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D6" w:rsidRPr="005D17BB" w:rsidRDefault="00BE5A8E" w:rsidP="000862D6">
      <w:pPr>
        <w:pStyle w:val="HeadA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5.85pt;margin-top:8.5pt;width:60pt;height:32.85pt;z-index:251657728" stroked="f">
            <v:textbox style="mso-next-textbox:#_x0000_s1036">
              <w:txbxContent>
                <w:p w:rsidR="00866951" w:rsidRPr="00866951" w:rsidDel="00CE784F" w:rsidRDefault="00866951" w:rsidP="00866951">
                  <w:pPr>
                    <w:pStyle w:val="BodyText1"/>
                    <w:rPr>
                      <w:del w:id="0" w:author="ps03775" w:date="2013-08-22T17:08:00Z"/>
                    </w:rPr>
                  </w:pPr>
                  <w:del w:id="1" w:author="ps03775" w:date="2013-08-22T17:08:00Z">
                    <w:r w:rsidRPr="00866951" w:rsidDel="00CE784F">
                      <w:delText>15/07/2013</w:delText>
                    </w:r>
                  </w:del>
                </w:p>
                <w:p w:rsidR="00CE784F" w:rsidRDefault="00866951" w:rsidP="00866951">
                  <w:pPr>
                    <w:pStyle w:val="BodyText1"/>
                    <w:rPr>
                      <w:ins w:id="2" w:author="ps03775" w:date="2013-08-22T17:08:00Z"/>
                    </w:rPr>
                  </w:pPr>
                  <w:del w:id="3" w:author="ps03775" w:date="2013-08-22T17:07:00Z">
                    <w:r w:rsidRPr="00866951" w:rsidDel="00CE784F">
                      <w:delText>VC100</w:delText>
                    </w:r>
                  </w:del>
                </w:p>
                <w:p w:rsidR="00866951" w:rsidRPr="00866951" w:rsidRDefault="00CE784F" w:rsidP="00866951">
                  <w:pPr>
                    <w:pStyle w:val="BodyText1"/>
                  </w:pPr>
                  <w:ins w:id="4" w:author="ps03775" w:date="2013-08-22T17:07:00Z">
                    <w:r>
                      <w:t>Proposed C277</w:t>
                    </w:r>
                  </w:ins>
                </w:p>
                <w:p w:rsidR="00866951" w:rsidRPr="00866951" w:rsidRDefault="00866951" w:rsidP="00866951">
                  <w:pPr>
                    <w:pStyle w:val="BodyText1"/>
                  </w:pPr>
                </w:p>
              </w:txbxContent>
            </v:textbox>
          </v:shape>
        </w:pict>
      </w:r>
      <w:r w:rsidR="00DB06F0">
        <w:tab/>
      </w:r>
      <w:r w:rsidR="000862D6">
        <w:t>SCHEDULE TO CLAUSE 34.01 COMMERCIAL 1 ZONE</w:t>
      </w:r>
    </w:p>
    <w:tbl>
      <w:tblPr>
        <w:tblW w:w="7938" w:type="dxa"/>
        <w:tblInd w:w="1241" w:type="dxa"/>
        <w:tblBorders>
          <w:bottom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969"/>
        <w:gridCol w:w="1984"/>
        <w:gridCol w:w="1985"/>
      </w:tblGrid>
      <w:tr w:rsidR="000862D6" w:rsidRPr="00866951" w:rsidTr="001005B8">
        <w:tc>
          <w:tcPr>
            <w:tcW w:w="3969" w:type="dxa"/>
            <w:tcBorders>
              <w:top w:val="nil"/>
              <w:left w:val="single" w:sz="4" w:space="0" w:color="auto"/>
            </w:tcBorders>
            <w:shd w:val="solid" w:color="auto" w:fill="auto"/>
          </w:tcPr>
          <w:p w:rsidR="000862D6" w:rsidRPr="00866951" w:rsidRDefault="000862D6" w:rsidP="00866951">
            <w:pPr>
              <w:pStyle w:val="Tablelabel"/>
            </w:pPr>
            <w:r w:rsidRPr="00866951">
              <w:t>Land</w:t>
            </w:r>
          </w:p>
          <w:p w:rsidR="000862D6" w:rsidRPr="00866951" w:rsidRDefault="000862D6" w:rsidP="00866951">
            <w:pPr>
              <w:pStyle w:val="Tablelabel"/>
            </w:pPr>
          </w:p>
        </w:tc>
        <w:tc>
          <w:tcPr>
            <w:tcW w:w="1984" w:type="dxa"/>
            <w:shd w:val="solid" w:color="auto" w:fill="auto"/>
          </w:tcPr>
          <w:p w:rsidR="000862D6" w:rsidRPr="00866951" w:rsidRDefault="000862D6" w:rsidP="00866951">
            <w:pPr>
              <w:pStyle w:val="Tablelabel"/>
            </w:pPr>
            <w:r w:rsidRPr="00866951">
              <w:t xml:space="preserve">Maximum leasable floor area (m2) for </w:t>
            </w:r>
            <w:r w:rsidR="001674A1" w:rsidRPr="00866951">
              <w:t>o</w:t>
            </w:r>
            <w:r w:rsidR="001005B8" w:rsidRPr="00866951">
              <w:t>ffice</w:t>
            </w:r>
          </w:p>
        </w:tc>
        <w:tc>
          <w:tcPr>
            <w:tcW w:w="1985" w:type="dxa"/>
            <w:shd w:val="solid" w:color="auto" w:fill="auto"/>
          </w:tcPr>
          <w:p w:rsidR="000862D6" w:rsidRPr="00866951" w:rsidRDefault="000862D6" w:rsidP="00866951">
            <w:pPr>
              <w:pStyle w:val="Tablelabel"/>
            </w:pPr>
            <w:r w:rsidRPr="00866951">
              <w:t xml:space="preserve">Maximum leasable floor area (m2) for </w:t>
            </w:r>
            <w:r w:rsidR="001674A1" w:rsidRPr="00866951">
              <w:t>s</w:t>
            </w:r>
            <w:r w:rsidRPr="00866951">
              <w:t xml:space="preserve">hop (other than </w:t>
            </w:r>
            <w:r w:rsidR="001674A1" w:rsidRPr="00866951">
              <w:t>r</w:t>
            </w:r>
            <w:r w:rsidRPr="00866951">
              <w:t>estricted retail premises)</w:t>
            </w:r>
          </w:p>
        </w:tc>
      </w:tr>
      <w:tr w:rsidR="00DB1C12" w:rsidRPr="005D17BB" w:rsidTr="00AC6CC9">
        <w:tc>
          <w:tcPr>
            <w:tcW w:w="3969" w:type="dxa"/>
            <w:shd w:val="clear" w:color="auto" w:fill="auto"/>
          </w:tcPr>
          <w:p w:rsidR="00DB1C12" w:rsidRPr="00866951" w:rsidRDefault="00DB1C12" w:rsidP="00866951">
            <w:pPr>
              <w:pStyle w:val="Tabletext1"/>
            </w:pPr>
            <w:r w:rsidRPr="00866951">
              <w:t>Certificate of Title Vol. 9960 Fol. 950 and Lot 2, Certificate of Title Vol 10982 Fol 810 located at the corner of Princes Highway and Pioneer Road, Grovedale</w:t>
            </w:r>
          </w:p>
        </w:tc>
        <w:tc>
          <w:tcPr>
            <w:tcW w:w="1984" w:type="dxa"/>
            <w:shd w:val="clear" w:color="auto" w:fill="auto"/>
          </w:tcPr>
          <w:p w:rsidR="00DB1C12" w:rsidRDefault="00DB1C12" w:rsidP="00DB1C12">
            <w:pPr>
              <w:pStyle w:val="Tabletext1"/>
              <w:jc w:val="right"/>
            </w:pPr>
            <w:r>
              <w:t>None specified</w:t>
            </w:r>
          </w:p>
        </w:tc>
        <w:tc>
          <w:tcPr>
            <w:tcW w:w="1985" w:type="dxa"/>
            <w:shd w:val="clear" w:color="auto" w:fill="auto"/>
          </w:tcPr>
          <w:p w:rsidR="00DB1C12" w:rsidRDefault="00DB1C12" w:rsidP="00DB1C12">
            <w:pPr>
              <w:pStyle w:val="Tabletext1"/>
              <w:jc w:val="right"/>
            </w:pPr>
            <w:r>
              <w:t xml:space="preserve">35,000 </w:t>
            </w:r>
          </w:p>
        </w:tc>
      </w:tr>
      <w:tr w:rsidR="00DB1C12" w:rsidRPr="005D17BB" w:rsidTr="00AC6CC9">
        <w:tc>
          <w:tcPr>
            <w:tcW w:w="3969" w:type="dxa"/>
            <w:shd w:val="clear" w:color="auto" w:fill="auto"/>
          </w:tcPr>
          <w:p w:rsidR="00DB1C12" w:rsidRPr="00866951" w:rsidRDefault="00DB1C12" w:rsidP="00866951">
            <w:pPr>
              <w:pStyle w:val="Tabletext1"/>
            </w:pPr>
            <w:r w:rsidRPr="00866951">
              <w:t>Newcomb Shopping and Community Centre, Corner of Bellarine Highway and Wilsons Road, Newcomb</w:t>
            </w:r>
          </w:p>
        </w:tc>
        <w:tc>
          <w:tcPr>
            <w:tcW w:w="1984" w:type="dxa"/>
            <w:shd w:val="clear" w:color="auto" w:fill="auto"/>
          </w:tcPr>
          <w:p w:rsidR="00DB1C12" w:rsidRDefault="00DB1C12" w:rsidP="00DB1C12">
            <w:pPr>
              <w:pStyle w:val="Tabletext1"/>
              <w:jc w:val="right"/>
            </w:pPr>
            <w:r>
              <w:t>None specified</w:t>
            </w:r>
          </w:p>
        </w:tc>
        <w:tc>
          <w:tcPr>
            <w:tcW w:w="1985" w:type="dxa"/>
            <w:shd w:val="clear" w:color="auto" w:fill="auto"/>
          </w:tcPr>
          <w:p w:rsidR="00DB1C12" w:rsidRDefault="00DB1C12" w:rsidP="00DB1C12">
            <w:pPr>
              <w:pStyle w:val="Tabletext1"/>
              <w:jc w:val="right"/>
            </w:pPr>
            <w:r>
              <w:t>6,000</w:t>
            </w:r>
          </w:p>
        </w:tc>
      </w:tr>
      <w:tr w:rsidR="00DB1C12" w:rsidRPr="005D17BB" w:rsidTr="00AC6CC9">
        <w:tc>
          <w:tcPr>
            <w:tcW w:w="3969" w:type="dxa"/>
            <w:shd w:val="clear" w:color="auto" w:fill="auto"/>
          </w:tcPr>
          <w:p w:rsidR="00DB1C12" w:rsidRPr="00866951" w:rsidRDefault="00DB1C12" w:rsidP="00866951">
            <w:pPr>
              <w:pStyle w:val="Tabletext1"/>
            </w:pPr>
            <w:r w:rsidRPr="00866951">
              <w:t xml:space="preserve">South west corner of Heyers Road and Burdoo Drive, Grovedale.  </w:t>
            </w:r>
          </w:p>
        </w:tc>
        <w:tc>
          <w:tcPr>
            <w:tcW w:w="1984" w:type="dxa"/>
            <w:shd w:val="clear" w:color="auto" w:fill="auto"/>
          </w:tcPr>
          <w:p w:rsidR="00DB1C12" w:rsidRDefault="00DB1C12" w:rsidP="00DB1C12">
            <w:pPr>
              <w:pStyle w:val="Tabletext1"/>
              <w:jc w:val="right"/>
            </w:pPr>
            <w:r>
              <w:t>None specified</w:t>
            </w:r>
          </w:p>
        </w:tc>
        <w:tc>
          <w:tcPr>
            <w:tcW w:w="1985" w:type="dxa"/>
            <w:shd w:val="clear" w:color="auto" w:fill="auto"/>
          </w:tcPr>
          <w:p w:rsidR="00DB1C12" w:rsidRDefault="00DB1C12" w:rsidP="00DB1C12">
            <w:pPr>
              <w:pStyle w:val="Tabletext1"/>
              <w:jc w:val="right"/>
            </w:pPr>
            <w:r>
              <w:t xml:space="preserve">2,650 </w:t>
            </w:r>
          </w:p>
        </w:tc>
      </w:tr>
      <w:tr w:rsidR="00DB1C12" w:rsidRPr="005D17BB" w:rsidTr="00AC6CC9">
        <w:tc>
          <w:tcPr>
            <w:tcW w:w="3969" w:type="dxa"/>
            <w:shd w:val="clear" w:color="auto" w:fill="auto"/>
          </w:tcPr>
          <w:p w:rsidR="00DB1C12" w:rsidRPr="00866951" w:rsidRDefault="00DB1C12" w:rsidP="00866951">
            <w:pPr>
              <w:pStyle w:val="Tabletext1"/>
            </w:pPr>
            <w:r w:rsidRPr="00866951">
              <w:t xml:space="preserve">Meadowvale shopping centre north of the leisure time centre Corio, east of Anakie Road, Corio.  </w:t>
            </w:r>
          </w:p>
        </w:tc>
        <w:tc>
          <w:tcPr>
            <w:tcW w:w="1984" w:type="dxa"/>
            <w:shd w:val="clear" w:color="auto" w:fill="auto"/>
          </w:tcPr>
          <w:p w:rsidR="00DB1C12" w:rsidRDefault="00DB1C12" w:rsidP="00DB1C12">
            <w:pPr>
              <w:pStyle w:val="Tabletext1"/>
              <w:jc w:val="right"/>
            </w:pPr>
            <w:r>
              <w:t>None specified</w:t>
            </w:r>
          </w:p>
        </w:tc>
        <w:tc>
          <w:tcPr>
            <w:tcW w:w="1985" w:type="dxa"/>
            <w:shd w:val="clear" w:color="auto" w:fill="auto"/>
          </w:tcPr>
          <w:p w:rsidR="00DB1C12" w:rsidRDefault="00DB1C12" w:rsidP="00DB1C12">
            <w:pPr>
              <w:pStyle w:val="Tabletext1"/>
              <w:jc w:val="right"/>
            </w:pPr>
            <w:r>
              <w:t>5,500</w:t>
            </w:r>
          </w:p>
        </w:tc>
      </w:tr>
      <w:tr w:rsidR="00DB1C12" w:rsidRPr="005D17BB" w:rsidTr="00AC6CC9">
        <w:tc>
          <w:tcPr>
            <w:tcW w:w="3969" w:type="dxa"/>
            <w:shd w:val="clear" w:color="auto" w:fill="auto"/>
          </w:tcPr>
          <w:p w:rsidR="00DB1C12" w:rsidRPr="00866951" w:rsidRDefault="00DB1C12" w:rsidP="00866951">
            <w:pPr>
              <w:pStyle w:val="Tabletext1"/>
            </w:pPr>
            <w:r w:rsidRPr="00866951">
              <w:t xml:space="preserve">2-20 Kingston Downs Drive and </w:t>
            </w:r>
            <w:smartTag w:uri="www.geomatic.com.au/Geocode2006" w:element="spatial.net">
              <w:smartTagPr>
                <w:attr w:name="Text" w:val="rear of 12-19 Ashwood Close, Ocean Grove"/>
              </w:smartTagPr>
              <w:r w:rsidRPr="00866951">
                <w:t>rear of 12-19 Ashwood Close, Ocean Grove</w:t>
              </w:r>
            </w:smartTag>
            <w:r w:rsidRPr="00866951">
              <w:t xml:space="preserve"> (north eastern corner of Kingston downs Drive and Shell Road).</w:t>
            </w:r>
          </w:p>
        </w:tc>
        <w:tc>
          <w:tcPr>
            <w:tcW w:w="1984" w:type="dxa"/>
            <w:shd w:val="clear" w:color="auto" w:fill="auto"/>
          </w:tcPr>
          <w:p w:rsidR="00DB1C12" w:rsidRDefault="00DB1C12" w:rsidP="00DB1C12">
            <w:pPr>
              <w:pStyle w:val="Tabletext1"/>
              <w:jc w:val="right"/>
            </w:pPr>
            <w:r>
              <w:t>None specified</w:t>
            </w:r>
          </w:p>
        </w:tc>
        <w:tc>
          <w:tcPr>
            <w:tcW w:w="1985" w:type="dxa"/>
            <w:shd w:val="clear" w:color="auto" w:fill="auto"/>
          </w:tcPr>
          <w:p w:rsidR="00DB1C12" w:rsidRDefault="00DB1C12" w:rsidP="00DB1C12">
            <w:pPr>
              <w:pStyle w:val="Tabletext1"/>
              <w:jc w:val="right"/>
            </w:pPr>
            <w:r>
              <w:t>7,500</w:t>
            </w:r>
          </w:p>
        </w:tc>
      </w:tr>
      <w:tr w:rsidR="00DB1C12" w:rsidRPr="005D17BB" w:rsidTr="00AC6CC9">
        <w:tc>
          <w:tcPr>
            <w:tcW w:w="3969" w:type="dxa"/>
            <w:shd w:val="clear" w:color="auto" w:fill="auto"/>
          </w:tcPr>
          <w:p w:rsidR="00DB1C12" w:rsidRPr="00866951" w:rsidRDefault="00CE784F" w:rsidP="00CE784F">
            <w:pPr>
              <w:pStyle w:val="Tabletext1"/>
            </w:pPr>
            <w:ins w:id="5" w:author="ps03775" w:date="2013-08-22T17:05:00Z">
              <w:r>
                <w:t>Bellarine Gateway Plaza, 621-639</w:t>
              </w:r>
            </w:ins>
            <w:ins w:id="6" w:author="ps03775" w:date="2013-08-22T17:07:00Z">
              <w:r>
                <w:t xml:space="preserve"> and </w:t>
              </w:r>
            </w:ins>
            <w:ins w:id="7" w:author="ps03775" w:date="2013-08-22T17:05:00Z">
              <w:r>
                <w:t xml:space="preserve">641-659 </w:t>
              </w:r>
            </w:ins>
            <w:del w:id="8" w:author="ps03775" w:date="2013-08-22T17:06:00Z">
              <w:r w:rsidR="00DB1C12" w:rsidRPr="00866951" w:rsidDel="00CE784F">
                <w:delText>North West corner of</w:delText>
              </w:r>
            </w:del>
            <w:r w:rsidR="00DB1C12" w:rsidRPr="00866951">
              <w:t xml:space="preserve"> Bellarine Highway</w:t>
            </w:r>
            <w:del w:id="9" w:author="ps03775" w:date="2013-08-22T17:06:00Z">
              <w:r w:rsidR="00DB1C12" w:rsidRPr="00866951" w:rsidDel="00CE784F">
                <w:delText xml:space="preserve"> and Melaluka Road</w:delText>
              </w:r>
            </w:del>
            <w:r w:rsidR="00DB1C12" w:rsidRPr="00866951">
              <w:t xml:space="preserve">, Leopold. </w:t>
            </w:r>
          </w:p>
        </w:tc>
        <w:tc>
          <w:tcPr>
            <w:tcW w:w="1984" w:type="dxa"/>
            <w:shd w:val="clear" w:color="auto" w:fill="auto"/>
          </w:tcPr>
          <w:p w:rsidR="00DB1C12" w:rsidRDefault="00DB1C12" w:rsidP="00DB1C12">
            <w:pPr>
              <w:pStyle w:val="Tabletext1"/>
              <w:jc w:val="right"/>
            </w:pPr>
            <w:r>
              <w:t xml:space="preserve">None specified </w:t>
            </w:r>
          </w:p>
        </w:tc>
        <w:tc>
          <w:tcPr>
            <w:tcW w:w="1985" w:type="dxa"/>
            <w:shd w:val="clear" w:color="auto" w:fill="auto"/>
          </w:tcPr>
          <w:p w:rsidR="00000000" w:rsidRDefault="004F4446">
            <w:pPr>
              <w:pStyle w:val="Tabletext1"/>
              <w:jc w:val="right"/>
            </w:pPr>
            <w:del w:id="10" w:author="ps03775" w:date="2013-08-22T17:07:00Z">
              <w:r w:rsidDel="00CE784F">
                <w:delText>5,000</w:delText>
              </w:r>
            </w:del>
            <w:ins w:id="11" w:author="ps03775" w:date="2013-08-22T17:07:00Z">
              <w:r w:rsidR="00CE784F">
                <w:t>30,000</w:t>
              </w:r>
            </w:ins>
          </w:p>
        </w:tc>
      </w:tr>
      <w:tr w:rsidR="00DB1C12" w:rsidRPr="005D17BB" w:rsidTr="00AC6CC9">
        <w:tc>
          <w:tcPr>
            <w:tcW w:w="3969" w:type="dxa"/>
            <w:shd w:val="clear" w:color="auto" w:fill="auto"/>
          </w:tcPr>
          <w:p w:rsidR="00DB1C12" w:rsidRPr="00866951" w:rsidRDefault="00DB1C12" w:rsidP="00866951">
            <w:pPr>
              <w:pStyle w:val="Tabletext1"/>
            </w:pPr>
            <w:r w:rsidRPr="00866951">
              <w:t>Armstrong Creek East Precinct Neighbourhood Activity Centre</w:t>
            </w:r>
          </w:p>
        </w:tc>
        <w:tc>
          <w:tcPr>
            <w:tcW w:w="1984" w:type="dxa"/>
            <w:shd w:val="clear" w:color="auto" w:fill="auto"/>
          </w:tcPr>
          <w:p w:rsidR="00DB1C12" w:rsidRPr="00187A8F" w:rsidRDefault="00DB1C12" w:rsidP="00DB1C12">
            <w:pPr>
              <w:pStyle w:val="Tabletext1"/>
              <w:jc w:val="right"/>
            </w:pPr>
            <w:r w:rsidRPr="00187A8F">
              <w:t>None specified</w:t>
            </w:r>
          </w:p>
        </w:tc>
        <w:tc>
          <w:tcPr>
            <w:tcW w:w="1985" w:type="dxa"/>
            <w:shd w:val="clear" w:color="auto" w:fill="auto"/>
          </w:tcPr>
          <w:p w:rsidR="00DB1C12" w:rsidRPr="00187A8F" w:rsidRDefault="00DB1C12" w:rsidP="00DB1C12">
            <w:pPr>
              <w:pStyle w:val="Tabletext1"/>
              <w:jc w:val="right"/>
            </w:pPr>
            <w:r w:rsidRPr="00187A8F">
              <w:t>6</w:t>
            </w:r>
            <w:r w:rsidR="004F4446">
              <w:t>,</w:t>
            </w:r>
            <w:r w:rsidRPr="00187A8F">
              <w:t>000</w:t>
            </w:r>
          </w:p>
        </w:tc>
      </w:tr>
      <w:tr w:rsidR="00DB1C12" w:rsidRPr="005D17BB" w:rsidTr="00AC6CC9">
        <w:tc>
          <w:tcPr>
            <w:tcW w:w="3969" w:type="dxa"/>
            <w:shd w:val="clear" w:color="auto" w:fill="auto"/>
          </w:tcPr>
          <w:p w:rsidR="00DB1C12" w:rsidRPr="00866951" w:rsidRDefault="00DB1C12" w:rsidP="00866951">
            <w:pPr>
              <w:pStyle w:val="Tabletext1"/>
            </w:pPr>
            <w:r w:rsidRPr="00866951">
              <w:t>Armstrong Creek East Precinct Local Activity Centre</w:t>
            </w:r>
          </w:p>
        </w:tc>
        <w:tc>
          <w:tcPr>
            <w:tcW w:w="1984" w:type="dxa"/>
            <w:shd w:val="clear" w:color="auto" w:fill="auto"/>
          </w:tcPr>
          <w:p w:rsidR="00DB1C12" w:rsidRPr="00187A8F" w:rsidRDefault="00DB1C12" w:rsidP="00DB1C12">
            <w:pPr>
              <w:pStyle w:val="Tabletext1"/>
              <w:jc w:val="right"/>
            </w:pPr>
            <w:r w:rsidRPr="00187A8F">
              <w:t>None specified</w:t>
            </w:r>
          </w:p>
        </w:tc>
        <w:tc>
          <w:tcPr>
            <w:tcW w:w="1985" w:type="dxa"/>
            <w:shd w:val="clear" w:color="auto" w:fill="auto"/>
          </w:tcPr>
          <w:p w:rsidR="00DB1C12" w:rsidRPr="00187A8F" w:rsidRDefault="00DB1C12" w:rsidP="00DB1C12">
            <w:pPr>
              <w:pStyle w:val="Tabletext1"/>
              <w:jc w:val="right"/>
            </w:pPr>
            <w:r w:rsidRPr="00187A8F">
              <w:t>1</w:t>
            </w:r>
            <w:r w:rsidR="004F4446">
              <w:t>,</w:t>
            </w:r>
            <w:r w:rsidRPr="00187A8F">
              <w:t>000</w:t>
            </w:r>
          </w:p>
        </w:tc>
      </w:tr>
      <w:tr w:rsidR="00DB1C12" w:rsidRPr="005D17BB" w:rsidTr="00AC6CC9">
        <w:tc>
          <w:tcPr>
            <w:tcW w:w="3969" w:type="dxa"/>
            <w:shd w:val="clear" w:color="auto" w:fill="auto"/>
          </w:tcPr>
          <w:p w:rsidR="00DB1C12" w:rsidRPr="00866951" w:rsidRDefault="00DB1C12" w:rsidP="00866951">
            <w:pPr>
              <w:pStyle w:val="Tabletext1"/>
            </w:pPr>
            <w:r w:rsidRPr="00866951">
              <w:t>Jetty Road Neighbourhood Activity Centre, Drysdale</w:t>
            </w:r>
          </w:p>
        </w:tc>
        <w:tc>
          <w:tcPr>
            <w:tcW w:w="1984" w:type="dxa"/>
            <w:shd w:val="clear" w:color="auto" w:fill="auto"/>
          </w:tcPr>
          <w:p w:rsidR="00DB1C12" w:rsidRPr="00187A8F" w:rsidRDefault="00DB1C12" w:rsidP="00DB1C12">
            <w:pPr>
              <w:pStyle w:val="Tabletext1"/>
              <w:jc w:val="right"/>
            </w:pPr>
            <w:r>
              <w:t>1,000</w:t>
            </w:r>
          </w:p>
        </w:tc>
        <w:tc>
          <w:tcPr>
            <w:tcW w:w="1985" w:type="dxa"/>
            <w:shd w:val="clear" w:color="auto" w:fill="auto"/>
          </w:tcPr>
          <w:p w:rsidR="00DB1C12" w:rsidRPr="00187A8F" w:rsidRDefault="00DB1C12" w:rsidP="00DB1C12">
            <w:pPr>
              <w:pStyle w:val="Tabletext1"/>
              <w:jc w:val="right"/>
            </w:pPr>
            <w:r>
              <w:t>6,000</w:t>
            </w:r>
          </w:p>
        </w:tc>
      </w:tr>
      <w:tr w:rsidR="00DB1C12" w:rsidRPr="005D17BB" w:rsidTr="00AC6CC9">
        <w:tc>
          <w:tcPr>
            <w:tcW w:w="3969" w:type="dxa"/>
            <w:shd w:val="clear" w:color="auto" w:fill="auto"/>
          </w:tcPr>
          <w:p w:rsidR="00DB1C12" w:rsidRPr="00866951" w:rsidRDefault="00DB1C12" w:rsidP="00866951">
            <w:pPr>
              <w:pStyle w:val="Tabletext1"/>
            </w:pPr>
            <w:r w:rsidRPr="00866951">
              <w:t>Armstrong Creek West Precinct Neighbourhood Activity Centre</w:t>
            </w:r>
          </w:p>
        </w:tc>
        <w:tc>
          <w:tcPr>
            <w:tcW w:w="1984" w:type="dxa"/>
            <w:shd w:val="clear" w:color="auto" w:fill="auto"/>
          </w:tcPr>
          <w:p w:rsidR="00DB1C12" w:rsidRDefault="00DB1C12" w:rsidP="00DB1C12">
            <w:pPr>
              <w:pStyle w:val="Tabletext1"/>
              <w:jc w:val="right"/>
            </w:pPr>
            <w:r>
              <w:t>None specified</w:t>
            </w:r>
          </w:p>
        </w:tc>
        <w:tc>
          <w:tcPr>
            <w:tcW w:w="1985" w:type="dxa"/>
            <w:shd w:val="clear" w:color="auto" w:fill="auto"/>
          </w:tcPr>
          <w:p w:rsidR="00DB1C12" w:rsidRDefault="00DB1C12" w:rsidP="00DB1C12">
            <w:pPr>
              <w:pStyle w:val="Tabletext1"/>
              <w:jc w:val="right"/>
            </w:pPr>
            <w:r>
              <w:t>3</w:t>
            </w:r>
            <w:r w:rsidR="004F4446">
              <w:t>,</w:t>
            </w:r>
            <w:r>
              <w:t>000</w:t>
            </w:r>
          </w:p>
        </w:tc>
      </w:tr>
      <w:tr w:rsidR="00DB1C12" w:rsidRPr="005D17BB" w:rsidTr="00AC6CC9">
        <w:tc>
          <w:tcPr>
            <w:tcW w:w="3969" w:type="dxa"/>
            <w:shd w:val="clear" w:color="auto" w:fill="auto"/>
          </w:tcPr>
          <w:p w:rsidR="00DB1C12" w:rsidRPr="00866951" w:rsidRDefault="00DB1C12" w:rsidP="00866951">
            <w:pPr>
              <w:pStyle w:val="Tabletext1"/>
            </w:pPr>
            <w:r w:rsidRPr="00866951">
              <w:t>Armstrong Creek West Precinct Whites Road Local Activity Centre</w:t>
            </w:r>
          </w:p>
        </w:tc>
        <w:tc>
          <w:tcPr>
            <w:tcW w:w="1984" w:type="dxa"/>
            <w:shd w:val="clear" w:color="auto" w:fill="auto"/>
          </w:tcPr>
          <w:p w:rsidR="00DB1C12" w:rsidRDefault="00DB1C12" w:rsidP="00DB1C12">
            <w:pPr>
              <w:pStyle w:val="Tabletext1"/>
              <w:jc w:val="right"/>
            </w:pPr>
            <w:r>
              <w:t>None specified</w:t>
            </w:r>
          </w:p>
        </w:tc>
        <w:tc>
          <w:tcPr>
            <w:tcW w:w="1985" w:type="dxa"/>
            <w:shd w:val="clear" w:color="auto" w:fill="auto"/>
          </w:tcPr>
          <w:p w:rsidR="00DB1C12" w:rsidRDefault="00DB1C12" w:rsidP="00DB1C12">
            <w:pPr>
              <w:pStyle w:val="Tabletext1"/>
              <w:jc w:val="right"/>
            </w:pPr>
            <w:r>
              <w:t>1</w:t>
            </w:r>
            <w:r w:rsidR="004F4446">
              <w:t>,</w:t>
            </w:r>
            <w:r>
              <w:t>000</w:t>
            </w:r>
          </w:p>
        </w:tc>
      </w:tr>
      <w:tr w:rsidR="00DB1C12" w:rsidRPr="005D17BB" w:rsidTr="00AC6CC9">
        <w:tc>
          <w:tcPr>
            <w:tcW w:w="3969" w:type="dxa"/>
            <w:shd w:val="clear" w:color="auto" w:fill="auto"/>
          </w:tcPr>
          <w:p w:rsidR="00DB1C12" w:rsidRPr="00866951" w:rsidRDefault="00DB1C12" w:rsidP="00866951">
            <w:pPr>
              <w:pStyle w:val="Tabletext1"/>
            </w:pPr>
            <w:r w:rsidRPr="00866951">
              <w:t>Armstrong Creek West Precinct Boundary Road Local Activity Centre</w:t>
            </w:r>
          </w:p>
        </w:tc>
        <w:tc>
          <w:tcPr>
            <w:tcW w:w="1984" w:type="dxa"/>
            <w:shd w:val="clear" w:color="auto" w:fill="auto"/>
          </w:tcPr>
          <w:p w:rsidR="00DB1C12" w:rsidRDefault="00DB1C12" w:rsidP="00DB1C12">
            <w:pPr>
              <w:pStyle w:val="Tabletext1"/>
              <w:jc w:val="right"/>
            </w:pPr>
            <w:r>
              <w:t>None specified</w:t>
            </w:r>
          </w:p>
        </w:tc>
        <w:tc>
          <w:tcPr>
            <w:tcW w:w="1985" w:type="dxa"/>
            <w:shd w:val="clear" w:color="auto" w:fill="auto"/>
          </w:tcPr>
          <w:p w:rsidR="00DB1C12" w:rsidRDefault="00DB1C12" w:rsidP="00DB1C12">
            <w:pPr>
              <w:pStyle w:val="Tabletext1"/>
              <w:jc w:val="right"/>
            </w:pPr>
            <w:r>
              <w:t>500</w:t>
            </w:r>
          </w:p>
        </w:tc>
      </w:tr>
      <w:tr w:rsidR="00DB1C12" w:rsidRPr="005D17BB" w:rsidTr="00AC6CC9">
        <w:tc>
          <w:tcPr>
            <w:tcW w:w="3969" w:type="dxa"/>
            <w:shd w:val="clear" w:color="auto" w:fill="auto"/>
          </w:tcPr>
          <w:p w:rsidR="00DB1C12" w:rsidRPr="00866951" w:rsidRDefault="00DB1C12" w:rsidP="00866951">
            <w:pPr>
              <w:pStyle w:val="Tabletext1"/>
            </w:pPr>
            <w:r w:rsidRPr="00866951">
              <w:t>Armstrong Creek West Precinct Train Station Local Activity Centre</w:t>
            </w:r>
          </w:p>
        </w:tc>
        <w:tc>
          <w:tcPr>
            <w:tcW w:w="1984" w:type="dxa"/>
            <w:shd w:val="clear" w:color="auto" w:fill="auto"/>
          </w:tcPr>
          <w:p w:rsidR="00DB1C12" w:rsidRDefault="00DB1C12" w:rsidP="00DB1C12">
            <w:pPr>
              <w:pStyle w:val="Tabletext1"/>
              <w:jc w:val="right"/>
            </w:pPr>
            <w:r>
              <w:t>None specified</w:t>
            </w:r>
          </w:p>
        </w:tc>
        <w:tc>
          <w:tcPr>
            <w:tcW w:w="1985" w:type="dxa"/>
            <w:shd w:val="clear" w:color="auto" w:fill="auto"/>
          </w:tcPr>
          <w:p w:rsidR="00DB1C12" w:rsidRDefault="00DB1C12" w:rsidP="00DB1C12">
            <w:pPr>
              <w:pStyle w:val="Tabletext1"/>
              <w:jc w:val="right"/>
            </w:pPr>
            <w:r>
              <w:t>1</w:t>
            </w:r>
            <w:r w:rsidR="004F4446">
              <w:t>,</w:t>
            </w:r>
            <w:r>
              <w:t>000</w:t>
            </w:r>
          </w:p>
        </w:tc>
      </w:tr>
    </w:tbl>
    <w:p w:rsidR="00B94771" w:rsidRPr="004F175E" w:rsidRDefault="00B94771" w:rsidP="004F175E">
      <w:pPr>
        <w:pStyle w:val="Bodytext2"/>
      </w:pPr>
    </w:p>
    <w:sectPr w:rsidR="00B94771" w:rsidRPr="004F175E" w:rsidSect="005F02EF">
      <w:headerReference w:type="even" r:id="rId7"/>
      <w:headerReference w:type="default" r:id="rId8"/>
      <w:footerReference w:type="default" r:id="rId9"/>
      <w:headerReference w:type="first" r:id="rId10"/>
      <w:pgSz w:w="11879" w:h="16817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2BF" w:rsidRDefault="009032BF">
      <w:r>
        <w:separator/>
      </w:r>
    </w:p>
    <w:p w:rsidR="009032BF" w:rsidRDefault="009032BF"/>
    <w:p w:rsidR="009032BF" w:rsidRDefault="009032BF"/>
    <w:p w:rsidR="009032BF" w:rsidRDefault="009032BF"/>
  </w:endnote>
  <w:endnote w:type="continuationSeparator" w:id="0">
    <w:p w:rsidR="009032BF" w:rsidRDefault="009032BF">
      <w:r>
        <w:continuationSeparator/>
      </w:r>
    </w:p>
    <w:p w:rsidR="009032BF" w:rsidRDefault="009032BF"/>
    <w:p w:rsidR="009032BF" w:rsidRDefault="009032BF"/>
    <w:p w:rsidR="009032BF" w:rsidRDefault="009032B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951" w:rsidRPr="00950BF4" w:rsidRDefault="00866951" w:rsidP="00950BF4">
    <w:pPr>
      <w:pStyle w:val="Footer"/>
      <w:tabs>
        <w:tab w:val="clear" w:pos="8640"/>
        <w:tab w:val="right" w:pos="8505"/>
      </w:tabs>
    </w:pPr>
    <w:r>
      <w:t>Commercial 1</w:t>
    </w:r>
    <w:r w:rsidRPr="007373EC">
      <w:t xml:space="preserve"> Zone - Schedule</w:t>
    </w:r>
    <w:r w:rsidRPr="007373EC">
      <w:tab/>
    </w:r>
    <w:r w:rsidRPr="007373EC">
      <w:tab/>
    </w:r>
    <w:r w:rsidRPr="008C6BA4">
      <w:t xml:space="preserve">Page </w:t>
    </w:r>
    <w:r w:rsidR="00BE5A8E" w:rsidRPr="008C6BA4">
      <w:rPr>
        <w:rStyle w:val="PageNumber"/>
      </w:rPr>
      <w:fldChar w:fldCharType="begin"/>
    </w:r>
    <w:r w:rsidRPr="008C6BA4">
      <w:rPr>
        <w:rStyle w:val="PageNumber"/>
      </w:rPr>
      <w:instrText xml:space="preserve"> PAGE </w:instrText>
    </w:r>
    <w:r w:rsidR="00BE5A8E" w:rsidRPr="008C6BA4">
      <w:rPr>
        <w:rStyle w:val="PageNumber"/>
      </w:rPr>
      <w:fldChar w:fldCharType="separate"/>
    </w:r>
    <w:r w:rsidR="00985C5B">
      <w:rPr>
        <w:rStyle w:val="PageNumber"/>
        <w:noProof/>
      </w:rPr>
      <w:t>1</w:t>
    </w:r>
    <w:r w:rsidR="00BE5A8E" w:rsidRPr="008C6BA4">
      <w:rPr>
        <w:rStyle w:val="PageNumber"/>
      </w:rPr>
      <w:fldChar w:fldCharType="end"/>
    </w:r>
    <w:r w:rsidRPr="008C6BA4">
      <w:t xml:space="preserve"> of </w:t>
    </w:r>
    <w:r w:rsidR="00BE5A8E" w:rsidRPr="008C6BA4">
      <w:rPr>
        <w:rStyle w:val="PageNumber"/>
      </w:rPr>
      <w:fldChar w:fldCharType="begin"/>
    </w:r>
    <w:r w:rsidRPr="008C6BA4">
      <w:rPr>
        <w:rStyle w:val="PageNumber"/>
      </w:rPr>
      <w:instrText xml:space="preserve"> NUMPAGES  \* Arabic </w:instrText>
    </w:r>
    <w:r w:rsidR="00BE5A8E" w:rsidRPr="008C6BA4">
      <w:rPr>
        <w:rStyle w:val="PageNumber"/>
      </w:rPr>
      <w:fldChar w:fldCharType="separate"/>
    </w:r>
    <w:r w:rsidR="00985C5B">
      <w:rPr>
        <w:rStyle w:val="PageNumber"/>
        <w:noProof/>
      </w:rPr>
      <w:t>1</w:t>
    </w:r>
    <w:r w:rsidR="00BE5A8E" w:rsidRPr="008C6BA4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2BF" w:rsidRDefault="009032BF">
      <w:r>
        <w:separator/>
      </w:r>
    </w:p>
    <w:p w:rsidR="009032BF" w:rsidRDefault="009032BF"/>
    <w:p w:rsidR="009032BF" w:rsidRDefault="009032BF"/>
    <w:p w:rsidR="009032BF" w:rsidRDefault="009032BF"/>
  </w:footnote>
  <w:footnote w:type="continuationSeparator" w:id="0">
    <w:p w:rsidR="009032BF" w:rsidRDefault="009032BF">
      <w:r>
        <w:continuationSeparator/>
      </w:r>
    </w:p>
    <w:p w:rsidR="009032BF" w:rsidRDefault="009032BF"/>
    <w:p w:rsidR="009032BF" w:rsidRDefault="009032BF"/>
    <w:p w:rsidR="009032BF" w:rsidRDefault="009032B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951" w:rsidRDefault="00BE5A8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665781" o:spid="_x0000_s2055" type="#_x0000_t136" style="position:absolute;left:0;text-align:left;margin-left:0;margin-top:0;width:711.75pt;height:69.75pt;rotation:315;z-index:-251657216;mso-position-horizontal:center;mso-position-horizontal-relative:margin;mso-position-vertical:center;mso-position-vertical-relative:margin" o:allowincell="f" fillcolor="#7f7f7f" stroked="f">
          <v:fill opacity=".5"/>
          <v:textpath style="font-family:&quot;Arial Rounded MT Bold&quot;;font-size:60pt" string="FINAL ZONES MAY 2013"/>
          <w10:wrap anchorx="margin" anchory="margin"/>
        </v:shape>
      </w:pict>
    </w:r>
    <w:r>
      <w:rPr>
        <w:noProof/>
      </w:rPr>
      <w:pict>
        <v:shape id="PowerPlusWaterMarkObject33386277" o:spid="_x0000_s2053" type="#_x0000_t136" style="position:absolute;left:0;text-align:left;margin-left:0;margin-top:0;width:711.75pt;height:69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Rounded MT Bold&quot;;font-size:60pt" string="FINAL ZONES MAY 201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951" w:rsidRDefault="00866951" w:rsidP="006B54D4">
    <w:pPr>
      <w:jc w:val="center"/>
    </w:pPr>
    <w:r>
      <w:rPr>
        <w:smallCaps/>
        <w:sz w:val="18"/>
      </w:rPr>
      <w:t>Greater Geelong Planning Scheme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951" w:rsidRDefault="00BE5A8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665780" o:spid="_x0000_s2054" type="#_x0000_t136" style="position:absolute;left:0;text-align:left;margin-left:0;margin-top:0;width:711.75pt;height:69.7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rial Rounded MT Bold&quot;;font-size:60pt" string="FINAL ZONES MAY 2013"/>
          <w10:wrap anchorx="margin" anchory="margin"/>
        </v:shape>
      </w:pict>
    </w:r>
    <w:r>
      <w:rPr>
        <w:noProof/>
      </w:rPr>
      <w:pict>
        <v:shape id="PowerPlusWaterMarkObject33386276" o:spid="_x0000_s2052" type="#_x0000_t136" style="position:absolute;left:0;text-align:left;margin-left:0;margin-top:0;width:711.75pt;height:69.75pt;rotation:315;z-index:-251660288;mso-position-horizontal:center;mso-position-horizontal-relative:margin;mso-position-vertical:center;mso-position-vertical-relative:margin" o:allowincell="f" fillcolor="#7f7f7f" stroked="f">
          <v:fill opacity=".5"/>
          <v:textpath style="font-family:&quot;Arial Rounded MT Bold&quot;;font-size:60pt" string="FINAL ZONES MAY 2013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0C65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6E491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2D6FF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0B69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D129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743A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905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00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A86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540D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F812D5"/>
    <w:multiLevelType w:val="hybridMultilevel"/>
    <w:tmpl w:val="745C8AEE"/>
    <w:lvl w:ilvl="0" w:tplc="B0ECE6EC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A888153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C4E4F19E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EDAA55EA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7FDA4132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A4D86020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7F07394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4F9EBD94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78666EA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1C6512D3"/>
    <w:multiLevelType w:val="hybridMultilevel"/>
    <w:tmpl w:val="95A8BDA0"/>
    <w:lvl w:ilvl="0" w:tplc="6A7ECD6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9608205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C59A434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A5624A8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736AFD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3BBAA61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CDA486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4EE4B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933CF5B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49A6720"/>
    <w:multiLevelType w:val="hybridMultilevel"/>
    <w:tmpl w:val="1DFE09CE"/>
    <w:lvl w:ilvl="0" w:tplc="BBE49AE2">
      <w:start w:val="1"/>
      <w:numFmt w:val="bullet"/>
      <w:pStyle w:val="Bodytext"/>
      <w:lvlText w:val="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sz w:val="16"/>
      </w:rPr>
    </w:lvl>
    <w:lvl w:ilvl="1" w:tplc="5C000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2AD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2C0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8A8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D45F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CA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5E0F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AC27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DB1832"/>
    <w:multiLevelType w:val="singleLevel"/>
    <w:tmpl w:val="A300B6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5166A7B"/>
    <w:multiLevelType w:val="hybridMultilevel"/>
    <w:tmpl w:val="6D745224"/>
    <w:lvl w:ilvl="0" w:tplc="68ACE9DC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3A541D2A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1D221A5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18C1AF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962D642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40DCB24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CC1CE9A4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BFA22CDC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632ACF0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56111DE1"/>
    <w:multiLevelType w:val="singleLevel"/>
    <w:tmpl w:val="47004A16"/>
    <w:lvl w:ilvl="0">
      <w:start w:val="1"/>
      <w:numFmt w:val="bullet"/>
      <w:pStyle w:val="Bodytext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>
    <w:nsid w:val="70844923"/>
    <w:multiLevelType w:val="hybridMultilevel"/>
    <w:tmpl w:val="129AF67E"/>
    <w:lvl w:ilvl="0" w:tplc="13108AC0">
      <w:start w:val="1"/>
      <w:numFmt w:val="bullet"/>
      <w:pStyle w:val="Tabletex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4F665E42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9EB2A7F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9D4264D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93E65D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CDE45D42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120AC0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C0283BDA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79BEF162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74AC3B27"/>
    <w:multiLevelType w:val="hybridMultilevel"/>
    <w:tmpl w:val="E5A477D4"/>
    <w:lvl w:ilvl="0" w:tplc="CDF23EA0">
      <w:start w:val="1"/>
      <w:numFmt w:val="bullet"/>
      <w:pStyle w:val="Tabletext0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E83E0FF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AFEE52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C320D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6069D9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0424F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02C2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D6CFF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0D602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B4A0963"/>
    <w:multiLevelType w:val="hybridMultilevel"/>
    <w:tmpl w:val="7C9CD908"/>
    <w:lvl w:ilvl="0" w:tplc="0C09000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4"/>
  </w:num>
  <w:num w:numId="17">
    <w:abstractNumId w:val="10"/>
  </w:num>
  <w:num w:numId="18">
    <w:abstractNumId w:val="13"/>
  </w:num>
  <w:num w:numId="19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ttachedTemplate r:id="rId1"/>
  <w:stylePaneFormatFilter w:val="9F28"/>
  <w:trackRevisions/>
  <w:doNotTrackMoves/>
  <w:documentProtection w:formatting="1" w:enforcement="0"/>
  <w:defaultTabStop w:val="720"/>
  <w:consecutiveHyphenLimit w:val="2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F35"/>
    <w:rsid w:val="00010607"/>
    <w:rsid w:val="000252D5"/>
    <w:rsid w:val="00040242"/>
    <w:rsid w:val="00053B24"/>
    <w:rsid w:val="00060E32"/>
    <w:rsid w:val="000717C5"/>
    <w:rsid w:val="000862D6"/>
    <w:rsid w:val="00092863"/>
    <w:rsid w:val="00093D74"/>
    <w:rsid w:val="000B43AC"/>
    <w:rsid w:val="000C72B4"/>
    <w:rsid w:val="000D2A26"/>
    <w:rsid w:val="000E28FC"/>
    <w:rsid w:val="000F1DD7"/>
    <w:rsid w:val="000F5C3D"/>
    <w:rsid w:val="001005B8"/>
    <w:rsid w:val="00111659"/>
    <w:rsid w:val="00125C11"/>
    <w:rsid w:val="001348C7"/>
    <w:rsid w:val="001369AB"/>
    <w:rsid w:val="00136C16"/>
    <w:rsid w:val="001455F4"/>
    <w:rsid w:val="00146C62"/>
    <w:rsid w:val="001544EC"/>
    <w:rsid w:val="001557DD"/>
    <w:rsid w:val="00155A71"/>
    <w:rsid w:val="00160E1E"/>
    <w:rsid w:val="00162485"/>
    <w:rsid w:val="001643B4"/>
    <w:rsid w:val="001674A1"/>
    <w:rsid w:val="00170416"/>
    <w:rsid w:val="001706E3"/>
    <w:rsid w:val="00181A8B"/>
    <w:rsid w:val="00187148"/>
    <w:rsid w:val="00187C9C"/>
    <w:rsid w:val="00187E87"/>
    <w:rsid w:val="00190C6E"/>
    <w:rsid w:val="001B01F9"/>
    <w:rsid w:val="001B386C"/>
    <w:rsid w:val="001B3F27"/>
    <w:rsid w:val="001C454B"/>
    <w:rsid w:val="001C4A71"/>
    <w:rsid w:val="001D2606"/>
    <w:rsid w:val="001D2836"/>
    <w:rsid w:val="001D5E5A"/>
    <w:rsid w:val="001D7AEB"/>
    <w:rsid w:val="001E0092"/>
    <w:rsid w:val="001E0190"/>
    <w:rsid w:val="001E73D9"/>
    <w:rsid w:val="001F3FD6"/>
    <w:rsid w:val="001F7184"/>
    <w:rsid w:val="00203E9D"/>
    <w:rsid w:val="00224F22"/>
    <w:rsid w:val="002560AE"/>
    <w:rsid w:val="00273662"/>
    <w:rsid w:val="002739FA"/>
    <w:rsid w:val="002759B4"/>
    <w:rsid w:val="0027785A"/>
    <w:rsid w:val="00282F12"/>
    <w:rsid w:val="0029173F"/>
    <w:rsid w:val="00293936"/>
    <w:rsid w:val="002A29A8"/>
    <w:rsid w:val="002A62E5"/>
    <w:rsid w:val="002A67CC"/>
    <w:rsid w:val="002B09AA"/>
    <w:rsid w:val="002B1E3A"/>
    <w:rsid w:val="002B2152"/>
    <w:rsid w:val="002B3041"/>
    <w:rsid w:val="002D0F4F"/>
    <w:rsid w:val="002E2DAF"/>
    <w:rsid w:val="002F7F9F"/>
    <w:rsid w:val="003003E6"/>
    <w:rsid w:val="00315B11"/>
    <w:rsid w:val="003264ED"/>
    <w:rsid w:val="00334202"/>
    <w:rsid w:val="00341818"/>
    <w:rsid w:val="0035716C"/>
    <w:rsid w:val="00361B99"/>
    <w:rsid w:val="00366BBE"/>
    <w:rsid w:val="00391BD7"/>
    <w:rsid w:val="003924B4"/>
    <w:rsid w:val="003A5955"/>
    <w:rsid w:val="003B4808"/>
    <w:rsid w:val="003C3E63"/>
    <w:rsid w:val="003C42A0"/>
    <w:rsid w:val="003D595D"/>
    <w:rsid w:val="003D6891"/>
    <w:rsid w:val="003F64D2"/>
    <w:rsid w:val="00403309"/>
    <w:rsid w:val="00403ABC"/>
    <w:rsid w:val="00407B58"/>
    <w:rsid w:val="00407C10"/>
    <w:rsid w:val="00423909"/>
    <w:rsid w:val="00443A42"/>
    <w:rsid w:val="00443FAC"/>
    <w:rsid w:val="004443C1"/>
    <w:rsid w:val="00457923"/>
    <w:rsid w:val="00471AE9"/>
    <w:rsid w:val="0048399C"/>
    <w:rsid w:val="004852AB"/>
    <w:rsid w:val="004A3635"/>
    <w:rsid w:val="004C0B25"/>
    <w:rsid w:val="004C3F49"/>
    <w:rsid w:val="004D63E1"/>
    <w:rsid w:val="004F10C0"/>
    <w:rsid w:val="004F175E"/>
    <w:rsid w:val="004F4446"/>
    <w:rsid w:val="004F6A09"/>
    <w:rsid w:val="005043D6"/>
    <w:rsid w:val="00504B73"/>
    <w:rsid w:val="00510E16"/>
    <w:rsid w:val="005147AF"/>
    <w:rsid w:val="005165C1"/>
    <w:rsid w:val="00517606"/>
    <w:rsid w:val="00524BBB"/>
    <w:rsid w:val="00530B12"/>
    <w:rsid w:val="00531DDF"/>
    <w:rsid w:val="00537E6F"/>
    <w:rsid w:val="005419EE"/>
    <w:rsid w:val="00547FD3"/>
    <w:rsid w:val="00565E18"/>
    <w:rsid w:val="0058297E"/>
    <w:rsid w:val="005A2075"/>
    <w:rsid w:val="005B2D86"/>
    <w:rsid w:val="005D17BB"/>
    <w:rsid w:val="005E20C3"/>
    <w:rsid w:val="005E39A8"/>
    <w:rsid w:val="005E555D"/>
    <w:rsid w:val="005E6E16"/>
    <w:rsid w:val="005F02EF"/>
    <w:rsid w:val="0061606E"/>
    <w:rsid w:val="00623AE9"/>
    <w:rsid w:val="0064401E"/>
    <w:rsid w:val="00644DE3"/>
    <w:rsid w:val="00671AA3"/>
    <w:rsid w:val="00681684"/>
    <w:rsid w:val="006942DE"/>
    <w:rsid w:val="006A0152"/>
    <w:rsid w:val="006A7B18"/>
    <w:rsid w:val="006B0A10"/>
    <w:rsid w:val="006B2587"/>
    <w:rsid w:val="006B54D4"/>
    <w:rsid w:val="006B585A"/>
    <w:rsid w:val="006C0153"/>
    <w:rsid w:val="006C5087"/>
    <w:rsid w:val="006D5439"/>
    <w:rsid w:val="006D5F59"/>
    <w:rsid w:val="006E19EA"/>
    <w:rsid w:val="006E62B9"/>
    <w:rsid w:val="006E77A8"/>
    <w:rsid w:val="007071B0"/>
    <w:rsid w:val="007145A1"/>
    <w:rsid w:val="00727805"/>
    <w:rsid w:val="0073021C"/>
    <w:rsid w:val="007373EC"/>
    <w:rsid w:val="00740A4E"/>
    <w:rsid w:val="007416EB"/>
    <w:rsid w:val="00747ED6"/>
    <w:rsid w:val="007679EF"/>
    <w:rsid w:val="007711C8"/>
    <w:rsid w:val="007723FF"/>
    <w:rsid w:val="00775F35"/>
    <w:rsid w:val="0078181E"/>
    <w:rsid w:val="00782A23"/>
    <w:rsid w:val="00785C03"/>
    <w:rsid w:val="007B31DD"/>
    <w:rsid w:val="007B7225"/>
    <w:rsid w:val="007B7770"/>
    <w:rsid w:val="007C2542"/>
    <w:rsid w:val="007D1BE5"/>
    <w:rsid w:val="007D582C"/>
    <w:rsid w:val="007D6D4E"/>
    <w:rsid w:val="007E42DA"/>
    <w:rsid w:val="007F2CDF"/>
    <w:rsid w:val="007F7045"/>
    <w:rsid w:val="00803810"/>
    <w:rsid w:val="00806BE6"/>
    <w:rsid w:val="008377A2"/>
    <w:rsid w:val="00837FF1"/>
    <w:rsid w:val="00853BC0"/>
    <w:rsid w:val="008614BA"/>
    <w:rsid w:val="00866951"/>
    <w:rsid w:val="00867A10"/>
    <w:rsid w:val="00871280"/>
    <w:rsid w:val="008741C7"/>
    <w:rsid w:val="008972AD"/>
    <w:rsid w:val="008A44A4"/>
    <w:rsid w:val="008B1E6C"/>
    <w:rsid w:val="008C15A6"/>
    <w:rsid w:val="008C6BA4"/>
    <w:rsid w:val="008D4846"/>
    <w:rsid w:val="008D5806"/>
    <w:rsid w:val="009032BF"/>
    <w:rsid w:val="00910D3E"/>
    <w:rsid w:val="009162DB"/>
    <w:rsid w:val="00916988"/>
    <w:rsid w:val="009169BC"/>
    <w:rsid w:val="0093342F"/>
    <w:rsid w:val="00937FC6"/>
    <w:rsid w:val="00950BF4"/>
    <w:rsid w:val="009612A0"/>
    <w:rsid w:val="00975173"/>
    <w:rsid w:val="0098537A"/>
    <w:rsid w:val="00985C5B"/>
    <w:rsid w:val="009A0DCB"/>
    <w:rsid w:val="009B36A9"/>
    <w:rsid w:val="009B7040"/>
    <w:rsid w:val="009B7B03"/>
    <w:rsid w:val="009C3683"/>
    <w:rsid w:val="009D1099"/>
    <w:rsid w:val="009D3694"/>
    <w:rsid w:val="009F3C9E"/>
    <w:rsid w:val="00A076D0"/>
    <w:rsid w:val="00A131E8"/>
    <w:rsid w:val="00A2159B"/>
    <w:rsid w:val="00A2361A"/>
    <w:rsid w:val="00A300DE"/>
    <w:rsid w:val="00A55194"/>
    <w:rsid w:val="00A57BD3"/>
    <w:rsid w:val="00A57E91"/>
    <w:rsid w:val="00A635E3"/>
    <w:rsid w:val="00A75810"/>
    <w:rsid w:val="00A80BD8"/>
    <w:rsid w:val="00A847A9"/>
    <w:rsid w:val="00AA3D62"/>
    <w:rsid w:val="00AA66DE"/>
    <w:rsid w:val="00AB1B7D"/>
    <w:rsid w:val="00AB45F5"/>
    <w:rsid w:val="00AC3B94"/>
    <w:rsid w:val="00AC6CC9"/>
    <w:rsid w:val="00AD2C99"/>
    <w:rsid w:val="00AD4D20"/>
    <w:rsid w:val="00AD6EE0"/>
    <w:rsid w:val="00AE5871"/>
    <w:rsid w:val="00AE7F7B"/>
    <w:rsid w:val="00AF3FA3"/>
    <w:rsid w:val="00B04F8A"/>
    <w:rsid w:val="00B14060"/>
    <w:rsid w:val="00B16588"/>
    <w:rsid w:val="00B24A6A"/>
    <w:rsid w:val="00B253FE"/>
    <w:rsid w:val="00B27E18"/>
    <w:rsid w:val="00B32E71"/>
    <w:rsid w:val="00B3357C"/>
    <w:rsid w:val="00B34842"/>
    <w:rsid w:val="00B41691"/>
    <w:rsid w:val="00B47256"/>
    <w:rsid w:val="00B506A0"/>
    <w:rsid w:val="00B609D4"/>
    <w:rsid w:val="00B61DBA"/>
    <w:rsid w:val="00B72330"/>
    <w:rsid w:val="00B85C6F"/>
    <w:rsid w:val="00B87436"/>
    <w:rsid w:val="00B94771"/>
    <w:rsid w:val="00B95F65"/>
    <w:rsid w:val="00BA0A92"/>
    <w:rsid w:val="00BA2A86"/>
    <w:rsid w:val="00BB397F"/>
    <w:rsid w:val="00BD29B1"/>
    <w:rsid w:val="00BD2C13"/>
    <w:rsid w:val="00BE2BAC"/>
    <w:rsid w:val="00BE5A8E"/>
    <w:rsid w:val="00BE762B"/>
    <w:rsid w:val="00BE7D01"/>
    <w:rsid w:val="00C03F5A"/>
    <w:rsid w:val="00C07618"/>
    <w:rsid w:val="00C14C0E"/>
    <w:rsid w:val="00C157F0"/>
    <w:rsid w:val="00C22DCC"/>
    <w:rsid w:val="00C234B7"/>
    <w:rsid w:val="00C33FF8"/>
    <w:rsid w:val="00C45BBB"/>
    <w:rsid w:val="00C52E26"/>
    <w:rsid w:val="00C71D4D"/>
    <w:rsid w:val="00C72B9D"/>
    <w:rsid w:val="00C7327A"/>
    <w:rsid w:val="00C76008"/>
    <w:rsid w:val="00C77EE0"/>
    <w:rsid w:val="00C826FB"/>
    <w:rsid w:val="00C87A39"/>
    <w:rsid w:val="00C96184"/>
    <w:rsid w:val="00CC7BF9"/>
    <w:rsid w:val="00CD4412"/>
    <w:rsid w:val="00CE784F"/>
    <w:rsid w:val="00CF6C95"/>
    <w:rsid w:val="00D0306C"/>
    <w:rsid w:val="00D063D7"/>
    <w:rsid w:val="00D231A4"/>
    <w:rsid w:val="00D23D0B"/>
    <w:rsid w:val="00D2572D"/>
    <w:rsid w:val="00D3574A"/>
    <w:rsid w:val="00D51813"/>
    <w:rsid w:val="00D61A49"/>
    <w:rsid w:val="00D76F13"/>
    <w:rsid w:val="00D86263"/>
    <w:rsid w:val="00D95B26"/>
    <w:rsid w:val="00DB06F0"/>
    <w:rsid w:val="00DB1C12"/>
    <w:rsid w:val="00DB5ACC"/>
    <w:rsid w:val="00DC5482"/>
    <w:rsid w:val="00DC5DC1"/>
    <w:rsid w:val="00DC7F05"/>
    <w:rsid w:val="00DD1FFA"/>
    <w:rsid w:val="00DD680C"/>
    <w:rsid w:val="00DF0F3E"/>
    <w:rsid w:val="00DF555B"/>
    <w:rsid w:val="00DF6768"/>
    <w:rsid w:val="00E12E8B"/>
    <w:rsid w:val="00E238F3"/>
    <w:rsid w:val="00E25799"/>
    <w:rsid w:val="00E411D1"/>
    <w:rsid w:val="00E4554D"/>
    <w:rsid w:val="00E66317"/>
    <w:rsid w:val="00E75071"/>
    <w:rsid w:val="00E91C01"/>
    <w:rsid w:val="00EA13BB"/>
    <w:rsid w:val="00EA6662"/>
    <w:rsid w:val="00EA70CA"/>
    <w:rsid w:val="00EC1A2F"/>
    <w:rsid w:val="00EC4533"/>
    <w:rsid w:val="00ED3433"/>
    <w:rsid w:val="00EE590B"/>
    <w:rsid w:val="00EE73DC"/>
    <w:rsid w:val="00EE7ADB"/>
    <w:rsid w:val="00EF053A"/>
    <w:rsid w:val="00F01C29"/>
    <w:rsid w:val="00F05F3D"/>
    <w:rsid w:val="00F068D3"/>
    <w:rsid w:val="00F213F4"/>
    <w:rsid w:val="00F25270"/>
    <w:rsid w:val="00F25A36"/>
    <w:rsid w:val="00F3587A"/>
    <w:rsid w:val="00F35A70"/>
    <w:rsid w:val="00F36D82"/>
    <w:rsid w:val="00F56982"/>
    <w:rsid w:val="00F63A2B"/>
    <w:rsid w:val="00F667EF"/>
    <w:rsid w:val="00F804C4"/>
    <w:rsid w:val="00F84355"/>
    <w:rsid w:val="00F92EC4"/>
    <w:rsid w:val="00F94457"/>
    <w:rsid w:val="00F97AE1"/>
    <w:rsid w:val="00F97B83"/>
    <w:rsid w:val="00FA22F0"/>
    <w:rsid w:val="00FC2F22"/>
    <w:rsid w:val="00FD7A2E"/>
    <w:rsid w:val="00FE1CAA"/>
    <w:rsid w:val="00FF26D0"/>
    <w:rsid w:val="00FF7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www.geomatic.com.au/Geocode2006" w:name="spatial.net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951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2D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3AB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3ABC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32E7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32E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32E71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rsid w:val="001D5E5A"/>
    <w:pPr>
      <w:tabs>
        <w:tab w:val="center" w:pos="4513"/>
        <w:tab w:val="right" w:pos="9026"/>
      </w:tabs>
      <w:jc w:val="center"/>
    </w:pPr>
    <w:rPr>
      <w:smallCaps/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5E5A"/>
    <w:rPr>
      <w:rFonts w:ascii="Times New Roman" w:hAnsi="Times New Roman" w:cs="Times New Roman"/>
      <w:smallCaps/>
      <w:sz w:val="18"/>
    </w:rPr>
  </w:style>
  <w:style w:type="character" w:styleId="PageNumber">
    <w:name w:val="page number"/>
    <w:basedOn w:val="DefaultParagraphFont"/>
    <w:rsid w:val="00403ABC"/>
    <w:rPr>
      <w:rFonts w:cs="Times New Roman"/>
    </w:rPr>
  </w:style>
  <w:style w:type="paragraph" w:customStyle="1" w:styleId="Tabletext1">
    <w:name w:val="Table text"/>
    <w:rsid w:val="008A44A4"/>
    <w:pPr>
      <w:spacing w:before="60" w:after="60"/>
      <w:jc w:val="both"/>
    </w:pPr>
    <w:rPr>
      <w:rFonts w:ascii="Arial" w:hAnsi="Arial"/>
      <w:sz w:val="18"/>
    </w:rPr>
  </w:style>
  <w:style w:type="paragraph" w:styleId="BodyText1">
    <w:name w:val="Body Text"/>
    <w:basedOn w:val="Normal"/>
    <w:link w:val="BodyTextChar"/>
    <w:rsid w:val="00910D3E"/>
    <w:rPr>
      <w:rFonts w:ascii="Arial" w:hAnsi="Arial"/>
      <w:b/>
      <w:sz w:val="12"/>
    </w:rPr>
  </w:style>
  <w:style w:type="character" w:customStyle="1" w:styleId="BodyTextChar">
    <w:name w:val="Body Text Char"/>
    <w:basedOn w:val="DefaultParagraphFont"/>
    <w:link w:val="BodyText1"/>
    <w:locked/>
    <w:rsid w:val="003924B4"/>
    <w:rPr>
      <w:rFonts w:ascii="Arial" w:hAnsi="Arial" w:cs="Times New Roman"/>
      <w:b/>
      <w:sz w:val="12"/>
    </w:rPr>
  </w:style>
  <w:style w:type="paragraph" w:customStyle="1" w:styleId="Notetext">
    <w:name w:val="Note text"/>
    <w:basedOn w:val="Normal"/>
    <w:rsid w:val="001D5E5A"/>
    <w:pPr>
      <w:tabs>
        <w:tab w:val="left" w:pos="1134"/>
      </w:tabs>
      <w:spacing w:before="80" w:after="80"/>
      <w:jc w:val="both"/>
    </w:pPr>
    <w:rPr>
      <w:i/>
    </w:rPr>
  </w:style>
  <w:style w:type="paragraph" w:customStyle="1" w:styleId="Tablehead">
    <w:name w:val="Table head"/>
    <w:basedOn w:val="Normal"/>
    <w:rsid w:val="003924B4"/>
    <w:pPr>
      <w:tabs>
        <w:tab w:val="left" w:pos="1134"/>
      </w:tabs>
      <w:spacing w:before="200" w:after="60"/>
      <w:ind w:left="1134"/>
    </w:pPr>
    <w:rPr>
      <w:rFonts w:ascii="Arial" w:hAnsi="Arial"/>
      <w:b/>
    </w:rPr>
  </w:style>
  <w:style w:type="paragraph" w:customStyle="1" w:styleId="Tabletextbold">
    <w:name w:val="Table text bold"/>
    <w:basedOn w:val="Tabletext1"/>
    <w:rsid w:val="003924B4"/>
    <w:pPr>
      <w:ind w:left="85" w:hanging="85"/>
      <w:jc w:val="left"/>
    </w:pPr>
    <w:rPr>
      <w:b/>
    </w:rPr>
  </w:style>
  <w:style w:type="paragraph" w:customStyle="1" w:styleId="Bodytext2">
    <w:name w:val="Body text"/>
    <w:basedOn w:val="Normal"/>
    <w:link w:val="BodytextChar0"/>
    <w:qFormat/>
    <w:rsid w:val="006C5087"/>
    <w:pPr>
      <w:spacing w:before="60" w:after="80"/>
      <w:ind w:left="1134"/>
      <w:jc w:val="both"/>
    </w:pPr>
  </w:style>
  <w:style w:type="paragraph" w:customStyle="1" w:styleId="HeadA">
    <w:name w:val="Head A"/>
    <w:basedOn w:val="Normal"/>
    <w:next w:val="BalloonText"/>
    <w:qFormat/>
    <w:rsid w:val="00403ABC"/>
    <w:pPr>
      <w:tabs>
        <w:tab w:val="left" w:pos="1134"/>
      </w:tabs>
      <w:spacing w:before="240" w:after="240"/>
      <w:ind w:left="1134" w:hanging="1134"/>
    </w:pPr>
    <w:rPr>
      <w:rFonts w:ascii="Arial" w:hAnsi="Arial"/>
      <w:b/>
    </w:rPr>
  </w:style>
  <w:style w:type="paragraph" w:customStyle="1" w:styleId="HeadB">
    <w:name w:val="Head B"/>
    <w:basedOn w:val="HeadA"/>
    <w:next w:val="Bodytext2"/>
    <w:rsid w:val="006C5087"/>
  </w:style>
  <w:style w:type="paragraph" w:customStyle="1" w:styleId="Bodytext0">
    <w:name w:val="Body text •"/>
    <w:basedOn w:val="Bodytext2"/>
    <w:next w:val="BodyText1"/>
    <w:link w:val="BodytextChar1"/>
    <w:rsid w:val="00DF6768"/>
    <w:pPr>
      <w:numPr>
        <w:numId w:val="1"/>
      </w:numPr>
      <w:spacing w:line="240" w:lineRule="exact"/>
      <w:ind w:left="1418" w:hanging="284"/>
    </w:pPr>
  </w:style>
  <w:style w:type="paragraph" w:styleId="BalloonText">
    <w:name w:val="Balloon Text"/>
    <w:basedOn w:val="Normal"/>
    <w:link w:val="BalloonTextChar"/>
    <w:uiPriority w:val="99"/>
    <w:semiHidden/>
    <w:rsid w:val="002D0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2E71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rsid w:val="00F05F3D"/>
    <w:pPr>
      <w:pBdr>
        <w:top w:val="dotted" w:sz="4" w:space="1" w:color="auto"/>
      </w:pBdr>
      <w:tabs>
        <w:tab w:val="center" w:pos="4320"/>
        <w:tab w:val="right" w:pos="8640"/>
      </w:tabs>
    </w:pPr>
    <w:rPr>
      <w:smallCaps/>
      <w:sz w:val="18"/>
    </w:rPr>
  </w:style>
  <w:style w:type="character" w:customStyle="1" w:styleId="FooterChar">
    <w:name w:val="Footer Char"/>
    <w:basedOn w:val="DefaultParagraphFont"/>
    <w:link w:val="Footer"/>
    <w:locked/>
    <w:rsid w:val="00B32E71"/>
    <w:rPr>
      <w:rFonts w:ascii="Times New Roman" w:hAnsi="Times New Roman" w:cs="Times New Roman"/>
      <w:sz w:val="20"/>
      <w:szCs w:val="20"/>
    </w:rPr>
  </w:style>
  <w:style w:type="character" w:customStyle="1" w:styleId="Mapcode">
    <w:name w:val="Map code"/>
    <w:basedOn w:val="DefaultParagraphFont"/>
    <w:qFormat/>
    <w:rsid w:val="006C5087"/>
    <w:rPr>
      <w:rFonts w:ascii="Arial" w:hAnsi="Arial" w:cs="Times New Roman"/>
      <w:b/>
      <w:sz w:val="20"/>
    </w:rPr>
  </w:style>
  <w:style w:type="character" w:customStyle="1" w:styleId="BodytextChar0">
    <w:name w:val="Body text Char"/>
    <w:basedOn w:val="DefaultParagraphFont"/>
    <w:link w:val="Bodytext2"/>
    <w:locked/>
    <w:rsid w:val="006C5087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rsid w:val="008741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41C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32E7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4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32E71"/>
    <w:rPr>
      <w:b/>
      <w:bCs/>
    </w:rPr>
  </w:style>
  <w:style w:type="paragraph" w:customStyle="1" w:styleId="Bodytextindent">
    <w:name w:val="Body text . indent"/>
    <w:basedOn w:val="Bodytext"/>
    <w:uiPriority w:val="99"/>
    <w:rsid w:val="00D0306C"/>
    <w:pPr>
      <w:numPr>
        <w:numId w:val="0"/>
      </w:numPr>
      <w:ind w:left="1701"/>
    </w:pPr>
  </w:style>
  <w:style w:type="paragraph" w:customStyle="1" w:styleId="Bodytext">
    <w:name w:val="Body text ."/>
    <w:basedOn w:val="Bodytext2"/>
    <w:autoRedefine/>
    <w:rsid w:val="008A44A4"/>
    <w:pPr>
      <w:numPr>
        <w:numId w:val="2"/>
      </w:numPr>
      <w:ind w:left="1702" w:hanging="284"/>
    </w:pPr>
  </w:style>
  <w:style w:type="character" w:customStyle="1" w:styleId="BodytextChar1">
    <w:name w:val="Body text • Char"/>
    <w:basedOn w:val="BodytextChar0"/>
    <w:link w:val="Bodytext0"/>
    <w:uiPriority w:val="99"/>
    <w:locked/>
    <w:rsid w:val="007D582C"/>
  </w:style>
  <w:style w:type="paragraph" w:customStyle="1" w:styleId="Tablelabel">
    <w:name w:val="Table label"/>
    <w:basedOn w:val="Normal"/>
    <w:rsid w:val="00F05F3D"/>
    <w:pPr>
      <w:spacing w:before="120" w:after="80"/>
      <w:ind w:left="113"/>
    </w:pPr>
    <w:rPr>
      <w:rFonts w:ascii="Arial" w:hAnsi="Arial"/>
      <w:b/>
      <w:color w:val="FFFFFF"/>
      <w:sz w:val="18"/>
    </w:rPr>
  </w:style>
  <w:style w:type="paragraph" w:customStyle="1" w:styleId="BodytextBold">
    <w:name w:val="Body text + Bold"/>
    <w:basedOn w:val="Bodytext2"/>
    <w:uiPriority w:val="99"/>
    <w:rsid w:val="006C5087"/>
    <w:rPr>
      <w:b/>
      <w:bCs/>
    </w:rPr>
  </w:style>
  <w:style w:type="paragraph" w:customStyle="1" w:styleId="BodytextItalic">
    <w:name w:val="Body text + Italic"/>
    <w:basedOn w:val="Bodytext2"/>
    <w:uiPriority w:val="99"/>
    <w:rsid w:val="00C33FF8"/>
    <w:rPr>
      <w:i/>
      <w:iCs/>
    </w:rPr>
  </w:style>
  <w:style w:type="paragraph" w:customStyle="1" w:styleId="Tabletext0">
    <w:name w:val="Table text ."/>
    <w:basedOn w:val="Tabletext1"/>
    <w:uiPriority w:val="99"/>
    <w:rsid w:val="001D5E5A"/>
    <w:pPr>
      <w:numPr>
        <w:numId w:val="3"/>
      </w:numPr>
      <w:ind w:left="568" w:hanging="284"/>
    </w:pPr>
  </w:style>
  <w:style w:type="paragraph" w:customStyle="1" w:styleId="Tabletext">
    <w:name w:val="Table text ▪"/>
    <w:qFormat/>
    <w:rsid w:val="00916988"/>
    <w:pPr>
      <w:numPr>
        <w:numId w:val="4"/>
      </w:numPr>
      <w:spacing w:before="60" w:after="60"/>
      <w:ind w:left="284" w:hanging="284"/>
      <w:jc w:val="both"/>
    </w:pPr>
    <w:rPr>
      <w:rFonts w:ascii="Arial" w:hAnsi="Arial"/>
      <w:bCs/>
      <w:sz w:val="18"/>
    </w:rPr>
  </w:style>
  <w:style w:type="paragraph" w:customStyle="1" w:styleId="Tabletextindent">
    <w:name w:val="Table text ▪ indent"/>
    <w:uiPriority w:val="99"/>
    <w:rsid w:val="008A44A4"/>
    <w:pPr>
      <w:spacing w:before="60" w:after="60"/>
      <w:ind w:left="284"/>
    </w:pPr>
    <w:rPr>
      <w:rFonts w:ascii="Arial" w:hAnsi="Arial"/>
      <w:bCs/>
      <w:sz w:val="18"/>
    </w:rPr>
  </w:style>
  <w:style w:type="paragraph" w:customStyle="1" w:styleId="Bodytextindent0">
    <w:name w:val="Body text • indent"/>
    <w:basedOn w:val="Bodytext0"/>
    <w:uiPriority w:val="99"/>
    <w:rsid w:val="00D0306C"/>
    <w:pPr>
      <w:numPr>
        <w:numId w:val="0"/>
      </w:numPr>
      <w:ind w:left="1418" w:hanging="284"/>
    </w:pPr>
  </w:style>
  <w:style w:type="paragraph" w:customStyle="1" w:styleId="Tabletextindent0">
    <w:name w:val="Table text . indent"/>
    <w:uiPriority w:val="99"/>
    <w:rsid w:val="00916988"/>
    <w:pPr>
      <w:spacing w:before="60" w:after="60"/>
      <w:ind w:left="567"/>
      <w:jc w:val="both"/>
    </w:pPr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47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lanning%20Systems\VPP%20and%20Planning%20Schemes%20Current%20Word%20Provisions\Local%20Provision%20Templates\Current%20Word%20Local%20Prov\33_03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33_03s.dot</Template>
  <TotalTime>9</TotalTime>
  <Pages>1</Pages>
  <Words>216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MINISTERIAL DIRECTION</vt:lpstr>
    </vt:vector>
  </TitlesOfParts>
  <Company>DOI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MINISTERIAL DIRECTION</dc:title>
  <dc:creator>el03</dc:creator>
  <cp:lastModifiedBy>lc0738</cp:lastModifiedBy>
  <cp:revision>4</cp:revision>
  <cp:lastPrinted>2013-10-16T23:15:00Z</cp:lastPrinted>
  <dcterms:created xsi:type="dcterms:W3CDTF">2013-08-22T07:02:00Z</dcterms:created>
  <dcterms:modified xsi:type="dcterms:W3CDTF">2013-10-16T23:16:00Z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-1653953305</vt:i4>
  </property>
  <property fmtid="{D5CDD505-2E9C-101B-9397-08002B2CF9AE}" pid="3" name="_EmailSubject">
    <vt:lpwstr>Amendment Docs - C86</vt:lpwstr>
  </property>
  <property fmtid="{D5CDD505-2E9C-101B-9397-08002B2CF9AE}" pid="4" name="_AuthorEmail">
    <vt:lpwstr>CatherineH@brimbank.vic.gov.au</vt:lpwstr>
  </property>
  <property fmtid="{D5CDD505-2E9C-101B-9397-08002B2CF9AE}" pid="5" name="_AuthorEmailDisplayName">
    <vt:lpwstr>Catherine Hunichen</vt:lpwstr>
  </property>
  <property fmtid="{D5CDD505-2E9C-101B-9397-08002B2CF9AE}" pid="6" name="_ReviewingToolsShownOnce">
    <vt:lpwstr/>
  </property>
</Properties>
</file>