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01" w:rsidRDefault="00F413EB" w:rsidP="00931E01">
      <w:pPr>
        <w:pStyle w:val="HeadA"/>
      </w:pPr>
      <w:r>
        <w:rPr>
          <w:noProof/>
        </w:rPr>
        <w:pict>
          <v:shapetype id="_x0000_t202" coordsize="21600,21600" o:spt="202" path="m,l,21600r21600,l21600,xe">
            <v:stroke joinstyle="miter"/>
            <v:path gradientshapeok="t" o:connecttype="rect"/>
          </v:shapetype>
          <v:shape id="_x0000_s2052" type="#_x0000_t202" style="position:absolute;left:0;text-align:left;margin-left:-5.25pt;margin-top:8.55pt;width:50.4pt;height:39.85pt;z-index:251657728" filled="f" stroked="f">
            <v:textbox style="mso-next-textbox:#_x0000_s2052">
              <w:txbxContent>
                <w:p w:rsidR="008C73F2" w:rsidRPr="00817915" w:rsidDel="0085602E" w:rsidRDefault="00817915" w:rsidP="00E06F7E">
                  <w:pPr>
                    <w:rPr>
                      <w:del w:id="0" w:author="ps03775" w:date="2013-08-22T17:23:00Z"/>
                      <w:rFonts w:ascii="Arial" w:hAnsi="Arial" w:cs="Arial"/>
                      <w:b/>
                      <w:color w:val="000000"/>
                      <w:sz w:val="12"/>
                      <w:szCs w:val="12"/>
                    </w:rPr>
                  </w:pPr>
                  <w:del w:id="1" w:author="ps03775" w:date="2013-08-22T17:23:00Z">
                    <w:r w:rsidRPr="00817915" w:rsidDel="0085602E">
                      <w:rPr>
                        <w:rFonts w:ascii="Arial" w:hAnsi="Arial" w:cs="Arial"/>
                        <w:b/>
                        <w:color w:val="000000"/>
                        <w:sz w:val="12"/>
                        <w:szCs w:val="12"/>
                      </w:rPr>
                      <w:delText>03/11/2011</w:delText>
                    </w:r>
                    <w:r w:rsidR="008C73F2" w:rsidRPr="00817915" w:rsidDel="0085602E">
                      <w:rPr>
                        <w:rFonts w:ascii="Arial" w:hAnsi="Arial" w:cs="Arial"/>
                        <w:b/>
                        <w:color w:val="000000"/>
                        <w:sz w:val="12"/>
                        <w:szCs w:val="12"/>
                      </w:rPr>
                      <w:delText xml:space="preserve"> </w:delText>
                    </w:r>
                  </w:del>
                </w:p>
                <w:p w:rsidR="00C63379" w:rsidRPr="00817915" w:rsidDel="0085602E" w:rsidRDefault="00C63379" w:rsidP="0085602E">
                  <w:pPr>
                    <w:rPr>
                      <w:del w:id="2" w:author="ps03775" w:date="2013-08-22T17:23:00Z"/>
                      <w:rFonts w:ascii="Arial" w:hAnsi="Arial" w:cs="Arial"/>
                      <w:b/>
                      <w:color w:val="000000"/>
                      <w:sz w:val="12"/>
                      <w:szCs w:val="12"/>
                    </w:rPr>
                  </w:pPr>
                  <w:del w:id="3" w:author="ps03775" w:date="2013-08-22T17:23:00Z">
                    <w:r w:rsidRPr="00817915" w:rsidDel="0085602E">
                      <w:rPr>
                        <w:rFonts w:ascii="Arial" w:hAnsi="Arial" w:cs="Arial"/>
                        <w:b/>
                        <w:color w:val="000000"/>
                        <w:sz w:val="12"/>
                        <w:szCs w:val="12"/>
                      </w:rPr>
                      <w:delText>C188</w:delText>
                    </w:r>
                  </w:del>
                  <w:ins w:id="4" w:author="ps03775" w:date="2013-08-22T17:23:00Z">
                    <w:r w:rsidR="0085602E">
                      <w:rPr>
                        <w:rFonts w:ascii="Arial" w:hAnsi="Arial" w:cs="Arial"/>
                        <w:b/>
                        <w:color w:val="000000"/>
                        <w:sz w:val="12"/>
                        <w:szCs w:val="12"/>
                      </w:rPr>
                      <w:t xml:space="preserve"> Proposed C277</w:t>
                    </w:r>
                  </w:ins>
                </w:p>
              </w:txbxContent>
            </v:textbox>
          </v:shape>
        </w:pict>
      </w:r>
      <w:r w:rsidR="00931E01">
        <w:tab/>
        <w:t>SCHEDULE TO CLAUSE 52.28-3</w:t>
      </w:r>
    </w:p>
    <w:p w:rsidR="00931E01" w:rsidRDefault="00931E01" w:rsidP="00931E01">
      <w:pPr>
        <w:pStyle w:val="Bodytext"/>
        <w:rPr>
          <w:rFonts w:ascii="Arial" w:hAnsi="Arial"/>
          <w:b/>
        </w:rPr>
      </w:pPr>
      <w:r>
        <w:rPr>
          <w:rFonts w:ascii="Arial" w:hAnsi="Arial"/>
          <w:b/>
        </w:rPr>
        <w:t>Prohibition of a gaming machine in a shopping complex</w:t>
      </w:r>
    </w:p>
    <w:tbl>
      <w:tblPr>
        <w:tblW w:w="0" w:type="auto"/>
        <w:tblInd w:w="1213" w:type="dxa"/>
        <w:tblLayout w:type="fixed"/>
        <w:tblCellMar>
          <w:left w:w="79" w:type="dxa"/>
          <w:right w:w="79" w:type="dxa"/>
        </w:tblCellMar>
        <w:tblLook w:val="0000"/>
      </w:tblPr>
      <w:tblGrid>
        <w:gridCol w:w="3647"/>
        <w:gridCol w:w="3647"/>
      </w:tblGrid>
      <w:tr w:rsidR="00931E01">
        <w:trPr>
          <w:cantSplit/>
        </w:trPr>
        <w:tc>
          <w:tcPr>
            <w:tcW w:w="3647" w:type="dxa"/>
            <w:shd w:val="solid" w:color="auto" w:fill="auto"/>
          </w:tcPr>
          <w:p w:rsidR="00931E01" w:rsidRDefault="00931E01" w:rsidP="001B2495">
            <w:pPr>
              <w:pStyle w:val="TableHeadSchedules"/>
              <w:rPr>
                <w:b/>
              </w:rPr>
            </w:pPr>
            <w:r>
              <w:rPr>
                <w:b/>
              </w:rPr>
              <w:t>Name of shopping complex and locality</w:t>
            </w:r>
          </w:p>
        </w:tc>
        <w:tc>
          <w:tcPr>
            <w:tcW w:w="3647" w:type="dxa"/>
            <w:shd w:val="solid" w:color="auto" w:fill="auto"/>
          </w:tcPr>
          <w:p w:rsidR="00931E01" w:rsidRDefault="00931E01" w:rsidP="001B2495">
            <w:pPr>
              <w:pStyle w:val="TableHeadSchedules"/>
              <w:rPr>
                <w:b/>
              </w:rPr>
            </w:pPr>
            <w:r>
              <w:rPr>
                <w:b/>
              </w:rPr>
              <w:t>Land description</w:t>
            </w:r>
          </w:p>
        </w:tc>
      </w:tr>
      <w:tr w:rsidR="00482BDD">
        <w:trPr>
          <w:cantSplit/>
          <w:trHeight w:val="534"/>
        </w:trPr>
        <w:tc>
          <w:tcPr>
            <w:tcW w:w="3647" w:type="dxa"/>
            <w:tcBorders>
              <w:bottom w:val="single" w:sz="2" w:space="0" w:color="auto"/>
            </w:tcBorders>
          </w:tcPr>
          <w:p w:rsidR="00482BDD" w:rsidRDefault="00482BDD">
            <w:pPr>
              <w:pStyle w:val="Tabletext"/>
            </w:pPr>
            <w:r>
              <w:t xml:space="preserve">Market Square Shopping Centre, </w:t>
            </w:r>
            <w:smartTag w:uri="urn:schemas-microsoft-com:office:smarttags" w:element="place">
              <w:smartTag w:uri="urn:schemas-microsoft-com:office:smarttags" w:element="City">
                <w:r>
                  <w:t>Geelong</w:t>
                </w:r>
              </w:smartTag>
            </w:smartTag>
          </w:p>
        </w:tc>
        <w:tc>
          <w:tcPr>
            <w:tcW w:w="3647" w:type="dxa"/>
            <w:tcBorders>
              <w:bottom w:val="single" w:sz="2" w:space="0" w:color="auto"/>
            </w:tcBorders>
          </w:tcPr>
          <w:p w:rsidR="00482BDD" w:rsidRDefault="00482BDD">
            <w:pPr>
              <w:pStyle w:val="Tabletext"/>
            </w:pPr>
            <w:smartTag w:uri="urn:schemas-microsoft-com:office:smarttags" w:element="address">
              <w:smartTag w:uri="urn:schemas-microsoft-com:office:smarttags" w:element="Street">
                <w:r>
                  <w:t>62 Malop St</w:t>
                </w:r>
              </w:smartTag>
              <w:r>
                <w:t xml:space="preserve">, </w:t>
              </w:r>
              <w:smartTag w:uri="urn:schemas-microsoft-com:office:smarttags" w:element="City">
                <w:r>
                  <w:t>Geelong</w:t>
                </w:r>
              </w:smartTag>
            </w:smartTag>
          </w:p>
          <w:p w:rsidR="00482BDD" w:rsidRDefault="00482BDD">
            <w:pPr>
              <w:pStyle w:val="Tabletext"/>
            </w:pPr>
          </w:p>
        </w:tc>
      </w:tr>
      <w:tr w:rsidR="00482BDD">
        <w:trPr>
          <w:cantSplit/>
          <w:trHeight w:val="534"/>
        </w:trPr>
        <w:tc>
          <w:tcPr>
            <w:tcW w:w="3647" w:type="dxa"/>
            <w:tcBorders>
              <w:bottom w:val="single" w:sz="2" w:space="0" w:color="auto"/>
            </w:tcBorders>
          </w:tcPr>
          <w:p w:rsidR="00482BDD" w:rsidRDefault="00482BDD">
            <w:pPr>
              <w:pStyle w:val="Tabletext"/>
            </w:pPr>
            <w:smartTag w:uri="urn:schemas-microsoft-com:office:smarttags" w:element="PlaceName">
              <w:r>
                <w:t>Bay City</w:t>
              </w:r>
            </w:smartTag>
            <w:r>
              <w:t xml:space="preserve"> </w:t>
            </w:r>
            <w:smartTag w:uri="urn:schemas-microsoft-com:office:smarttags" w:element="PlaceType">
              <w:r>
                <w:t>Plaza</w:t>
              </w:r>
            </w:smartTag>
            <w:r>
              <w:t xml:space="preserve"> Shopping Centre, </w:t>
            </w:r>
            <w:smartTag w:uri="urn:schemas-microsoft-com:office:smarttags" w:element="place">
              <w:smartTag w:uri="urn:schemas-microsoft-com:office:smarttags" w:element="City">
                <w:r>
                  <w:t>Geelong</w:t>
                </w:r>
              </w:smartTag>
            </w:smartTag>
          </w:p>
        </w:tc>
        <w:tc>
          <w:tcPr>
            <w:tcW w:w="3647" w:type="dxa"/>
            <w:tcBorders>
              <w:bottom w:val="single" w:sz="2" w:space="0" w:color="auto"/>
            </w:tcBorders>
          </w:tcPr>
          <w:p w:rsidR="00482BDD" w:rsidRDefault="00482BDD">
            <w:pPr>
              <w:pStyle w:val="Tabletext"/>
            </w:pPr>
            <w:smartTag w:uri="urn:schemas-microsoft-com:office:smarttags" w:element="address">
              <w:smartTag w:uri="urn:schemas-microsoft-com:office:smarttags" w:element="Street">
                <w:r>
                  <w:t>95  - 121 Malop St</w:t>
                </w:r>
              </w:smartTag>
              <w:r>
                <w:t xml:space="preserve">, </w:t>
              </w:r>
              <w:smartTag w:uri="urn:schemas-microsoft-com:office:smarttags" w:element="City">
                <w:r>
                  <w:t>Geelong</w:t>
                </w:r>
              </w:smartTag>
            </w:smartTag>
          </w:p>
          <w:p w:rsidR="00482BDD" w:rsidRDefault="00482BDD">
            <w:pPr>
              <w:pStyle w:val="Tabletext"/>
            </w:pPr>
          </w:p>
        </w:tc>
      </w:tr>
      <w:tr w:rsidR="00482BDD">
        <w:trPr>
          <w:cantSplit/>
          <w:trHeight w:val="534"/>
        </w:trPr>
        <w:tc>
          <w:tcPr>
            <w:tcW w:w="3647" w:type="dxa"/>
            <w:tcBorders>
              <w:bottom w:val="single" w:sz="2" w:space="0" w:color="auto"/>
            </w:tcBorders>
          </w:tcPr>
          <w:p w:rsidR="00482BDD" w:rsidRDefault="00482BDD">
            <w:pPr>
              <w:pStyle w:val="Tabletext"/>
            </w:pPr>
            <w:r>
              <w:t>Waurnvale Shopping Centre (Town and Country Shopping World), Grovedale</w:t>
            </w:r>
          </w:p>
        </w:tc>
        <w:tc>
          <w:tcPr>
            <w:tcW w:w="3647" w:type="dxa"/>
            <w:tcBorders>
              <w:bottom w:val="single" w:sz="2" w:space="0" w:color="auto"/>
            </w:tcBorders>
          </w:tcPr>
          <w:p w:rsidR="00482BDD" w:rsidRDefault="00482BDD">
            <w:pPr>
              <w:pStyle w:val="Tabletext"/>
            </w:pPr>
            <w:r>
              <w:t xml:space="preserve">Land on the southwest corner of </w:t>
            </w:r>
            <w:smartTag w:uri="urn:schemas-microsoft-com:office:smarttags" w:element="Street">
              <w:smartTag w:uri="urn:schemas-microsoft-com:office:smarttags" w:element="address">
                <w:r>
                  <w:t>Princes Highway</w:t>
                </w:r>
              </w:smartTag>
            </w:smartTag>
            <w:r>
              <w:t xml:space="preserve"> and </w:t>
            </w:r>
            <w:smartTag w:uri="urn:schemas-microsoft-com:office:smarttags" w:element="Street">
              <w:smartTag w:uri="urn:schemas-microsoft-com:office:smarttags" w:element="address">
                <w:r>
                  <w:t>Pioneer Rd</w:t>
                </w:r>
              </w:smartTag>
            </w:smartTag>
            <w:r>
              <w:t xml:space="preserve">, Grovedale, also known as </w:t>
            </w:r>
            <w:smartTag w:uri="urn:schemas-microsoft-com:office:smarttags" w:element="Street">
              <w:smartTag w:uri="urn:schemas-microsoft-com:office:smarttags" w:element="address">
                <w:r>
                  <w:t>173 - 199 Pioneer Rd</w:t>
                </w:r>
              </w:smartTag>
            </w:smartTag>
            <w:r>
              <w:t>, Grovedale</w:t>
            </w:r>
          </w:p>
        </w:tc>
      </w:tr>
      <w:tr w:rsidR="00482BDD">
        <w:trPr>
          <w:cantSplit/>
          <w:trHeight w:val="534"/>
        </w:trPr>
        <w:tc>
          <w:tcPr>
            <w:tcW w:w="3647" w:type="dxa"/>
            <w:tcBorders>
              <w:bottom w:val="single" w:sz="2" w:space="0" w:color="auto"/>
            </w:tcBorders>
          </w:tcPr>
          <w:p w:rsidR="00482BDD" w:rsidRDefault="00482BDD">
            <w:pPr>
              <w:pStyle w:val="Tabletext"/>
            </w:pPr>
            <w:smartTag w:uri="urn:schemas-microsoft-com:office:smarttags" w:element="place">
              <w:smartTag w:uri="urn:schemas-microsoft-com:office:smarttags" w:element="PlaceName">
                <w:r>
                  <w:t>Bellarine</w:t>
                </w:r>
              </w:smartTag>
              <w:r>
                <w:t xml:space="preserve"> </w:t>
              </w:r>
              <w:smartTag w:uri="urn:schemas-microsoft-com:office:smarttags" w:element="PlaceType">
                <w:r>
                  <w:t>Village</w:t>
                </w:r>
              </w:smartTag>
            </w:smartTag>
            <w:r>
              <w:t xml:space="preserve"> Shopping Centre, Newcomb</w:t>
            </w:r>
          </w:p>
        </w:tc>
        <w:tc>
          <w:tcPr>
            <w:tcW w:w="3647" w:type="dxa"/>
            <w:tcBorders>
              <w:bottom w:val="single" w:sz="2" w:space="0" w:color="auto"/>
            </w:tcBorders>
          </w:tcPr>
          <w:p w:rsidR="00482BDD" w:rsidRDefault="00482BDD">
            <w:pPr>
              <w:pStyle w:val="Tabletext"/>
            </w:pPr>
            <w:r>
              <w:t xml:space="preserve">Land on the northwest corner of </w:t>
            </w:r>
            <w:smartTag w:uri="urn:schemas-microsoft-com:office:smarttags" w:element="Street">
              <w:smartTag w:uri="urn:schemas-microsoft-com:office:smarttags" w:element="address">
                <w:r>
                  <w:t>Bellarine Highway</w:t>
                </w:r>
              </w:smartTag>
            </w:smartTag>
            <w:r>
              <w:t xml:space="preserve"> and </w:t>
            </w:r>
            <w:smartTag w:uri="urn:schemas-microsoft-com:office:smarttags" w:element="Street">
              <w:smartTag w:uri="urn:schemas-microsoft-com:office:smarttags" w:element="address">
                <w:r>
                  <w:t>Glenwood St</w:t>
                </w:r>
              </w:smartTag>
            </w:smartTag>
            <w:r>
              <w:t xml:space="preserve">, Newcomb, also known as </w:t>
            </w:r>
            <w:smartTag w:uri="urn:schemas-microsoft-com:office:smarttags" w:element="Street">
              <w:smartTag w:uri="urn:schemas-microsoft-com:office:smarttags" w:element="address">
                <w:r>
                  <w:t>27-37 Bellarine Highway</w:t>
                </w:r>
              </w:smartTag>
            </w:smartTag>
            <w:r>
              <w:t>, Newcomb</w:t>
            </w:r>
          </w:p>
        </w:tc>
      </w:tr>
      <w:tr w:rsidR="00482BDD">
        <w:trPr>
          <w:cantSplit/>
          <w:trHeight w:val="534"/>
        </w:trPr>
        <w:tc>
          <w:tcPr>
            <w:tcW w:w="3647" w:type="dxa"/>
            <w:tcBorders>
              <w:bottom w:val="single" w:sz="2" w:space="0" w:color="auto"/>
            </w:tcBorders>
          </w:tcPr>
          <w:p w:rsidR="00482BDD" w:rsidRDefault="00482BDD">
            <w:pPr>
              <w:pStyle w:val="Tabletext"/>
            </w:pPr>
            <w:smartTag w:uri="urn:schemas-microsoft-com:office:smarttags" w:element="place">
              <w:smartTag w:uri="urn:schemas-microsoft-com:office:smarttags" w:element="PlaceName">
                <w:r>
                  <w:t>Meadowvale</w:t>
                </w:r>
              </w:smartTag>
              <w:r>
                <w:t xml:space="preserve"> </w:t>
              </w:r>
              <w:smartTag w:uri="urn:schemas-microsoft-com:office:smarttags" w:element="PlaceType">
                <w:r>
                  <w:t>Village</w:t>
                </w:r>
              </w:smartTag>
            </w:smartTag>
            <w:r>
              <w:t xml:space="preserve"> Shopping Centre, Norlane</w:t>
            </w:r>
          </w:p>
        </w:tc>
        <w:tc>
          <w:tcPr>
            <w:tcW w:w="3647" w:type="dxa"/>
            <w:tcBorders>
              <w:bottom w:val="single" w:sz="2" w:space="0" w:color="auto"/>
            </w:tcBorders>
          </w:tcPr>
          <w:p w:rsidR="00482BDD" w:rsidRDefault="00482BDD">
            <w:pPr>
              <w:pStyle w:val="Tabletext"/>
            </w:pPr>
            <w:r>
              <w:t xml:space="preserve">Land on the east side of </w:t>
            </w:r>
            <w:smartTag w:uri="urn:schemas-microsoft-com:office:smarttags" w:element="Street">
              <w:smartTag w:uri="urn:schemas-microsoft-com:office:smarttags" w:element="address">
                <w:r>
                  <w:t>Anakie Rd</w:t>
                </w:r>
              </w:smartTag>
            </w:smartTag>
            <w:r>
              <w:t xml:space="preserve">, Norlane (south of </w:t>
            </w:r>
            <w:smartTag w:uri="urn:schemas-microsoft-com:office:smarttags" w:element="Street">
              <w:smartTag w:uri="urn:schemas-microsoft-com:office:smarttags" w:element="address">
                <w:r>
                  <w:t>Bosbury St</w:t>
                </w:r>
              </w:smartTag>
            </w:smartTag>
            <w:r>
              <w:t xml:space="preserve">) also known as </w:t>
            </w:r>
            <w:smartTag w:uri="urn:schemas-microsoft-com:office:smarttags" w:element="Street">
              <w:smartTag w:uri="urn:schemas-microsoft-com:office:smarttags" w:element="address">
                <w:r>
                  <w:t>290-306 Anakie Rd</w:t>
                </w:r>
              </w:smartTag>
            </w:smartTag>
            <w:r>
              <w:t>, Norland</w:t>
            </w:r>
          </w:p>
        </w:tc>
      </w:tr>
      <w:tr w:rsidR="00482BDD">
        <w:trPr>
          <w:cantSplit/>
          <w:trHeight w:val="534"/>
        </w:trPr>
        <w:tc>
          <w:tcPr>
            <w:tcW w:w="3647" w:type="dxa"/>
            <w:tcBorders>
              <w:bottom w:val="single" w:sz="2" w:space="0" w:color="auto"/>
            </w:tcBorders>
          </w:tcPr>
          <w:p w:rsidR="00482BDD" w:rsidRDefault="00482BDD">
            <w:pPr>
              <w:pStyle w:val="Tabletext"/>
            </w:pPr>
            <w:smartTag w:uri="urn:schemas-microsoft-com:office:smarttags" w:element="place">
              <w:smartTag w:uri="urn:schemas-microsoft-com:office:smarttags" w:element="PlaceName">
                <w:r>
                  <w:t>Corio</w:t>
                </w:r>
              </w:smartTag>
              <w:r>
                <w:t xml:space="preserve"> </w:t>
              </w:r>
              <w:smartTag w:uri="urn:schemas-microsoft-com:office:smarttags" w:element="PlaceType">
                <w:r>
                  <w:t>Village</w:t>
                </w:r>
              </w:smartTag>
            </w:smartTag>
            <w:r>
              <w:t xml:space="preserve"> Shopping Centre, Corio</w:t>
            </w:r>
          </w:p>
        </w:tc>
        <w:tc>
          <w:tcPr>
            <w:tcW w:w="3647" w:type="dxa"/>
            <w:tcBorders>
              <w:bottom w:val="single" w:sz="2" w:space="0" w:color="auto"/>
            </w:tcBorders>
          </w:tcPr>
          <w:p w:rsidR="00482BDD" w:rsidRDefault="00482BDD">
            <w:pPr>
              <w:pStyle w:val="Tabletext"/>
            </w:pPr>
            <w:r>
              <w:t xml:space="preserve">Land bounded by Bacchus Marsh Rd, Purnell Rd, Goulburn Ave and Gellibrand St, Corio. also known as 83A </w:t>
            </w:r>
            <w:smartTag w:uri="urn:schemas-microsoft-com:office:smarttags" w:element="Street">
              <w:smartTag w:uri="urn:schemas-microsoft-com:office:smarttags" w:element="address">
                <w:r>
                  <w:t>Purnell Rd</w:t>
                </w:r>
              </w:smartTag>
            </w:smartTag>
            <w:r>
              <w:t>, Corio</w:t>
            </w:r>
          </w:p>
        </w:tc>
      </w:tr>
      <w:tr w:rsidR="00482BDD">
        <w:trPr>
          <w:cantSplit/>
          <w:trHeight w:val="534"/>
        </w:trPr>
        <w:tc>
          <w:tcPr>
            <w:tcW w:w="3647" w:type="dxa"/>
            <w:tcBorders>
              <w:bottom w:val="single" w:sz="2" w:space="0" w:color="auto"/>
            </w:tcBorders>
          </w:tcPr>
          <w:p w:rsidR="00482BDD" w:rsidRDefault="00482BDD">
            <w:pPr>
              <w:pStyle w:val="Tabletext"/>
            </w:pPr>
            <w:r>
              <w:t>Grovedale Shopping Centre, Grovedale</w:t>
            </w:r>
          </w:p>
        </w:tc>
        <w:tc>
          <w:tcPr>
            <w:tcW w:w="3647" w:type="dxa"/>
            <w:tcBorders>
              <w:bottom w:val="single" w:sz="2" w:space="0" w:color="auto"/>
            </w:tcBorders>
          </w:tcPr>
          <w:p w:rsidR="00482BDD" w:rsidRDefault="00482BDD">
            <w:pPr>
              <w:pStyle w:val="Tabletext"/>
            </w:pPr>
            <w:r>
              <w:t xml:space="preserve">Land on the southwest corner of </w:t>
            </w:r>
            <w:smartTag w:uri="urn:schemas-microsoft-com:office:smarttags" w:element="Street">
              <w:smartTag w:uri="urn:schemas-microsoft-com:office:smarttags" w:element="address">
                <w:r>
                  <w:t>Heyers Rd</w:t>
                </w:r>
              </w:smartTag>
            </w:smartTag>
            <w:r>
              <w:t xml:space="preserve"> and </w:t>
            </w:r>
            <w:smartTag w:uri="urn:schemas-microsoft-com:office:smarttags" w:element="Street">
              <w:smartTag w:uri="urn:schemas-microsoft-com:office:smarttags" w:element="address">
                <w:r>
                  <w:t>Burdoo Drive</w:t>
                </w:r>
              </w:smartTag>
            </w:smartTag>
            <w:r>
              <w:t xml:space="preserve">, Grovedale, also known as </w:t>
            </w:r>
            <w:smartTag w:uri="urn:schemas-microsoft-com:office:smarttags" w:element="Street">
              <w:smartTag w:uri="urn:schemas-microsoft-com:office:smarttags" w:element="address">
                <w:r>
                  <w:t>79 Heyers Rd</w:t>
                </w:r>
              </w:smartTag>
            </w:smartTag>
            <w:r>
              <w:t>, Grovedale</w:t>
            </w:r>
          </w:p>
        </w:tc>
      </w:tr>
      <w:tr w:rsidR="00482BDD">
        <w:trPr>
          <w:cantSplit/>
          <w:trHeight w:val="534"/>
        </w:trPr>
        <w:tc>
          <w:tcPr>
            <w:tcW w:w="3647" w:type="dxa"/>
            <w:tcBorders>
              <w:bottom w:val="single" w:sz="2" w:space="0" w:color="auto"/>
            </w:tcBorders>
          </w:tcPr>
          <w:p w:rsidR="00482BDD" w:rsidRDefault="00482BDD">
            <w:pPr>
              <w:pStyle w:val="Tabletext"/>
            </w:pPr>
            <w:smartTag w:uri="urn:schemas-microsoft-com:office:smarttags" w:element="place">
              <w:smartTag w:uri="urn:schemas-microsoft-com:office:smarttags" w:element="PlaceName">
                <w:r>
                  <w:t>Drysdale</w:t>
                </w:r>
              </w:smartTag>
              <w:r>
                <w:t xml:space="preserve"> </w:t>
              </w:r>
              <w:smartTag w:uri="urn:schemas-microsoft-com:office:smarttags" w:element="PlaceType">
                <w:r>
                  <w:t>Village</w:t>
                </w:r>
              </w:smartTag>
            </w:smartTag>
            <w:r>
              <w:t xml:space="preserve"> Shopping Centre, Drysdale</w:t>
            </w:r>
          </w:p>
        </w:tc>
        <w:tc>
          <w:tcPr>
            <w:tcW w:w="3647" w:type="dxa"/>
            <w:tcBorders>
              <w:bottom w:val="single" w:sz="2" w:space="0" w:color="auto"/>
            </w:tcBorders>
          </w:tcPr>
          <w:p w:rsidR="00482BDD" w:rsidRDefault="00482BDD">
            <w:pPr>
              <w:pStyle w:val="Tabletext"/>
            </w:pPr>
            <w:r>
              <w:t>Land south of Wyndham St, Drysdale bounded by Wyndham St, Eversley St, Palmerston St, and Portarlington Rd, and land north of Wyndham St, Drysdale, bounded by Wyndham St, Carolanne Drive, Clifton Springs Rd and the commencement of the existing Residential 1 zone boundary</w:t>
            </w:r>
          </w:p>
        </w:tc>
      </w:tr>
      <w:tr w:rsidR="00482BDD">
        <w:trPr>
          <w:cantSplit/>
        </w:trPr>
        <w:tc>
          <w:tcPr>
            <w:tcW w:w="3647" w:type="dxa"/>
            <w:tcBorders>
              <w:top w:val="single" w:sz="2" w:space="0" w:color="auto"/>
              <w:bottom w:val="single" w:sz="2" w:space="0" w:color="auto"/>
            </w:tcBorders>
          </w:tcPr>
          <w:p w:rsidR="00482BDD" w:rsidRDefault="00482BDD">
            <w:pPr>
              <w:pStyle w:val="Tabletext"/>
            </w:pPr>
            <w:r>
              <w:t>Newcomb Shopping Centre, Newcomb</w:t>
            </w:r>
          </w:p>
        </w:tc>
        <w:tc>
          <w:tcPr>
            <w:tcW w:w="3647" w:type="dxa"/>
            <w:tcBorders>
              <w:top w:val="single" w:sz="2" w:space="0" w:color="auto"/>
              <w:bottom w:val="single" w:sz="2" w:space="0" w:color="auto"/>
            </w:tcBorders>
          </w:tcPr>
          <w:p w:rsidR="00482BDD" w:rsidRDefault="00482BDD">
            <w:pPr>
              <w:pStyle w:val="Tabletext"/>
            </w:pPr>
            <w:r>
              <w:t xml:space="preserve">Land on the northeast corner of </w:t>
            </w:r>
            <w:smartTag w:uri="urn:schemas-microsoft-com:office:smarttags" w:element="Street">
              <w:smartTag w:uri="urn:schemas-microsoft-com:office:smarttags" w:element="address">
                <w:r>
                  <w:t>Bellarine Highway</w:t>
                </w:r>
              </w:smartTag>
            </w:smartTag>
            <w:r>
              <w:t xml:space="preserve"> and </w:t>
            </w:r>
            <w:smartTag w:uri="urn:schemas-microsoft-com:office:smarttags" w:element="Street">
              <w:smartTag w:uri="urn:schemas-microsoft-com:office:smarttags" w:element="address">
                <w:r>
                  <w:t>Wilsons Rd</w:t>
                </w:r>
              </w:smartTag>
            </w:smartTag>
            <w:r>
              <w:t xml:space="preserve">, Newcomb, also known as </w:t>
            </w:r>
            <w:smartTag w:uri="urn:schemas-microsoft-com:office:smarttags" w:element="Street">
              <w:smartTag w:uri="urn:schemas-microsoft-com:office:smarttags" w:element="address">
                <w:r>
                  <w:t>71 Bellarine Highway</w:t>
                </w:r>
              </w:smartTag>
            </w:smartTag>
            <w:r>
              <w:t>, Newcomb</w:t>
            </w:r>
          </w:p>
        </w:tc>
      </w:tr>
      <w:tr w:rsidR="00482BDD">
        <w:trPr>
          <w:cantSplit/>
        </w:trPr>
        <w:tc>
          <w:tcPr>
            <w:tcW w:w="3647" w:type="dxa"/>
            <w:tcBorders>
              <w:top w:val="single" w:sz="2" w:space="0" w:color="auto"/>
              <w:bottom w:val="single" w:sz="2" w:space="0" w:color="auto"/>
            </w:tcBorders>
          </w:tcPr>
          <w:p w:rsidR="00482BDD" w:rsidRDefault="00482BDD">
            <w:pPr>
              <w:pStyle w:val="Tabletext"/>
            </w:pPr>
            <w:r>
              <w:t>The Centreway, Lara</w:t>
            </w:r>
          </w:p>
        </w:tc>
        <w:tc>
          <w:tcPr>
            <w:tcW w:w="3647" w:type="dxa"/>
            <w:tcBorders>
              <w:top w:val="single" w:sz="2" w:space="0" w:color="auto"/>
              <w:bottom w:val="single" w:sz="2" w:space="0" w:color="auto"/>
            </w:tcBorders>
          </w:tcPr>
          <w:p w:rsidR="00482BDD" w:rsidRDefault="00482BDD">
            <w:pPr>
              <w:pStyle w:val="Tabletext"/>
            </w:pPr>
            <w:r>
              <w:t xml:space="preserve">Land on the east and west sides of The Centreway, Lara, east of </w:t>
            </w:r>
            <w:smartTag w:uri="urn:schemas-microsoft-com:office:smarttags" w:element="Street">
              <w:smartTag w:uri="urn:schemas-microsoft-com:office:smarttags" w:element="address">
                <w:r>
                  <w:t>Waverley Rd</w:t>
                </w:r>
              </w:smartTag>
            </w:smartTag>
          </w:p>
        </w:tc>
      </w:tr>
      <w:tr w:rsidR="007A3276" w:rsidRPr="007A3276">
        <w:trPr>
          <w:cantSplit/>
        </w:trPr>
        <w:tc>
          <w:tcPr>
            <w:tcW w:w="3647" w:type="dxa"/>
            <w:tcBorders>
              <w:top w:val="single" w:sz="2" w:space="0" w:color="auto"/>
              <w:bottom w:val="single" w:sz="2" w:space="0" w:color="auto"/>
            </w:tcBorders>
          </w:tcPr>
          <w:p w:rsidR="007A3276" w:rsidRPr="007A3276" w:rsidRDefault="007A3276" w:rsidP="00D55541">
            <w:pPr>
              <w:pStyle w:val="Tabletext"/>
            </w:pPr>
            <w:r w:rsidRPr="007A3276">
              <w:t>Leopold Shopping Centre, Leopold</w:t>
            </w:r>
          </w:p>
        </w:tc>
        <w:tc>
          <w:tcPr>
            <w:tcW w:w="3647" w:type="dxa"/>
            <w:tcBorders>
              <w:top w:val="single" w:sz="2" w:space="0" w:color="auto"/>
              <w:bottom w:val="single" w:sz="2" w:space="0" w:color="auto"/>
            </w:tcBorders>
          </w:tcPr>
          <w:p w:rsidR="007A3276" w:rsidRPr="007A3276" w:rsidRDefault="007A3276" w:rsidP="0085602E">
            <w:pPr>
              <w:pStyle w:val="Tabletext"/>
            </w:pPr>
            <w:r w:rsidRPr="007A3276">
              <w:t xml:space="preserve">Land on the </w:t>
            </w:r>
            <w:ins w:id="5" w:author="ps03775" w:date="2013-08-22T17:23:00Z">
              <w:r w:rsidR="0085602E">
                <w:t xml:space="preserve">north west </w:t>
              </w:r>
            </w:ins>
            <w:r w:rsidRPr="007A3276">
              <w:t>corner  of Bellarine Highway and Melaluka Road, Leopold</w:t>
            </w:r>
            <w:ins w:id="6" w:author="ps03775" w:date="2013-08-22T17:22:00Z">
              <w:r w:rsidR="0085602E">
                <w:t>, also known as 621-639 and 641-659 Bellarine Highway, Leopold</w:t>
              </w:r>
            </w:ins>
            <w:del w:id="7" w:author="ps03775" w:date="2013-08-22T17:22:00Z">
              <w:r w:rsidR="0085602E" w:rsidDel="0085602E">
                <w:delText xml:space="preserve"> </w:delText>
              </w:r>
            </w:del>
            <w:r w:rsidRPr="007A3276">
              <w:t>.</w:t>
            </w:r>
          </w:p>
        </w:tc>
      </w:tr>
      <w:tr w:rsidR="007A3276">
        <w:trPr>
          <w:cantSplit/>
        </w:trPr>
        <w:tc>
          <w:tcPr>
            <w:tcW w:w="3647" w:type="dxa"/>
            <w:tcBorders>
              <w:top w:val="single" w:sz="2" w:space="0" w:color="auto"/>
              <w:bottom w:val="single" w:sz="2" w:space="0" w:color="auto"/>
            </w:tcBorders>
          </w:tcPr>
          <w:p w:rsidR="007A3276" w:rsidRPr="009B2659" w:rsidRDefault="007A3276" w:rsidP="007656B1">
            <w:pPr>
              <w:pStyle w:val="Tabletext"/>
              <w:rPr>
                <w:lang w:val="en-US"/>
              </w:rPr>
            </w:pPr>
            <w:r>
              <w:t>Aldi Supermarket, Corio</w:t>
            </w:r>
          </w:p>
        </w:tc>
        <w:tc>
          <w:tcPr>
            <w:tcW w:w="3647" w:type="dxa"/>
            <w:tcBorders>
              <w:top w:val="single" w:sz="2" w:space="0" w:color="auto"/>
              <w:bottom w:val="single" w:sz="2" w:space="0" w:color="auto"/>
            </w:tcBorders>
          </w:tcPr>
          <w:p w:rsidR="007A3276" w:rsidRDefault="007A3276" w:rsidP="007656B1">
            <w:pPr>
              <w:pStyle w:val="Tabletext"/>
            </w:pPr>
            <w:r>
              <w:t xml:space="preserve">Land on the south west corner of </w:t>
            </w:r>
            <w:smartTag w:uri="urn:schemas-microsoft-com:office:smarttags" w:element="Street">
              <w:smartTag w:uri="urn:schemas-microsoft-com:office:smarttags" w:element="address">
                <w:r>
                  <w:t>Broderick Road</w:t>
                </w:r>
              </w:smartTag>
            </w:smartTag>
            <w:r>
              <w:t xml:space="preserve"> and the </w:t>
            </w:r>
            <w:smartTag w:uri="urn:schemas-microsoft-com:office:smarttags" w:element="Street">
              <w:smartTag w:uri="urn:schemas-microsoft-com:office:smarttags" w:element="address">
                <w:r>
                  <w:t>Princes Highway</w:t>
                </w:r>
              </w:smartTag>
            </w:smartTag>
            <w:r>
              <w:t xml:space="preserve">, part of </w:t>
            </w:r>
            <w:smartTag w:uri="urn:schemas-microsoft-com:office:smarttags" w:element="Street">
              <w:smartTag w:uri="urn:schemas-microsoft-com:office:smarttags" w:element="address">
                <w:r>
                  <w:t>465 Princes Highway</w:t>
                </w:r>
              </w:smartTag>
            </w:smartTag>
            <w:r>
              <w:t xml:space="preserve"> also known as </w:t>
            </w:r>
            <w:smartTag w:uri="urn:schemas-microsoft-com:office:smarttags" w:element="place">
              <w:r>
                <w:t>Lot</w:t>
              </w:r>
            </w:smartTag>
            <w:r>
              <w:t xml:space="preserve"> 1 on PS423406M.</w:t>
            </w:r>
          </w:p>
        </w:tc>
      </w:tr>
      <w:tr w:rsidR="007A3276">
        <w:trPr>
          <w:cantSplit/>
        </w:trPr>
        <w:tc>
          <w:tcPr>
            <w:tcW w:w="3647" w:type="dxa"/>
            <w:tcBorders>
              <w:top w:val="single" w:sz="2" w:space="0" w:color="auto"/>
              <w:bottom w:val="single" w:sz="12" w:space="0" w:color="auto"/>
            </w:tcBorders>
          </w:tcPr>
          <w:p w:rsidR="007A3276" w:rsidRDefault="007A3276" w:rsidP="007656B1">
            <w:pPr>
              <w:pStyle w:val="Tabletext"/>
            </w:pPr>
            <w:r>
              <w:t>Jetty Road Neighbourhood Activity Centre</w:t>
            </w:r>
          </w:p>
        </w:tc>
        <w:tc>
          <w:tcPr>
            <w:tcW w:w="3647" w:type="dxa"/>
            <w:tcBorders>
              <w:top w:val="single" w:sz="2" w:space="0" w:color="auto"/>
              <w:bottom w:val="single" w:sz="12" w:space="0" w:color="auto"/>
            </w:tcBorders>
          </w:tcPr>
          <w:p w:rsidR="007A3276" w:rsidRDefault="007A3276" w:rsidP="007656B1">
            <w:pPr>
              <w:pStyle w:val="Tabletext"/>
            </w:pPr>
            <w:r>
              <w:t xml:space="preserve">South-west corner of the land at </w:t>
            </w:r>
            <w:smartTag w:uri="urn:schemas-microsoft-com:office:smarttags" w:element="Street">
              <w:smartTag w:uri="urn:schemas-microsoft-com:office:smarttags" w:element="address">
                <w:r>
                  <w:t>148-166 Jetty Road</w:t>
                </w:r>
              </w:smartTag>
            </w:smartTag>
            <w:r>
              <w:t>, Drysdale</w:t>
            </w:r>
          </w:p>
        </w:tc>
      </w:tr>
    </w:tbl>
    <w:p w:rsidR="00482BDD" w:rsidRDefault="00482BDD"/>
    <w:sectPr w:rsidR="00482BDD" w:rsidSect="0085602E">
      <w:headerReference w:type="default" r:id="rId6"/>
      <w:footerReference w:type="default" r:id="rId7"/>
      <w:pgSz w:w="11901" w:h="16840"/>
      <w:pgMar w:top="1417" w:right="1701" w:bottom="1135" w:left="1701" w:header="720" w:footer="720" w:gutter="0"/>
      <w:cols w:space="0"/>
      <w:sectPrChange w:id="8" w:author="ps03775" w:date="2013-08-22T17:23:00Z">
        <w:sectPr w:rsidR="00482BDD" w:rsidSect="0085602E">
          <w:pgMar w:bottom="1418"/>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541" w:rsidRDefault="00D55541" w:rsidP="00F02B93">
      <w:pPr>
        <w:pStyle w:val="Tabletext"/>
      </w:pPr>
      <w:r>
        <w:separator/>
      </w:r>
    </w:p>
  </w:endnote>
  <w:endnote w:type="continuationSeparator" w:id="0">
    <w:p w:rsidR="00D55541" w:rsidRDefault="00D55541" w:rsidP="00F02B93">
      <w:pPr>
        <w:pStyle w:val="Tabletex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F2" w:rsidRDefault="008C73F2" w:rsidP="0067071A">
    <w:pPr>
      <w:pStyle w:val="Footer"/>
      <w:pBdr>
        <w:top w:val="dotted" w:sz="4" w:space="1" w:color="auto"/>
      </w:pBdr>
      <w:tabs>
        <w:tab w:val="clear" w:pos="8640"/>
        <w:tab w:val="right" w:pos="8505"/>
      </w:tabs>
    </w:pPr>
    <w:r>
      <w:rPr>
        <w:smallCaps/>
      </w:rPr>
      <w:t>Particular Provisions - Clause 52.28-3 - Schedule</w:t>
    </w:r>
    <w:r>
      <w:rPr>
        <w:smallCaps/>
        <w:color w:val="0000FF"/>
      </w:rPr>
      <w:tab/>
    </w:r>
    <w:r>
      <w:rPr>
        <w:smallCaps/>
      </w:rPr>
      <w:tab/>
    </w:r>
    <w:r w:rsidR="00817915" w:rsidRPr="00817915">
      <w:rPr>
        <w:smallCaps/>
      </w:rPr>
      <w:t xml:space="preserve">Page </w:t>
    </w:r>
    <w:r w:rsidR="00F413EB" w:rsidRPr="00817915">
      <w:rPr>
        <w:rStyle w:val="PageNumber"/>
        <w:smallCaps/>
      </w:rPr>
      <w:fldChar w:fldCharType="begin"/>
    </w:r>
    <w:r w:rsidR="00817915" w:rsidRPr="00817915">
      <w:rPr>
        <w:rStyle w:val="PageNumber"/>
        <w:smallCaps/>
      </w:rPr>
      <w:instrText xml:space="preserve"> PAGE </w:instrText>
    </w:r>
    <w:r w:rsidR="00F413EB" w:rsidRPr="00817915">
      <w:rPr>
        <w:rStyle w:val="PageNumber"/>
        <w:smallCaps/>
      </w:rPr>
      <w:fldChar w:fldCharType="separate"/>
    </w:r>
    <w:r w:rsidR="00990154">
      <w:rPr>
        <w:rStyle w:val="PageNumber"/>
        <w:smallCaps/>
        <w:noProof/>
      </w:rPr>
      <w:t>1</w:t>
    </w:r>
    <w:r w:rsidR="00F413EB" w:rsidRPr="00817915">
      <w:rPr>
        <w:rStyle w:val="PageNumber"/>
        <w:smallCaps/>
      </w:rPr>
      <w:fldChar w:fldCharType="end"/>
    </w:r>
    <w:r w:rsidR="00817915" w:rsidRPr="00817915">
      <w:rPr>
        <w:smallCaps/>
      </w:rPr>
      <w:t xml:space="preserve"> of </w:t>
    </w:r>
    <w:r w:rsidR="00F413EB" w:rsidRPr="00817915">
      <w:rPr>
        <w:rStyle w:val="PageNumber"/>
        <w:smallCaps/>
      </w:rPr>
      <w:fldChar w:fldCharType="begin"/>
    </w:r>
    <w:r w:rsidR="00817915" w:rsidRPr="00817915">
      <w:rPr>
        <w:rStyle w:val="PageNumber"/>
        <w:smallCaps/>
      </w:rPr>
      <w:instrText xml:space="preserve"> NUMPAGES  \* Arabic </w:instrText>
    </w:r>
    <w:r w:rsidR="00F413EB" w:rsidRPr="00817915">
      <w:rPr>
        <w:rStyle w:val="PageNumber"/>
        <w:smallCaps/>
      </w:rPr>
      <w:fldChar w:fldCharType="separate"/>
    </w:r>
    <w:r w:rsidR="00990154">
      <w:rPr>
        <w:rStyle w:val="PageNumber"/>
        <w:smallCaps/>
        <w:noProof/>
      </w:rPr>
      <w:t>1</w:t>
    </w:r>
    <w:r w:rsidR="00F413EB" w:rsidRPr="00817915">
      <w:rPr>
        <w:rStyle w:val="PageNumber"/>
        <w:smallCap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541" w:rsidRDefault="00D55541" w:rsidP="00F02B93">
      <w:pPr>
        <w:pStyle w:val="Tabletext"/>
      </w:pPr>
      <w:r>
        <w:separator/>
      </w:r>
    </w:p>
  </w:footnote>
  <w:footnote w:type="continuationSeparator" w:id="0">
    <w:p w:rsidR="00D55541" w:rsidRDefault="00D55541" w:rsidP="00F02B93">
      <w:pPr>
        <w:pStyle w:val="Table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F2" w:rsidRDefault="008C73F2">
    <w:pPr>
      <w:pStyle w:val="Header"/>
      <w:jc w:val="center"/>
      <w:rPr>
        <w:smallCaps/>
        <w:color w:val="000000"/>
      </w:rPr>
    </w:pPr>
    <w:r>
      <w:rPr>
        <w:smallCaps/>
        <w:noProof/>
        <w:color w:val="000000"/>
      </w:rPr>
      <w:t xml:space="preserve">Greater </w:t>
    </w:r>
    <w:smartTag w:uri="urn:schemas-microsoft-com:office:smarttags" w:element="place">
      <w:smartTag w:uri="urn:schemas-microsoft-com:office:smarttags" w:element="City">
        <w:r>
          <w:rPr>
            <w:smallCaps/>
            <w:noProof/>
            <w:color w:val="000000"/>
          </w:rPr>
          <w:t>Geelong</w:t>
        </w:r>
      </w:smartTag>
    </w:smartTag>
    <w:r>
      <w:rPr>
        <w:smallCaps/>
        <w:color w:val="000000"/>
      </w:rPr>
      <w:t xml:space="preserve"> Planning Scheme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071A"/>
    <w:rsid w:val="00035CBB"/>
    <w:rsid w:val="00124D22"/>
    <w:rsid w:val="001B2495"/>
    <w:rsid w:val="00293098"/>
    <w:rsid w:val="002F1E64"/>
    <w:rsid w:val="004316C5"/>
    <w:rsid w:val="00482BDD"/>
    <w:rsid w:val="004B2C72"/>
    <w:rsid w:val="004E58B1"/>
    <w:rsid w:val="0067071A"/>
    <w:rsid w:val="007656B1"/>
    <w:rsid w:val="007A3276"/>
    <w:rsid w:val="00817915"/>
    <w:rsid w:val="0085602E"/>
    <w:rsid w:val="008C73F2"/>
    <w:rsid w:val="00931E01"/>
    <w:rsid w:val="00990154"/>
    <w:rsid w:val="009D67FD"/>
    <w:rsid w:val="00A06C7B"/>
    <w:rsid w:val="00A42978"/>
    <w:rsid w:val="00A92A42"/>
    <w:rsid w:val="00C63379"/>
    <w:rsid w:val="00D55541"/>
    <w:rsid w:val="00DD16D8"/>
    <w:rsid w:val="00DE4991"/>
    <w:rsid w:val="00E06F7E"/>
    <w:rsid w:val="00F02B93"/>
    <w:rsid w:val="00F413EB"/>
    <w:rsid w:val="00F41E83"/>
    <w:rsid w:val="00F9179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13EB"/>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13EB"/>
    <w:pPr>
      <w:tabs>
        <w:tab w:val="center" w:pos="4320"/>
        <w:tab w:val="right" w:pos="8640"/>
      </w:tabs>
    </w:pPr>
    <w:rPr>
      <w:sz w:val="18"/>
      <w:lang w:val="en-AU"/>
    </w:rPr>
  </w:style>
  <w:style w:type="character" w:styleId="PageNumber">
    <w:name w:val="page number"/>
    <w:basedOn w:val="DefaultParagraphFont"/>
    <w:rsid w:val="00F413EB"/>
    <w:rPr>
      <w:rFonts w:ascii="Times New Roman" w:hAnsi="Times New Roman"/>
    </w:rPr>
  </w:style>
  <w:style w:type="paragraph" w:customStyle="1" w:styleId="Tabletext">
    <w:name w:val="Table text"/>
    <w:basedOn w:val="Normal"/>
    <w:rsid w:val="00F413EB"/>
    <w:pPr>
      <w:spacing w:before="60" w:after="80" w:line="240" w:lineRule="exact"/>
      <w:jc w:val="both"/>
    </w:pPr>
    <w:rPr>
      <w:rFonts w:ascii="Arial" w:hAnsi="Arial"/>
      <w:sz w:val="18"/>
      <w:lang w:val="en-AU"/>
    </w:rPr>
  </w:style>
  <w:style w:type="paragraph" w:customStyle="1" w:styleId="Bodytext">
    <w:name w:val="Body text"/>
    <w:basedOn w:val="Normal"/>
    <w:rsid w:val="00F413EB"/>
    <w:pPr>
      <w:spacing w:after="119"/>
      <w:ind w:left="1134"/>
      <w:jc w:val="both"/>
    </w:pPr>
    <w:rPr>
      <w:sz w:val="20"/>
      <w:lang w:val="en-AU"/>
    </w:rPr>
  </w:style>
  <w:style w:type="paragraph" w:customStyle="1" w:styleId="HeadA">
    <w:name w:val="Head A"/>
    <w:basedOn w:val="Normal"/>
    <w:rsid w:val="00F413EB"/>
    <w:pPr>
      <w:tabs>
        <w:tab w:val="left" w:pos="1134"/>
      </w:tabs>
      <w:spacing w:before="240" w:after="240"/>
      <w:ind w:left="1134" w:hanging="1134"/>
    </w:pPr>
    <w:rPr>
      <w:rFonts w:ascii="Arial" w:hAnsi="Arial"/>
      <w:b/>
      <w:caps/>
      <w:sz w:val="20"/>
      <w:lang w:val="en-AU"/>
    </w:rPr>
  </w:style>
  <w:style w:type="paragraph" w:styleId="Footer">
    <w:name w:val="footer"/>
    <w:basedOn w:val="Normal"/>
    <w:rsid w:val="00F413EB"/>
    <w:pPr>
      <w:tabs>
        <w:tab w:val="center" w:pos="4320"/>
        <w:tab w:val="right" w:pos="8640"/>
      </w:tabs>
    </w:pPr>
    <w:rPr>
      <w:sz w:val="18"/>
      <w:lang w:val="en-AU"/>
    </w:rPr>
  </w:style>
  <w:style w:type="paragraph" w:customStyle="1" w:styleId="TableHeadSchedules">
    <w:name w:val="Table Head Schedules"/>
    <w:basedOn w:val="Tabletext"/>
    <w:rsid w:val="00F413EB"/>
    <w:pPr>
      <w:jc w:val="left"/>
    </w:pPr>
  </w:style>
  <w:style w:type="paragraph" w:customStyle="1" w:styleId="Tablelabel">
    <w:name w:val="Table label"/>
    <w:basedOn w:val="TableHeadSchedules"/>
    <w:rsid w:val="00F413EB"/>
    <w:rPr>
      <w:b/>
    </w:rPr>
  </w:style>
  <w:style w:type="paragraph" w:styleId="BodyText0">
    <w:name w:val="Body Text"/>
    <w:aliases w:val="Body Text 4"/>
    <w:basedOn w:val="Normal"/>
    <w:rsid w:val="0067071A"/>
    <w:pPr>
      <w:jc w:val="center"/>
    </w:pPr>
    <w:rPr>
      <w:rFonts w:ascii="Tahoma" w:hAnsi="Tahoma"/>
      <w:b/>
      <w:sz w:val="20"/>
      <w:lang w:val="en-AU"/>
    </w:rPr>
  </w:style>
  <w:style w:type="paragraph" w:styleId="BalloonText">
    <w:name w:val="Balloon Text"/>
    <w:basedOn w:val="Normal"/>
    <w:semiHidden/>
    <w:rsid w:val="00A92A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328</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sw0730</dc:creator>
  <cp:lastModifiedBy>lc0738</cp:lastModifiedBy>
  <cp:revision>4</cp:revision>
  <cp:lastPrinted>2013-10-16T23:18:00Z</cp:lastPrinted>
  <dcterms:created xsi:type="dcterms:W3CDTF">2013-08-22T07:21:00Z</dcterms:created>
  <dcterms:modified xsi:type="dcterms:W3CDTF">2013-10-16T23:22:00Z</dcterms:modified>
</cp:coreProperties>
</file>