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19" w:rsidRPr="009A0835" w:rsidRDefault="001F14D7" w:rsidP="009A0835">
      <w:pPr>
        <w:pStyle w:val="Head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35pt;margin-top:9.4pt;width:61.4pt;height:36.8pt;z-index:251657728" stroked="f">
            <v:textbox style="mso-next-textbox:#_x0000_s1026">
              <w:txbxContent>
                <w:p w:rsidR="009C1B96" w:rsidRPr="009C1B96" w:rsidRDefault="000E04DC" w:rsidP="009C1B96">
                  <w:pPr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</w:rPr>
                    <w:t>12/09/2013</w:t>
                  </w:r>
                  <w:r w:rsidR="00052B4B">
                    <w:rPr>
                      <w:rFonts w:ascii="Arial" w:hAnsi="Arial" w:cs="Arial"/>
                      <w:b/>
                      <w:sz w:val="12"/>
                    </w:rPr>
                    <w:t xml:space="preserve"> </w:t>
                  </w:r>
                  <w:del w:id="0" w:author="jh10848" w:date="2013-10-14T16:57:00Z">
                    <w:r w:rsidR="00052B4B" w:rsidDel="004C7E27">
                      <w:rPr>
                        <w:rFonts w:ascii="Arial" w:hAnsi="Arial" w:cs="Arial"/>
                        <w:b/>
                        <w:sz w:val="12"/>
                      </w:rPr>
                      <w:delText>C243</w:delText>
                    </w:r>
                  </w:del>
                  <w:ins w:id="1" w:author="jh10848" w:date="2013-10-14T16:57:00Z">
                    <w:r w:rsidR="004C7E27">
                      <w:rPr>
                        <w:rFonts w:ascii="Arial" w:hAnsi="Arial" w:cs="Arial"/>
                        <w:b/>
                        <w:sz w:val="12"/>
                      </w:rPr>
                      <w:t xml:space="preserve"> Proposed C300</w:t>
                    </w:r>
                  </w:ins>
                </w:p>
                <w:p w:rsidR="00FF451F" w:rsidRPr="00095763" w:rsidRDefault="00FF451F" w:rsidP="00A50B19"/>
              </w:txbxContent>
            </v:textbox>
          </v:shape>
        </w:pict>
      </w:r>
      <w:r w:rsidR="00A50B19" w:rsidRPr="009A0835">
        <w:tab/>
        <w:t>SCHEDULE TO CLAUSE 81.01</w:t>
      </w:r>
    </w:p>
    <w:tbl>
      <w:tblPr>
        <w:tblW w:w="7779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1701"/>
      </w:tblGrid>
      <w:tr w:rsidR="00A50B19" w:rsidTr="009E35D8">
        <w:trPr>
          <w:tblHeader/>
        </w:trPr>
        <w:tc>
          <w:tcPr>
            <w:tcW w:w="6078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7463A1" w:rsidRDefault="00E84E4C" w:rsidP="007463A1">
            <w:pPr>
              <w:pStyle w:val="Tablelabel"/>
            </w:pPr>
            <w:r w:rsidRPr="007463A1">
              <w:t>Name of document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7463A1" w:rsidRDefault="00E84E4C" w:rsidP="007463A1">
            <w:pPr>
              <w:pStyle w:val="Tablelabel"/>
            </w:pPr>
            <w:r w:rsidRPr="007463A1">
              <w:t>Introduced by: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9A0835" w:rsidRDefault="009E35D8" w:rsidP="009A0835">
            <w:pPr>
              <w:pStyle w:val="Tabletext"/>
            </w:pPr>
            <w:smartTag w:uri="www.geomatic.com.au/Geocode2006" w:element="spatial.net">
              <w:smartTagPr>
                <w:attr w:name="Text" w:val="14 Shepherd Court, North Geelong"/>
              </w:smartTagPr>
              <w:r w:rsidRPr="009A0835">
                <w:t>14 Shepherd Court, North Geelong</w:t>
              </w:r>
            </w:smartTag>
            <w:r w:rsidRPr="009A0835">
              <w:t>, Cotton On Office Redevelopment,  July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F00850" w:rsidRDefault="009E35D8" w:rsidP="00F00850">
            <w:pPr>
              <w:pStyle w:val="Tabletextbold"/>
            </w:pPr>
            <w:r w:rsidRPr="00F00850">
              <w:t>C257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9A0835" w:rsidRDefault="009E35D8" w:rsidP="009A0835">
            <w:pPr>
              <w:pStyle w:val="Tabletext"/>
            </w:pPr>
            <w:r w:rsidRPr="009A0835">
              <w:t>Advertising Sign Guidelines, City of Greater Geelong, November 1997.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F00850" w:rsidRDefault="009E35D8" w:rsidP="00F00850">
            <w:pPr>
              <w:pStyle w:val="Tabletextbold"/>
            </w:pPr>
            <w:r w:rsidRPr="00F00850">
              <w:t>NPS1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9A0835" w:rsidRDefault="009E35D8" w:rsidP="009A0835">
            <w:pPr>
              <w:pStyle w:val="Tabletext"/>
            </w:pPr>
            <w:r w:rsidRPr="009A0835">
              <w:t>Armstrong Creek East Native Vegetation Precinct Plan, May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F00850" w:rsidRDefault="009E35D8" w:rsidP="00F00850">
            <w:pPr>
              <w:pStyle w:val="Tabletextbold"/>
            </w:pPr>
            <w:r w:rsidRPr="00F00850">
              <w:t>C206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9A0835" w:rsidRDefault="009E35D8" w:rsidP="009A0835">
            <w:pPr>
              <w:pStyle w:val="Tabletext"/>
            </w:pPr>
            <w:r w:rsidRPr="009A0835">
              <w:t>Armstrong Creek East Precinct Structure Plan, May 2010</w:t>
            </w:r>
            <w:r w:rsidR="00FB7C50" w:rsidRPr="009A0835">
              <w:t xml:space="preserve"> Amended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F00850" w:rsidRDefault="00FB7C50" w:rsidP="00FB7C50">
            <w:pPr>
              <w:pStyle w:val="Tabletextbold"/>
            </w:pPr>
            <w:r w:rsidRPr="00F00850">
              <w:t>C2</w:t>
            </w:r>
            <w:r>
              <w:t>14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>Armstrong Creek East Precinct Development Contributions Plan, Version 4.1 Alternate Version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>
              <w:t>C214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>Armstrong Creek North East Industrial Precinct Development Contributions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 w:rsidRPr="00F00850">
              <w:t>C207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>Armstrong Creek North East Industrial Precinct Growling Grass Frog Conservation Management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 w:rsidRPr="00F00850">
              <w:t>C207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>Armstrong Creek North East Industrial Precinct Native Vegetation Precinct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 w:rsidRPr="00F00850">
              <w:t>C207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>Armstrong Creek North East Industrial Precinct, Precinct Structure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 w:rsidRPr="00F00850">
              <w:t>C207</w:t>
            </w:r>
          </w:p>
        </w:tc>
      </w:tr>
      <w:tr w:rsidR="00FB7C50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B7C50" w:rsidRPr="009A0835" w:rsidRDefault="00FB7C50" w:rsidP="009A0835">
            <w:pPr>
              <w:pStyle w:val="Tabletext"/>
            </w:pPr>
            <w:r w:rsidRPr="009A0835">
              <w:t xml:space="preserve">Armstrong Creek Urban Growth Plan Framework Plan, November 2008, Updated </w:t>
            </w:r>
            <w:r w:rsidR="00D55D1D" w:rsidRPr="009A0835">
              <w:t>September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B7C50" w:rsidRPr="00F00850" w:rsidRDefault="00FB7C50" w:rsidP="00F00850">
            <w:pPr>
              <w:pStyle w:val="Tabletextbold"/>
            </w:pPr>
            <w:r w:rsidRPr="00F00850">
              <w:t>C2</w:t>
            </w:r>
            <w:r w:rsidR="00D55D1D">
              <w:t>40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Armstrong Creek West Precinct Development Contributions Plan, February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>
              <w:t>C240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Armstrong Creek West Precinct Native Vegetation Precinct Plan, November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Default="00721ACE" w:rsidP="00F00850">
            <w:pPr>
              <w:pStyle w:val="Tabletextbold"/>
            </w:pPr>
            <w:r>
              <w:t>C240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Armstrong Creek West Precinct Structure Plan, September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Default="00721ACE" w:rsidP="00F00850">
            <w:pPr>
              <w:pStyle w:val="Tabletextbold"/>
            </w:pPr>
            <w:r>
              <w:t>C240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Australian Standard AS 2021-1994, Acoustics - Aircraft Noise Intrusion - Building Siting and Construction. Standards Association of Australia 1994.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 w:rsidRPr="00F00850">
              <w:t>NPS1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Environmental Weeds, City of Greater Geelong, September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 w:rsidRPr="00F00850">
              <w:t>C129(Part 1)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Geelong City Urban Conservation Study Vol. 1 Restoration and Infill Guidelines, Commercial and Civic Buildings, Graeme Butler for the City of Geelong, 1993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>
              <w:t>C258</w:t>
            </w:r>
          </w:p>
        </w:tc>
      </w:tr>
      <w:tr w:rsidR="00CC4AA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C4AAE" w:rsidRPr="009A0835" w:rsidRDefault="00CC4AAE" w:rsidP="009A0835">
            <w:pPr>
              <w:pStyle w:val="Tabletext"/>
            </w:pPr>
            <w:r w:rsidRPr="00AD2CCB">
              <w:t>Geelong Library and Heritage Centre Redevelopment, March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C4AAE" w:rsidRPr="00F00850" w:rsidRDefault="00CC4AAE" w:rsidP="00F00850">
            <w:pPr>
              <w:pStyle w:val="Tabletextbold"/>
            </w:pPr>
            <w:r>
              <w:t>C287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Geelong Ring Road – Section 4C Incorporated Document,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 w:rsidRPr="00F00850">
              <w:t>C232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Geelong TAC Office Development, October 2006.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 w:rsidRPr="00F00850">
              <w:t>C142</w:t>
            </w:r>
          </w:p>
        </w:tc>
      </w:tr>
      <w:tr w:rsidR="00721AC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721ACE" w:rsidRPr="009A0835" w:rsidRDefault="00721ACE" w:rsidP="009A0835">
            <w:pPr>
              <w:pStyle w:val="Tabletext"/>
            </w:pPr>
            <w:r w:rsidRPr="009A0835">
              <w:t>Heritage and Design Guidelines, City of Greater Geelong, 1997.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721ACE" w:rsidRPr="00F00850" w:rsidRDefault="00721ACE" w:rsidP="00F00850">
            <w:pPr>
              <w:pStyle w:val="Tabletextbold"/>
            </w:pPr>
            <w:r w:rsidRPr="00F00850">
              <w:t>NPS1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 xml:space="preserve">Key Development </w:t>
            </w:r>
            <w:ins w:id="2" w:author="jh10848" w:date="2013-11-01T11:13:00Z">
              <w:r w:rsidR="00E73EBF">
                <w:t xml:space="preserve">Area </w:t>
              </w:r>
            </w:ins>
            <w:r w:rsidRPr="009A0835">
              <w:t xml:space="preserve">and Increased Housing Diversity Areas, July 2009, updated </w:t>
            </w:r>
            <w:ins w:id="3" w:author="jh10848" w:date="2013-11-01T11:13:00Z">
              <w:r w:rsidR="00E73EBF">
                <w:t xml:space="preserve">September </w:t>
              </w:r>
            </w:ins>
            <w:r w:rsidRPr="009A0835">
              <w:t>201</w:t>
            </w:r>
            <w:ins w:id="4" w:author="jh10848" w:date="2013-10-14T16:58:00Z">
              <w:r w:rsidR="004C7E27">
                <w:t>3</w:t>
              </w:r>
            </w:ins>
            <w:del w:id="5" w:author="jh10848" w:date="2013-10-14T16:58:00Z">
              <w:r w:rsidRPr="009A0835" w:rsidDel="004C7E27">
                <w:delText>2</w:delText>
              </w:r>
            </w:del>
            <w:r w:rsidRPr="009A0835">
              <w:t>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00000" w:rsidRDefault="00E46C81">
            <w:pPr>
              <w:pStyle w:val="Tabletextbold"/>
            </w:pPr>
            <w:r w:rsidRPr="009A0835">
              <w:t>C</w:t>
            </w:r>
            <w:ins w:id="6" w:author="jh10848" w:date="2013-10-14T16:58:00Z">
              <w:r w:rsidR="004C7E27">
                <w:t>300</w:t>
              </w:r>
            </w:ins>
            <w:del w:id="7" w:author="jh10848" w:date="2013-10-14T16:58:00Z">
              <w:r w:rsidRPr="009A0835" w:rsidDel="004C7E27">
                <w:delText>254</w:delText>
              </w:r>
            </w:del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rPr>
                <w:szCs w:val="18"/>
              </w:rPr>
              <w:t>Jetty Road Urban Growth Area Development Contributions Plan, September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>
              <w:t>C230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Melbourne Geelong Interconnection Project,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C229</w:t>
            </w:r>
          </w:p>
        </w:tc>
      </w:tr>
      <w:tr w:rsidR="00052B4B" w:rsidTr="00BD3501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52B4B" w:rsidRPr="00AE402F" w:rsidRDefault="00052B4B" w:rsidP="00BD3501">
            <w:pPr>
              <w:pStyle w:val="Tabletext"/>
            </w:pPr>
            <w:r w:rsidRPr="008067CE">
              <w:t>Native Vegetation Precinct Plan</w:t>
            </w:r>
            <w:r>
              <w:t xml:space="preserve">, </w:t>
            </w:r>
            <w:r w:rsidRPr="008067CE">
              <w:t xml:space="preserve">Geelong Ring Road Employment Precinct, </w:t>
            </w:r>
            <w:r>
              <w:t>March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52B4B" w:rsidRPr="00F00850" w:rsidRDefault="00052B4B" w:rsidP="00BD3501">
            <w:pPr>
              <w:pStyle w:val="Tabletextbold"/>
            </w:pPr>
            <w:r>
              <w:t>C243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Newtown Heritage Study Review Report, Volume 3, City of Greater Geelong,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C191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New Station Estate Restructure Plan, July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>
              <w:t>C187</w:t>
            </w:r>
          </w:p>
        </w:tc>
      </w:tr>
      <w:tr w:rsidR="00E46C81" w:rsidTr="000E04DC">
        <w:trPr>
          <w:trHeight w:val="552"/>
        </w:trPr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lastRenderedPageBreak/>
              <w:t>Rail Infrastructure Projects (comprising the Rail Gauge Standardisation Project, the Regional Fast Rail Project and the Fibre Optic Project), December 2002.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VC17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Rail Upgrades at Geelong Port Project,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C211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Rippleside Comprehensive Development Plan, February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C2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Rippleside Urban Design Guidelines, June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C2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 xml:space="preserve">Thirteenth Beach Golf Resort Barwon Heads, Barwon Heads Comprehensive Development Plan, Land Design Partnership, Anthony Cashmore &amp; Associates and the Planning Group, May 2001 amended September 2006.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C54</w:t>
            </w:r>
          </w:p>
        </w:tc>
      </w:tr>
      <w:tr w:rsidR="00E46C81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Waterfront Geelong Design and Development Code, Keys Young, July 1996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NPS1</w:t>
            </w:r>
          </w:p>
        </w:tc>
      </w:tr>
      <w:tr w:rsidR="00E46C81" w:rsidTr="009A0835">
        <w:trPr>
          <w:trHeight w:val="60"/>
        </w:trPr>
        <w:tc>
          <w:tcPr>
            <w:tcW w:w="6078" w:type="dxa"/>
            <w:tcBorders>
              <w:left w:val="nil"/>
            </w:tcBorders>
          </w:tcPr>
          <w:p w:rsidR="00E46C81" w:rsidRPr="009A0835" w:rsidRDefault="00E46C81" w:rsidP="009A0835">
            <w:pPr>
              <w:pStyle w:val="Tabletext"/>
            </w:pPr>
            <w:r w:rsidRPr="009A0835">
              <w:t>West Fyans-Fyans Street Precinct Structure Plan, June 2009</w:t>
            </w:r>
          </w:p>
        </w:tc>
        <w:tc>
          <w:tcPr>
            <w:tcW w:w="1701" w:type="dxa"/>
            <w:tcBorders>
              <w:right w:val="nil"/>
            </w:tcBorders>
          </w:tcPr>
          <w:p w:rsidR="00E46C81" w:rsidRPr="00F00850" w:rsidRDefault="00E46C81" w:rsidP="00F00850">
            <w:pPr>
              <w:pStyle w:val="Tabletextbold"/>
            </w:pPr>
            <w:r w:rsidRPr="00F00850">
              <w:t>C205</w:t>
            </w:r>
          </w:p>
        </w:tc>
      </w:tr>
    </w:tbl>
    <w:p w:rsidR="00DD34BF" w:rsidRDefault="00DD34BF" w:rsidP="00FB7C50"/>
    <w:sectPr w:rsidR="00DD34BF" w:rsidSect="00FB7C50">
      <w:headerReference w:type="default" r:id="rId6"/>
      <w:footerReference w:type="default" r:id="rId7"/>
      <w:pgSz w:w="11906" w:h="16838"/>
      <w:pgMar w:top="1245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48" w:rsidRDefault="00AB2648">
      <w:r>
        <w:separator/>
      </w:r>
    </w:p>
  </w:endnote>
  <w:endnote w:type="continuationSeparator" w:id="0">
    <w:p w:rsidR="00AB2648" w:rsidRDefault="00AB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1F" w:rsidRDefault="00FF451F" w:rsidP="00AE5504">
    <w:pPr>
      <w:pStyle w:val="Footer"/>
      <w:tabs>
        <w:tab w:val="clear" w:pos="8306"/>
        <w:tab w:val="right" w:pos="8931"/>
      </w:tabs>
      <w:ind w:right="-427"/>
      <w:rPr>
        <w:smallCaps/>
        <w:color w:val="000000"/>
      </w:rPr>
    </w:pPr>
    <w:r>
      <w:rPr>
        <w:caps w:val="0"/>
        <w:smallCaps/>
        <w:color w:val="000000"/>
      </w:rPr>
      <w:t>Incorporated documents - Clause 81.01 - Schedule</w:t>
    </w:r>
    <w:r>
      <w:rPr>
        <w:caps w:val="0"/>
        <w:smallCaps/>
        <w:color w:val="000000"/>
      </w:rPr>
      <w:tab/>
    </w:r>
    <w:r>
      <w:rPr>
        <w:caps w:val="0"/>
        <w:smallCaps/>
        <w:color w:val="000000"/>
      </w:rPr>
      <w:tab/>
    </w:r>
    <w:r>
      <w:t xml:space="preserve">   </w:t>
    </w:r>
    <w:r w:rsidR="00476B60">
      <w:rPr>
        <w:caps w:val="0"/>
        <w:smallCaps/>
        <w:color w:val="000000"/>
      </w:rPr>
      <w:t>P</w:t>
    </w:r>
    <w:r>
      <w:rPr>
        <w:caps w:val="0"/>
        <w:smallCaps/>
        <w:color w:val="000000"/>
      </w:rPr>
      <w:t xml:space="preserve">age </w:t>
    </w:r>
    <w:r w:rsidR="001F14D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F14D7">
      <w:rPr>
        <w:rStyle w:val="PageNumber"/>
      </w:rPr>
      <w:fldChar w:fldCharType="separate"/>
    </w:r>
    <w:r w:rsidR="00E73EBF">
      <w:rPr>
        <w:rStyle w:val="PageNumber"/>
        <w:noProof/>
      </w:rPr>
      <w:t>1</w:t>
    </w:r>
    <w:r w:rsidR="001F14D7">
      <w:rPr>
        <w:rStyle w:val="PageNumber"/>
      </w:rPr>
      <w:fldChar w:fldCharType="end"/>
    </w:r>
    <w:r>
      <w:rPr>
        <w:caps w:val="0"/>
        <w:smallCaps/>
        <w:color w:val="000000"/>
      </w:rPr>
      <w:t xml:space="preserve"> of </w:t>
    </w:r>
    <w:r w:rsidR="001F14D7" w:rsidRPr="00E84E4C">
      <w:rPr>
        <w:rStyle w:val="PageNumber"/>
      </w:rPr>
      <w:fldChar w:fldCharType="begin"/>
    </w:r>
    <w:r w:rsidRPr="00E84E4C">
      <w:rPr>
        <w:rStyle w:val="PageNumber"/>
      </w:rPr>
      <w:instrText xml:space="preserve"> NUMPAGES  \* Arabic </w:instrText>
    </w:r>
    <w:r w:rsidR="001F14D7" w:rsidRPr="00E84E4C">
      <w:rPr>
        <w:rStyle w:val="PageNumber"/>
      </w:rPr>
      <w:fldChar w:fldCharType="separate"/>
    </w:r>
    <w:r w:rsidR="00E73EBF">
      <w:rPr>
        <w:rStyle w:val="PageNumber"/>
        <w:noProof/>
      </w:rPr>
      <w:t>2</w:t>
    </w:r>
    <w:r w:rsidR="001F14D7" w:rsidRPr="00E84E4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48" w:rsidRDefault="00AB2648">
      <w:r>
        <w:separator/>
      </w:r>
    </w:p>
  </w:footnote>
  <w:footnote w:type="continuationSeparator" w:id="0">
    <w:p w:rsidR="00AB2648" w:rsidRDefault="00AB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1F" w:rsidRDefault="00FF451F" w:rsidP="00330913">
    <w:pPr>
      <w:pStyle w:val="Header"/>
      <w:jc w:val="center"/>
    </w:pPr>
    <w:r>
      <w:rPr>
        <w:smallCaps/>
        <w:color w:val="000000"/>
        <w:sz w:val="18"/>
      </w:rPr>
      <w:t xml:space="preserve">Greater </w:t>
    </w:r>
    <w:smartTag w:uri="urn:schemas-microsoft-com:office:smarttags" w:element="place">
      <w:smartTag w:uri="urn:schemas-microsoft-com:office:smarttags" w:element="City">
        <w:r>
          <w:rPr>
            <w:smallCaps/>
            <w:color w:val="000000"/>
            <w:sz w:val="18"/>
          </w:rPr>
          <w:t>Geelong</w:t>
        </w:r>
      </w:smartTag>
    </w:smartTag>
    <w:r>
      <w:rPr>
        <w:smallCaps/>
        <w:color w:val="000000"/>
        <w:sz w:val="18"/>
      </w:rPr>
      <w:t xml:space="preserve"> Planning Scheme</w:t>
    </w:r>
  </w:p>
  <w:p w:rsidR="00FF451F" w:rsidRDefault="00FF45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8"/>
  <w:trackRevisions/>
  <w:doNotTrackMoves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E7C"/>
    <w:rsid w:val="00004615"/>
    <w:rsid w:val="00005398"/>
    <w:rsid w:val="00005DFB"/>
    <w:rsid w:val="00011257"/>
    <w:rsid w:val="00011B90"/>
    <w:rsid w:val="000205C0"/>
    <w:rsid w:val="00027C80"/>
    <w:rsid w:val="00035750"/>
    <w:rsid w:val="000422BC"/>
    <w:rsid w:val="00044227"/>
    <w:rsid w:val="00044DC2"/>
    <w:rsid w:val="00052B4B"/>
    <w:rsid w:val="00053778"/>
    <w:rsid w:val="000616E7"/>
    <w:rsid w:val="00064FA5"/>
    <w:rsid w:val="0006755E"/>
    <w:rsid w:val="00072058"/>
    <w:rsid w:val="000741D8"/>
    <w:rsid w:val="00076935"/>
    <w:rsid w:val="00077D5E"/>
    <w:rsid w:val="000848F2"/>
    <w:rsid w:val="00094787"/>
    <w:rsid w:val="000A4F63"/>
    <w:rsid w:val="000B058C"/>
    <w:rsid w:val="000B11F8"/>
    <w:rsid w:val="000B536B"/>
    <w:rsid w:val="000C10EB"/>
    <w:rsid w:val="000C30A0"/>
    <w:rsid w:val="000C4A02"/>
    <w:rsid w:val="000C6ADE"/>
    <w:rsid w:val="000C7C4D"/>
    <w:rsid w:val="000D7A7E"/>
    <w:rsid w:val="000E04DC"/>
    <w:rsid w:val="000E2BA6"/>
    <w:rsid w:val="000E341F"/>
    <w:rsid w:val="000F4387"/>
    <w:rsid w:val="000F6471"/>
    <w:rsid w:val="001020BF"/>
    <w:rsid w:val="00102482"/>
    <w:rsid w:val="0010465F"/>
    <w:rsid w:val="00107996"/>
    <w:rsid w:val="00117337"/>
    <w:rsid w:val="001225A8"/>
    <w:rsid w:val="00127A98"/>
    <w:rsid w:val="0013315E"/>
    <w:rsid w:val="0013451F"/>
    <w:rsid w:val="0013631A"/>
    <w:rsid w:val="00141BF6"/>
    <w:rsid w:val="00147332"/>
    <w:rsid w:val="00156FA1"/>
    <w:rsid w:val="0016688A"/>
    <w:rsid w:val="00172EFA"/>
    <w:rsid w:val="0017512C"/>
    <w:rsid w:val="00177744"/>
    <w:rsid w:val="00186059"/>
    <w:rsid w:val="001876EF"/>
    <w:rsid w:val="001930B5"/>
    <w:rsid w:val="001A2B4C"/>
    <w:rsid w:val="001A3755"/>
    <w:rsid w:val="001A6072"/>
    <w:rsid w:val="001A7B35"/>
    <w:rsid w:val="001B74BB"/>
    <w:rsid w:val="001B7B4A"/>
    <w:rsid w:val="001B7F51"/>
    <w:rsid w:val="001D0FA6"/>
    <w:rsid w:val="001E13C6"/>
    <w:rsid w:val="001F019E"/>
    <w:rsid w:val="001F03F0"/>
    <w:rsid w:val="001F14D7"/>
    <w:rsid w:val="001F3FC3"/>
    <w:rsid w:val="00221A3E"/>
    <w:rsid w:val="002265CE"/>
    <w:rsid w:val="0023175E"/>
    <w:rsid w:val="0023521E"/>
    <w:rsid w:val="00241862"/>
    <w:rsid w:val="00242FAE"/>
    <w:rsid w:val="00243A21"/>
    <w:rsid w:val="0024619D"/>
    <w:rsid w:val="00250E8E"/>
    <w:rsid w:val="0025386A"/>
    <w:rsid w:val="00260517"/>
    <w:rsid w:val="00262324"/>
    <w:rsid w:val="002721A8"/>
    <w:rsid w:val="00273B54"/>
    <w:rsid w:val="00275E0B"/>
    <w:rsid w:val="0028084E"/>
    <w:rsid w:val="00295DD4"/>
    <w:rsid w:val="00295EE8"/>
    <w:rsid w:val="00296DC1"/>
    <w:rsid w:val="002973B3"/>
    <w:rsid w:val="002A0C21"/>
    <w:rsid w:val="002A68B5"/>
    <w:rsid w:val="002A698A"/>
    <w:rsid w:val="002B2F91"/>
    <w:rsid w:val="002B5BD3"/>
    <w:rsid w:val="002C0D98"/>
    <w:rsid w:val="002D16BF"/>
    <w:rsid w:val="002D4D28"/>
    <w:rsid w:val="002D504F"/>
    <w:rsid w:val="002E1DE9"/>
    <w:rsid w:val="002E2151"/>
    <w:rsid w:val="002E24B0"/>
    <w:rsid w:val="002F12FE"/>
    <w:rsid w:val="002F3829"/>
    <w:rsid w:val="00300963"/>
    <w:rsid w:val="003043DE"/>
    <w:rsid w:val="00305539"/>
    <w:rsid w:val="00313DFE"/>
    <w:rsid w:val="0031494C"/>
    <w:rsid w:val="0031608F"/>
    <w:rsid w:val="0032342C"/>
    <w:rsid w:val="00324216"/>
    <w:rsid w:val="003261DF"/>
    <w:rsid w:val="00330325"/>
    <w:rsid w:val="00330780"/>
    <w:rsid w:val="00330913"/>
    <w:rsid w:val="0033118D"/>
    <w:rsid w:val="00331BE8"/>
    <w:rsid w:val="00334CE6"/>
    <w:rsid w:val="00342B02"/>
    <w:rsid w:val="00342CB0"/>
    <w:rsid w:val="0034611B"/>
    <w:rsid w:val="00351375"/>
    <w:rsid w:val="003546DC"/>
    <w:rsid w:val="00355565"/>
    <w:rsid w:val="0036165A"/>
    <w:rsid w:val="00367C2C"/>
    <w:rsid w:val="00376BFE"/>
    <w:rsid w:val="00381C55"/>
    <w:rsid w:val="00382BDB"/>
    <w:rsid w:val="00390CF9"/>
    <w:rsid w:val="00394317"/>
    <w:rsid w:val="00395B61"/>
    <w:rsid w:val="003967DB"/>
    <w:rsid w:val="003A138E"/>
    <w:rsid w:val="003A182E"/>
    <w:rsid w:val="003A1DC9"/>
    <w:rsid w:val="003B3802"/>
    <w:rsid w:val="003B58B4"/>
    <w:rsid w:val="003C1CA8"/>
    <w:rsid w:val="003E1E99"/>
    <w:rsid w:val="003F16D5"/>
    <w:rsid w:val="0040045B"/>
    <w:rsid w:val="004030BA"/>
    <w:rsid w:val="00404D25"/>
    <w:rsid w:val="004113A3"/>
    <w:rsid w:val="004133E8"/>
    <w:rsid w:val="00414FAD"/>
    <w:rsid w:val="00415B9F"/>
    <w:rsid w:val="00415C9C"/>
    <w:rsid w:val="00416D1C"/>
    <w:rsid w:val="00424A35"/>
    <w:rsid w:val="00434E69"/>
    <w:rsid w:val="00437313"/>
    <w:rsid w:val="004430D9"/>
    <w:rsid w:val="0044557A"/>
    <w:rsid w:val="00447E70"/>
    <w:rsid w:val="00455585"/>
    <w:rsid w:val="004606D8"/>
    <w:rsid w:val="00466377"/>
    <w:rsid w:val="00467791"/>
    <w:rsid w:val="00471A42"/>
    <w:rsid w:val="00476B60"/>
    <w:rsid w:val="00480797"/>
    <w:rsid w:val="00482555"/>
    <w:rsid w:val="00494D13"/>
    <w:rsid w:val="00495924"/>
    <w:rsid w:val="0049596A"/>
    <w:rsid w:val="004A13FB"/>
    <w:rsid w:val="004A6F79"/>
    <w:rsid w:val="004B0CB8"/>
    <w:rsid w:val="004B68CE"/>
    <w:rsid w:val="004B691F"/>
    <w:rsid w:val="004C3B81"/>
    <w:rsid w:val="004C7E27"/>
    <w:rsid w:val="004D1AC0"/>
    <w:rsid w:val="004D5123"/>
    <w:rsid w:val="004E00D2"/>
    <w:rsid w:val="004F2B43"/>
    <w:rsid w:val="004F47E5"/>
    <w:rsid w:val="00501926"/>
    <w:rsid w:val="00512671"/>
    <w:rsid w:val="005274FA"/>
    <w:rsid w:val="005351D1"/>
    <w:rsid w:val="00544E35"/>
    <w:rsid w:val="00546F12"/>
    <w:rsid w:val="0055560D"/>
    <w:rsid w:val="00565ACD"/>
    <w:rsid w:val="00566557"/>
    <w:rsid w:val="005670BF"/>
    <w:rsid w:val="0058600E"/>
    <w:rsid w:val="00591FFB"/>
    <w:rsid w:val="005B2657"/>
    <w:rsid w:val="005B2B1E"/>
    <w:rsid w:val="005D499E"/>
    <w:rsid w:val="005E2478"/>
    <w:rsid w:val="005E3CE9"/>
    <w:rsid w:val="005E3D26"/>
    <w:rsid w:val="005E4C8E"/>
    <w:rsid w:val="005E732D"/>
    <w:rsid w:val="006123F0"/>
    <w:rsid w:val="006160B5"/>
    <w:rsid w:val="00621A47"/>
    <w:rsid w:val="0062730C"/>
    <w:rsid w:val="00630F8E"/>
    <w:rsid w:val="006344A2"/>
    <w:rsid w:val="006379EB"/>
    <w:rsid w:val="00646183"/>
    <w:rsid w:val="00651FB4"/>
    <w:rsid w:val="00655C02"/>
    <w:rsid w:val="00657854"/>
    <w:rsid w:val="00660C98"/>
    <w:rsid w:val="00660FAD"/>
    <w:rsid w:val="006628F2"/>
    <w:rsid w:val="00663E7C"/>
    <w:rsid w:val="00664162"/>
    <w:rsid w:val="00673AA2"/>
    <w:rsid w:val="006747E2"/>
    <w:rsid w:val="006756FF"/>
    <w:rsid w:val="00693634"/>
    <w:rsid w:val="006A238F"/>
    <w:rsid w:val="006A68E4"/>
    <w:rsid w:val="006B28F3"/>
    <w:rsid w:val="006B36DE"/>
    <w:rsid w:val="006C51BA"/>
    <w:rsid w:val="006C5473"/>
    <w:rsid w:val="006D696C"/>
    <w:rsid w:val="006F279A"/>
    <w:rsid w:val="006F759F"/>
    <w:rsid w:val="00701D07"/>
    <w:rsid w:val="00720B68"/>
    <w:rsid w:val="00721ACE"/>
    <w:rsid w:val="00727F14"/>
    <w:rsid w:val="00737B40"/>
    <w:rsid w:val="00745319"/>
    <w:rsid w:val="007463A1"/>
    <w:rsid w:val="00747C05"/>
    <w:rsid w:val="0075062D"/>
    <w:rsid w:val="00751836"/>
    <w:rsid w:val="00754829"/>
    <w:rsid w:val="00771E30"/>
    <w:rsid w:val="0077497B"/>
    <w:rsid w:val="00780E80"/>
    <w:rsid w:val="00784852"/>
    <w:rsid w:val="007862E0"/>
    <w:rsid w:val="007A19E9"/>
    <w:rsid w:val="007A1D75"/>
    <w:rsid w:val="007A2C13"/>
    <w:rsid w:val="007A57D3"/>
    <w:rsid w:val="007B327E"/>
    <w:rsid w:val="007C3A2B"/>
    <w:rsid w:val="007E4CEB"/>
    <w:rsid w:val="007E64F0"/>
    <w:rsid w:val="007F50EA"/>
    <w:rsid w:val="008005A6"/>
    <w:rsid w:val="008026F7"/>
    <w:rsid w:val="00811772"/>
    <w:rsid w:val="00813D57"/>
    <w:rsid w:val="00824E63"/>
    <w:rsid w:val="008254DD"/>
    <w:rsid w:val="00825CE6"/>
    <w:rsid w:val="008330A5"/>
    <w:rsid w:val="00833EFC"/>
    <w:rsid w:val="00850E4F"/>
    <w:rsid w:val="00853EF6"/>
    <w:rsid w:val="00857016"/>
    <w:rsid w:val="008573EB"/>
    <w:rsid w:val="00865A2F"/>
    <w:rsid w:val="00865E26"/>
    <w:rsid w:val="00865E47"/>
    <w:rsid w:val="00866A99"/>
    <w:rsid w:val="00876BF2"/>
    <w:rsid w:val="00894AAF"/>
    <w:rsid w:val="008A22BE"/>
    <w:rsid w:val="008B73DF"/>
    <w:rsid w:val="008B7E50"/>
    <w:rsid w:val="008C4396"/>
    <w:rsid w:val="008E5B1C"/>
    <w:rsid w:val="008F1ED6"/>
    <w:rsid w:val="008F2DAC"/>
    <w:rsid w:val="008F5F08"/>
    <w:rsid w:val="009032BC"/>
    <w:rsid w:val="009072F6"/>
    <w:rsid w:val="0090743A"/>
    <w:rsid w:val="00917F95"/>
    <w:rsid w:val="00925CA5"/>
    <w:rsid w:val="00931F46"/>
    <w:rsid w:val="00951910"/>
    <w:rsid w:val="009675CE"/>
    <w:rsid w:val="0097325B"/>
    <w:rsid w:val="00976833"/>
    <w:rsid w:val="0098007F"/>
    <w:rsid w:val="0099466F"/>
    <w:rsid w:val="00994C6B"/>
    <w:rsid w:val="009A0835"/>
    <w:rsid w:val="009A2CC4"/>
    <w:rsid w:val="009A4C97"/>
    <w:rsid w:val="009A6C00"/>
    <w:rsid w:val="009B13AE"/>
    <w:rsid w:val="009B543A"/>
    <w:rsid w:val="009C0CF5"/>
    <w:rsid w:val="009C0ED0"/>
    <w:rsid w:val="009C1B96"/>
    <w:rsid w:val="009D36AF"/>
    <w:rsid w:val="009D6E6B"/>
    <w:rsid w:val="009E0100"/>
    <w:rsid w:val="009E0358"/>
    <w:rsid w:val="009E35D8"/>
    <w:rsid w:val="009F3A80"/>
    <w:rsid w:val="009F5841"/>
    <w:rsid w:val="00A021C7"/>
    <w:rsid w:val="00A03979"/>
    <w:rsid w:val="00A05EDD"/>
    <w:rsid w:val="00A116DE"/>
    <w:rsid w:val="00A11ED5"/>
    <w:rsid w:val="00A21F45"/>
    <w:rsid w:val="00A24B34"/>
    <w:rsid w:val="00A2577F"/>
    <w:rsid w:val="00A315BB"/>
    <w:rsid w:val="00A3195C"/>
    <w:rsid w:val="00A348C8"/>
    <w:rsid w:val="00A41C9A"/>
    <w:rsid w:val="00A45E14"/>
    <w:rsid w:val="00A50B19"/>
    <w:rsid w:val="00A510C9"/>
    <w:rsid w:val="00A53665"/>
    <w:rsid w:val="00A538D4"/>
    <w:rsid w:val="00A57C72"/>
    <w:rsid w:val="00A731DB"/>
    <w:rsid w:val="00A84590"/>
    <w:rsid w:val="00A845D9"/>
    <w:rsid w:val="00A863BE"/>
    <w:rsid w:val="00A94748"/>
    <w:rsid w:val="00A95772"/>
    <w:rsid w:val="00AA0439"/>
    <w:rsid w:val="00AA3E25"/>
    <w:rsid w:val="00AA4440"/>
    <w:rsid w:val="00AB263B"/>
    <w:rsid w:val="00AB2648"/>
    <w:rsid w:val="00AB69FA"/>
    <w:rsid w:val="00AC136A"/>
    <w:rsid w:val="00AD0EB4"/>
    <w:rsid w:val="00AE14E2"/>
    <w:rsid w:val="00AE449C"/>
    <w:rsid w:val="00AE5504"/>
    <w:rsid w:val="00AE5879"/>
    <w:rsid w:val="00AE7773"/>
    <w:rsid w:val="00B06C84"/>
    <w:rsid w:val="00B10342"/>
    <w:rsid w:val="00B139A0"/>
    <w:rsid w:val="00B1678B"/>
    <w:rsid w:val="00B16AD3"/>
    <w:rsid w:val="00B17B50"/>
    <w:rsid w:val="00B23F49"/>
    <w:rsid w:val="00B268C3"/>
    <w:rsid w:val="00B26B0B"/>
    <w:rsid w:val="00B31760"/>
    <w:rsid w:val="00B46B84"/>
    <w:rsid w:val="00B576F8"/>
    <w:rsid w:val="00B61055"/>
    <w:rsid w:val="00B61734"/>
    <w:rsid w:val="00B63641"/>
    <w:rsid w:val="00B64B8C"/>
    <w:rsid w:val="00B664F9"/>
    <w:rsid w:val="00B82D5A"/>
    <w:rsid w:val="00B904BC"/>
    <w:rsid w:val="00B92ADA"/>
    <w:rsid w:val="00B9371E"/>
    <w:rsid w:val="00B96A21"/>
    <w:rsid w:val="00BA22AB"/>
    <w:rsid w:val="00BA2380"/>
    <w:rsid w:val="00BC15B7"/>
    <w:rsid w:val="00BD3501"/>
    <w:rsid w:val="00BD6A59"/>
    <w:rsid w:val="00BF1168"/>
    <w:rsid w:val="00BF37AC"/>
    <w:rsid w:val="00C006AD"/>
    <w:rsid w:val="00C10B67"/>
    <w:rsid w:val="00C125F6"/>
    <w:rsid w:val="00C21CEB"/>
    <w:rsid w:val="00C2271B"/>
    <w:rsid w:val="00C27EBC"/>
    <w:rsid w:val="00C334C8"/>
    <w:rsid w:val="00C34DC6"/>
    <w:rsid w:val="00C45C91"/>
    <w:rsid w:val="00C51938"/>
    <w:rsid w:val="00C563D9"/>
    <w:rsid w:val="00C836E4"/>
    <w:rsid w:val="00C84102"/>
    <w:rsid w:val="00CB26E1"/>
    <w:rsid w:val="00CB70AF"/>
    <w:rsid w:val="00CC0621"/>
    <w:rsid w:val="00CC3E2B"/>
    <w:rsid w:val="00CC4AAE"/>
    <w:rsid w:val="00CD35C5"/>
    <w:rsid w:val="00CD3FDC"/>
    <w:rsid w:val="00CD70BD"/>
    <w:rsid w:val="00CE1A96"/>
    <w:rsid w:val="00CE48DD"/>
    <w:rsid w:val="00CE5FFA"/>
    <w:rsid w:val="00CF5445"/>
    <w:rsid w:val="00CF5E15"/>
    <w:rsid w:val="00CF7BB1"/>
    <w:rsid w:val="00D01443"/>
    <w:rsid w:val="00D16BFA"/>
    <w:rsid w:val="00D2324F"/>
    <w:rsid w:val="00D23F94"/>
    <w:rsid w:val="00D30D45"/>
    <w:rsid w:val="00D34ADD"/>
    <w:rsid w:val="00D34F8A"/>
    <w:rsid w:val="00D35617"/>
    <w:rsid w:val="00D404EC"/>
    <w:rsid w:val="00D55D1D"/>
    <w:rsid w:val="00D57F7E"/>
    <w:rsid w:val="00D67D12"/>
    <w:rsid w:val="00D87A5E"/>
    <w:rsid w:val="00D90D93"/>
    <w:rsid w:val="00D921EF"/>
    <w:rsid w:val="00D97994"/>
    <w:rsid w:val="00DA0550"/>
    <w:rsid w:val="00DB2515"/>
    <w:rsid w:val="00DB2E01"/>
    <w:rsid w:val="00DB46D3"/>
    <w:rsid w:val="00DC33EE"/>
    <w:rsid w:val="00DD173A"/>
    <w:rsid w:val="00DD178B"/>
    <w:rsid w:val="00DD2850"/>
    <w:rsid w:val="00DD3325"/>
    <w:rsid w:val="00DD34BF"/>
    <w:rsid w:val="00DD5B24"/>
    <w:rsid w:val="00DD788F"/>
    <w:rsid w:val="00DE1386"/>
    <w:rsid w:val="00DE1A2D"/>
    <w:rsid w:val="00DE5460"/>
    <w:rsid w:val="00DE5FA2"/>
    <w:rsid w:val="00DF187F"/>
    <w:rsid w:val="00DF47D6"/>
    <w:rsid w:val="00DF5AE3"/>
    <w:rsid w:val="00E0154F"/>
    <w:rsid w:val="00E03DDF"/>
    <w:rsid w:val="00E079B5"/>
    <w:rsid w:val="00E11140"/>
    <w:rsid w:val="00E20261"/>
    <w:rsid w:val="00E22F2E"/>
    <w:rsid w:val="00E26528"/>
    <w:rsid w:val="00E2763A"/>
    <w:rsid w:val="00E2775F"/>
    <w:rsid w:val="00E31F89"/>
    <w:rsid w:val="00E37C83"/>
    <w:rsid w:val="00E41D78"/>
    <w:rsid w:val="00E46A41"/>
    <w:rsid w:val="00E46C81"/>
    <w:rsid w:val="00E51B11"/>
    <w:rsid w:val="00E52DD0"/>
    <w:rsid w:val="00E52E15"/>
    <w:rsid w:val="00E570C7"/>
    <w:rsid w:val="00E62EAA"/>
    <w:rsid w:val="00E62FED"/>
    <w:rsid w:val="00E644BF"/>
    <w:rsid w:val="00E658A3"/>
    <w:rsid w:val="00E73361"/>
    <w:rsid w:val="00E73EBF"/>
    <w:rsid w:val="00E8108C"/>
    <w:rsid w:val="00E84E4C"/>
    <w:rsid w:val="00E915DD"/>
    <w:rsid w:val="00E9749C"/>
    <w:rsid w:val="00E97C88"/>
    <w:rsid w:val="00EA0423"/>
    <w:rsid w:val="00EA09B7"/>
    <w:rsid w:val="00EA3C36"/>
    <w:rsid w:val="00EA5827"/>
    <w:rsid w:val="00EA767C"/>
    <w:rsid w:val="00EB2193"/>
    <w:rsid w:val="00EB3ABB"/>
    <w:rsid w:val="00EB3C4C"/>
    <w:rsid w:val="00EB533E"/>
    <w:rsid w:val="00EC6919"/>
    <w:rsid w:val="00EC6EFB"/>
    <w:rsid w:val="00ED7467"/>
    <w:rsid w:val="00EE0A49"/>
    <w:rsid w:val="00EE4D1F"/>
    <w:rsid w:val="00EE603A"/>
    <w:rsid w:val="00EE7B2C"/>
    <w:rsid w:val="00EF3937"/>
    <w:rsid w:val="00F00850"/>
    <w:rsid w:val="00F0228A"/>
    <w:rsid w:val="00F07D68"/>
    <w:rsid w:val="00F1678E"/>
    <w:rsid w:val="00F25F48"/>
    <w:rsid w:val="00F30EE0"/>
    <w:rsid w:val="00F43F16"/>
    <w:rsid w:val="00F467C4"/>
    <w:rsid w:val="00F52971"/>
    <w:rsid w:val="00F628BC"/>
    <w:rsid w:val="00F80729"/>
    <w:rsid w:val="00F8146D"/>
    <w:rsid w:val="00F831FE"/>
    <w:rsid w:val="00F92797"/>
    <w:rsid w:val="00F92B74"/>
    <w:rsid w:val="00F95B91"/>
    <w:rsid w:val="00FA1EDF"/>
    <w:rsid w:val="00FA61C3"/>
    <w:rsid w:val="00FB04E4"/>
    <w:rsid w:val="00FB2EB3"/>
    <w:rsid w:val="00FB6D34"/>
    <w:rsid w:val="00FB749F"/>
    <w:rsid w:val="00FB7C50"/>
    <w:rsid w:val="00FC478E"/>
    <w:rsid w:val="00FC6460"/>
    <w:rsid w:val="00FC6B50"/>
    <w:rsid w:val="00FF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www.geomatic.com.au/Geocode2006" w:name="spatial.net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3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9A0835"/>
    <w:pPr>
      <w:spacing w:before="60" w:after="60"/>
      <w:jc w:val="both"/>
    </w:pPr>
    <w:rPr>
      <w:rFonts w:ascii="Arial" w:hAnsi="Arial"/>
      <w:sz w:val="18"/>
    </w:rPr>
  </w:style>
  <w:style w:type="paragraph" w:customStyle="1" w:styleId="Tablelabel">
    <w:name w:val="Table label"/>
    <w:basedOn w:val="Normal"/>
    <w:autoRedefine/>
    <w:rsid w:val="00F00850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HeadA">
    <w:name w:val="Head A"/>
    <w:basedOn w:val="Normal"/>
    <w:rsid w:val="00F00850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caps/>
      <w:sz w:val="20"/>
    </w:rPr>
  </w:style>
  <w:style w:type="paragraph" w:styleId="BodyText">
    <w:name w:val="Body Text"/>
    <w:basedOn w:val="Normal"/>
    <w:link w:val="BodyTextChar"/>
    <w:rsid w:val="00A50B19"/>
    <w:rPr>
      <w:rFonts w:ascii="Arial" w:hAnsi="Arial"/>
      <w:b/>
      <w:sz w:val="12"/>
    </w:rPr>
  </w:style>
  <w:style w:type="table" w:styleId="TableGrid">
    <w:name w:val="Table Grid"/>
    <w:basedOn w:val="TableNormal"/>
    <w:rsid w:val="00A5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309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4E4C"/>
    <w:pPr>
      <w:pBdr>
        <w:top w:val="dotted" w:sz="4" w:space="1" w:color="auto"/>
      </w:pBdr>
      <w:tabs>
        <w:tab w:val="center" w:pos="4153"/>
        <w:tab w:val="right" w:pos="8306"/>
      </w:tabs>
    </w:pPr>
    <w:rPr>
      <w:rFonts w:ascii="Times New Roman" w:hAnsi="Times New Roman"/>
      <w:caps/>
      <w:sz w:val="18"/>
    </w:rPr>
  </w:style>
  <w:style w:type="character" w:styleId="PageNumber">
    <w:name w:val="page number"/>
    <w:basedOn w:val="DefaultParagraphFont"/>
    <w:rsid w:val="00330913"/>
  </w:style>
  <w:style w:type="paragraph" w:styleId="BalloonText">
    <w:name w:val="Balloon Text"/>
    <w:basedOn w:val="Normal"/>
    <w:semiHidden/>
    <w:rsid w:val="0097325B"/>
    <w:rPr>
      <w:rFonts w:ascii="Tahoma" w:hAnsi="Tahoma" w:cs="Tahoma"/>
      <w:sz w:val="16"/>
      <w:szCs w:val="16"/>
    </w:rPr>
  </w:style>
  <w:style w:type="paragraph" w:customStyle="1" w:styleId="Tabletextbold">
    <w:name w:val="Table text bold"/>
    <w:basedOn w:val="Normal"/>
    <w:rsid w:val="009A0835"/>
    <w:pPr>
      <w:spacing w:before="60" w:after="60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EA3C36"/>
    <w:rPr>
      <w:rFonts w:ascii="Arial" w:hAnsi="Arial"/>
      <w:b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lanning%20Systems\Amendment%20Development\2011\09%20September\23%20September%20(Friday%20VC77)\Amendment%20Provisions%20(PS)\-%20Standard%20Clauses\81_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81_01.dot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sk65</dc:creator>
  <cp:lastModifiedBy>jh10848</cp:lastModifiedBy>
  <cp:revision>4</cp:revision>
  <cp:lastPrinted>2013-02-13T02:43:00Z</cp:lastPrinted>
  <dcterms:created xsi:type="dcterms:W3CDTF">2013-10-14T05:56:00Z</dcterms:created>
  <dcterms:modified xsi:type="dcterms:W3CDTF">2013-11-01T00:14:00Z</dcterms:modified>
</cp:coreProperties>
</file>