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22C3" w:rsidRPr="003C7064" w:rsidRDefault="00665111" w:rsidP="003C7064">
      <w:pPr>
        <w:pStyle w:val="HeadA"/>
      </w:pPr>
      <w:r>
        <w:pict>
          <v:shapetype id="_x0000_t202" coordsize="21600,21600" o:spt="202" path="m,l,21600r21600,l21600,xe">
            <v:stroke joinstyle="miter"/>
            <v:path gradientshapeok="t" o:connecttype="rect"/>
          </v:shapetype>
          <v:shape id="_x0000_s1026" type="#_x0000_t202" style="position:absolute;left:0;text-align:left;margin-left:-9.9pt;margin-top:5.8pt;width:54.9pt;height:34.65pt;z-index:251657728" stroked="f">
            <v:textbox style="mso-next-textbox:#_x0000_s1026">
              <w:txbxContent>
                <w:p w:rsidR="00BE15EB" w:rsidDel="00BE15EB" w:rsidRDefault="00BE15EB" w:rsidP="00BE15EB">
                  <w:pPr>
                    <w:pStyle w:val="BodyText"/>
                    <w:tabs>
                      <w:tab w:val="left" w:pos="720"/>
                    </w:tabs>
                    <w:rPr>
                      <w:del w:id="0" w:author="ps03775" w:date="2016-07-26T11:27:00Z"/>
                      <w:rFonts w:ascii="Arial" w:hAnsi="Arial"/>
                      <w:sz w:val="12"/>
                    </w:rPr>
                  </w:pPr>
                  <w:del w:id="1" w:author="ps03775" w:date="2016-07-26T11:27:00Z">
                    <w:r w:rsidDel="00BE15EB">
                      <w:rPr>
                        <w:rFonts w:ascii="Arial" w:hAnsi="Arial"/>
                        <w:sz w:val="12"/>
                      </w:rPr>
                      <w:delText>11/02/2016</w:delText>
                    </w:r>
                  </w:del>
                </w:p>
                <w:p w:rsidR="00BE15EB" w:rsidRDefault="00BE15EB" w:rsidP="00BE15EB">
                  <w:pPr>
                    <w:pStyle w:val="BodyText"/>
                    <w:tabs>
                      <w:tab w:val="left" w:pos="720"/>
                    </w:tabs>
                    <w:rPr>
                      <w:ins w:id="2" w:author="ps03775" w:date="2016-07-26T11:27:00Z"/>
                      <w:rFonts w:ascii="Arial" w:hAnsi="Arial"/>
                      <w:sz w:val="12"/>
                    </w:rPr>
                  </w:pPr>
                  <w:del w:id="3" w:author="ps03775" w:date="2016-07-26T11:27:00Z">
                    <w:r w:rsidDel="00BE15EB">
                      <w:rPr>
                        <w:rFonts w:ascii="Arial" w:hAnsi="Arial"/>
                        <w:sz w:val="12"/>
                      </w:rPr>
                      <w:delText>C340</w:delText>
                    </w:r>
                  </w:del>
                </w:p>
                <w:p w:rsidR="00BE15EB" w:rsidRPr="003C7064" w:rsidRDefault="00790648" w:rsidP="00BE15EB">
                  <w:pPr>
                    <w:pStyle w:val="BodyText"/>
                    <w:tabs>
                      <w:tab w:val="left" w:pos="720"/>
                    </w:tabs>
                    <w:rPr>
                      <w:rFonts w:ascii="Arial" w:hAnsi="Arial"/>
                      <w:sz w:val="12"/>
                    </w:rPr>
                  </w:pPr>
                  <w:ins w:id="4" w:author="ps03775" w:date="2016-07-26T11:29:00Z">
                    <w:r>
                      <w:rPr>
                        <w:rFonts w:ascii="Arial" w:hAnsi="Arial"/>
                        <w:sz w:val="12"/>
                      </w:rPr>
                      <w:t>Proposed C</w:t>
                    </w:r>
                  </w:ins>
                  <w:ins w:id="5" w:author="ps03775" w:date="2016-07-28T10:18:00Z">
                    <w:r>
                      <w:rPr>
                        <w:rFonts w:ascii="Arial" w:hAnsi="Arial"/>
                        <w:sz w:val="12"/>
                      </w:rPr>
                      <w:t>354</w:t>
                    </w:r>
                  </w:ins>
                </w:p>
              </w:txbxContent>
            </v:textbox>
          </v:shape>
        </w:pict>
      </w:r>
      <w:r w:rsidR="003922C3" w:rsidRPr="003C7064">
        <w:t>1</w:t>
      </w:r>
      <w:r w:rsidR="003922C3" w:rsidRPr="003C7064">
        <w:tab/>
        <w:t>SCHEDULE TO THE HERITAGE OV</w:t>
      </w:r>
      <w:bookmarkStart w:id="6" w:name="_GoBack"/>
      <w:bookmarkEnd w:id="6"/>
      <w:r w:rsidR="003922C3" w:rsidRPr="003C7064">
        <w:t>ERLAY</w:t>
      </w:r>
    </w:p>
    <w:p w:rsidR="003922C3" w:rsidRPr="0065073D" w:rsidRDefault="003922C3" w:rsidP="0065073D">
      <w:pPr>
        <w:pStyle w:val="BodyText1"/>
      </w:pPr>
      <w:r w:rsidRPr="0065073D">
        <w:t>The requirements of this overlay apply to both the heritage place and its associated land.</w:t>
      </w:r>
    </w:p>
    <w:tbl>
      <w:tblPr>
        <w:tblW w:w="14601" w:type="dxa"/>
        <w:tblInd w:w="-459" w:type="dxa"/>
        <w:tblBorders>
          <w:bottom w:val="single" w:sz="4" w:space="0" w:color="auto"/>
          <w:insideH w:val="single" w:sz="4" w:space="0" w:color="auto"/>
          <w:insideV w:val="single" w:sz="4" w:space="0" w:color="auto"/>
        </w:tblBorders>
        <w:tblLayout w:type="fixed"/>
        <w:tblLook w:val="00A0"/>
      </w:tblPr>
      <w:tblGrid>
        <w:gridCol w:w="993"/>
        <w:gridCol w:w="2551"/>
        <w:gridCol w:w="1134"/>
        <w:gridCol w:w="1276"/>
        <w:gridCol w:w="1134"/>
        <w:gridCol w:w="1701"/>
        <w:gridCol w:w="1559"/>
        <w:gridCol w:w="1276"/>
        <w:gridCol w:w="1701"/>
        <w:gridCol w:w="1276"/>
      </w:tblGrid>
      <w:tr w:rsidR="00DA03F3" w:rsidRPr="005E4699" w:rsidTr="00DA03F3">
        <w:trPr>
          <w:cantSplit/>
          <w:tblHeader/>
        </w:trPr>
        <w:tc>
          <w:tcPr>
            <w:tcW w:w="993" w:type="dxa"/>
            <w:shd w:val="clear" w:color="auto" w:fill="000000"/>
          </w:tcPr>
          <w:p w:rsidR="003922C3" w:rsidRPr="00B50624" w:rsidRDefault="003922C3" w:rsidP="00B50624">
            <w:pPr>
              <w:pStyle w:val="TableLabel"/>
              <w:rPr>
                <w:highlight w:val="black"/>
              </w:rPr>
            </w:pPr>
            <w:r w:rsidRPr="00B50624">
              <w:rPr>
                <w:highlight w:val="black"/>
              </w:rPr>
              <w:t>PS Map Ref</w:t>
            </w:r>
          </w:p>
        </w:tc>
        <w:tc>
          <w:tcPr>
            <w:tcW w:w="2551" w:type="dxa"/>
            <w:shd w:val="clear" w:color="auto" w:fill="000000"/>
          </w:tcPr>
          <w:p w:rsidR="003922C3" w:rsidRPr="00B50624" w:rsidRDefault="003922C3" w:rsidP="00B50624">
            <w:pPr>
              <w:pStyle w:val="TableLabel"/>
              <w:rPr>
                <w:highlight w:val="black"/>
              </w:rPr>
            </w:pPr>
            <w:r w:rsidRPr="00B50624">
              <w:rPr>
                <w:highlight w:val="black"/>
              </w:rPr>
              <w:t>Heritage Place</w:t>
            </w:r>
          </w:p>
        </w:tc>
        <w:tc>
          <w:tcPr>
            <w:tcW w:w="1134" w:type="dxa"/>
            <w:shd w:val="clear" w:color="auto" w:fill="000000"/>
          </w:tcPr>
          <w:p w:rsidR="003922C3" w:rsidRPr="00B50624" w:rsidRDefault="003922C3" w:rsidP="00B50624">
            <w:pPr>
              <w:pStyle w:val="TableLabel"/>
              <w:rPr>
                <w:highlight w:val="black"/>
              </w:rPr>
            </w:pPr>
            <w:r w:rsidRPr="00B50624">
              <w:rPr>
                <w:highlight w:val="black"/>
              </w:rPr>
              <w:t>External Paint Controls Apply?</w:t>
            </w:r>
          </w:p>
        </w:tc>
        <w:tc>
          <w:tcPr>
            <w:tcW w:w="1276" w:type="dxa"/>
            <w:shd w:val="clear" w:color="auto" w:fill="000000"/>
          </w:tcPr>
          <w:p w:rsidR="003922C3" w:rsidRPr="00B50624" w:rsidRDefault="003922C3" w:rsidP="00B50624">
            <w:pPr>
              <w:pStyle w:val="TableLabel"/>
              <w:rPr>
                <w:highlight w:val="black"/>
              </w:rPr>
            </w:pPr>
            <w:r w:rsidRPr="00B50624">
              <w:rPr>
                <w:highlight w:val="black"/>
              </w:rPr>
              <w:t>Internal Alteration Controls Apply?</w:t>
            </w:r>
          </w:p>
        </w:tc>
        <w:tc>
          <w:tcPr>
            <w:tcW w:w="1134" w:type="dxa"/>
            <w:shd w:val="clear" w:color="auto" w:fill="000000"/>
          </w:tcPr>
          <w:p w:rsidR="003922C3" w:rsidRPr="00B50624" w:rsidRDefault="003922C3" w:rsidP="00B50624">
            <w:pPr>
              <w:pStyle w:val="TableLabel"/>
              <w:rPr>
                <w:highlight w:val="black"/>
              </w:rPr>
            </w:pPr>
            <w:r w:rsidRPr="00B50624">
              <w:rPr>
                <w:highlight w:val="black"/>
              </w:rPr>
              <w:t>Tree Controls Apply?</w:t>
            </w:r>
          </w:p>
        </w:tc>
        <w:tc>
          <w:tcPr>
            <w:tcW w:w="1701" w:type="dxa"/>
            <w:shd w:val="clear" w:color="auto" w:fill="000000"/>
          </w:tcPr>
          <w:p w:rsidR="003922C3" w:rsidRPr="00B50624" w:rsidRDefault="003922C3" w:rsidP="00B50624">
            <w:pPr>
              <w:pStyle w:val="TableLabel"/>
              <w:rPr>
                <w:highlight w:val="black"/>
              </w:rPr>
            </w:pPr>
            <w:r w:rsidRPr="00B50624">
              <w:rPr>
                <w:highlight w:val="black"/>
              </w:rPr>
              <w:t>Outbuildings or fences which are</w:t>
            </w:r>
            <w:r w:rsidR="001D7A10">
              <w:rPr>
                <w:highlight w:val="black"/>
              </w:rPr>
              <w:t xml:space="preserve"> not exempt under Clause 43.01-3</w:t>
            </w:r>
          </w:p>
        </w:tc>
        <w:tc>
          <w:tcPr>
            <w:tcW w:w="1559" w:type="dxa"/>
            <w:shd w:val="clear" w:color="auto" w:fill="000000"/>
          </w:tcPr>
          <w:p w:rsidR="003922C3" w:rsidRPr="00B50624" w:rsidRDefault="003922C3" w:rsidP="00B50624">
            <w:pPr>
              <w:pStyle w:val="TableLabel"/>
              <w:rPr>
                <w:highlight w:val="black"/>
              </w:rPr>
            </w:pPr>
            <w:r w:rsidRPr="00B50624">
              <w:rPr>
                <w:highlight w:val="black"/>
              </w:rPr>
              <w:t>Included on the Victorian Heritage Register under the Heritage Act 1995?</w:t>
            </w:r>
          </w:p>
        </w:tc>
        <w:tc>
          <w:tcPr>
            <w:tcW w:w="1276" w:type="dxa"/>
            <w:shd w:val="clear" w:color="auto" w:fill="000000"/>
          </w:tcPr>
          <w:p w:rsidR="003922C3" w:rsidRPr="00B50624" w:rsidRDefault="003922C3" w:rsidP="00B50624">
            <w:pPr>
              <w:pStyle w:val="TableLabel"/>
              <w:rPr>
                <w:highlight w:val="black"/>
              </w:rPr>
            </w:pPr>
            <w:r w:rsidRPr="00B50624">
              <w:rPr>
                <w:highlight w:val="black"/>
              </w:rPr>
              <w:t>Prohibited uses may be permitted?</w:t>
            </w:r>
          </w:p>
        </w:tc>
        <w:tc>
          <w:tcPr>
            <w:tcW w:w="1701" w:type="dxa"/>
            <w:shd w:val="clear" w:color="auto" w:fill="000000"/>
          </w:tcPr>
          <w:p w:rsidR="003922C3" w:rsidRPr="00B50624" w:rsidRDefault="003922C3" w:rsidP="00B50624">
            <w:pPr>
              <w:pStyle w:val="TableLabel"/>
              <w:rPr>
                <w:highlight w:val="black"/>
              </w:rPr>
            </w:pPr>
            <w:r w:rsidRPr="00B50624">
              <w:rPr>
                <w:highlight w:val="black"/>
              </w:rPr>
              <w:t>Name of Incorporated Plan under Clause 43.01-2</w:t>
            </w:r>
          </w:p>
        </w:tc>
        <w:tc>
          <w:tcPr>
            <w:tcW w:w="1276" w:type="dxa"/>
            <w:shd w:val="clear" w:color="auto" w:fill="000000"/>
          </w:tcPr>
          <w:p w:rsidR="003922C3" w:rsidRPr="00B50624" w:rsidRDefault="003922C3" w:rsidP="00B50624">
            <w:pPr>
              <w:pStyle w:val="TableLabel"/>
            </w:pPr>
            <w:r w:rsidRPr="00B50624">
              <w:rPr>
                <w:highlight w:val="black"/>
              </w:rPr>
              <w:t>Aboriginal heritage place?</w:t>
            </w:r>
          </w:p>
        </w:tc>
      </w:tr>
      <w:tr w:rsidR="00DA03F3" w:rsidRPr="005E4699" w:rsidTr="00DA03F3">
        <w:trPr>
          <w:cantSplit/>
        </w:trPr>
        <w:tc>
          <w:tcPr>
            <w:tcW w:w="993" w:type="dxa"/>
          </w:tcPr>
          <w:p w:rsidR="003922C3" w:rsidRPr="005E4699" w:rsidRDefault="003922C3">
            <w:pPr>
              <w:pStyle w:val="Tabletext"/>
            </w:pPr>
            <w:r w:rsidRPr="005E4699">
              <w:t>HO104</w:t>
            </w:r>
          </w:p>
        </w:tc>
        <w:tc>
          <w:tcPr>
            <w:tcW w:w="2551" w:type="dxa"/>
          </w:tcPr>
          <w:p w:rsidR="003922C3" w:rsidRPr="00511C4D" w:rsidRDefault="003922C3" w:rsidP="00F31184">
            <w:pPr>
              <w:pStyle w:val="Tabletextbold"/>
            </w:pPr>
            <w:smartTag w:uri="urn:schemas-microsoft-com:office:smarttags" w:element="place">
              <w:r w:rsidRPr="00511C4D">
                <w:t>Aberdeen Street</w:t>
              </w:r>
            </w:smartTag>
            <w:r w:rsidRPr="00511C4D">
              <w:t xml:space="preserve"> Baptist Manse</w:t>
            </w:r>
          </w:p>
          <w:p w:rsidR="00BD064A" w:rsidRPr="00511C4D" w:rsidRDefault="003922C3" w:rsidP="00511C4D">
            <w:pPr>
              <w:pStyle w:val="Tabletext"/>
            </w:pPr>
            <w:smartTag w:uri="urn:schemas-microsoft-com:office:smarttags" w:element="place">
              <w:r w:rsidRPr="00511C4D">
                <w:t>1 Aberdeen Street</w:t>
              </w:r>
            </w:smartTag>
            <w:r w:rsidRPr="00511C4D">
              <w:t xml:space="preserve">, </w:t>
            </w:r>
          </w:p>
          <w:p w:rsidR="003922C3" w:rsidRPr="005E4699" w:rsidRDefault="003922C3" w:rsidP="00511C4D">
            <w:pPr>
              <w:pStyle w:val="Tabletext"/>
            </w:pPr>
            <w:r w:rsidRPr="00511C4D">
              <w:t>Newtown</w:t>
            </w:r>
          </w:p>
        </w:tc>
        <w:tc>
          <w:tcPr>
            <w:tcW w:w="1134" w:type="dxa"/>
          </w:tcPr>
          <w:p w:rsidR="003922C3" w:rsidRPr="005E4699" w:rsidRDefault="003922C3">
            <w:pPr>
              <w:pStyle w:val="Tabletext"/>
            </w:pPr>
            <w:r w:rsidRPr="005E4699">
              <w:t>Yes</w:t>
            </w:r>
          </w:p>
        </w:tc>
        <w:tc>
          <w:tcPr>
            <w:tcW w:w="1276" w:type="dxa"/>
          </w:tcPr>
          <w:p w:rsidR="003922C3" w:rsidRPr="005E4699" w:rsidRDefault="003922C3">
            <w:pPr>
              <w:pStyle w:val="Tabletext"/>
            </w:pPr>
            <w:r w:rsidRPr="005E4699">
              <w:t>Yes</w:t>
            </w:r>
          </w:p>
        </w:tc>
        <w:tc>
          <w:tcPr>
            <w:tcW w:w="1134" w:type="dxa"/>
          </w:tcPr>
          <w:p w:rsidR="003922C3" w:rsidRPr="005E4699" w:rsidRDefault="003922C3">
            <w:pPr>
              <w:pStyle w:val="Tabletext"/>
            </w:pPr>
            <w:r w:rsidRPr="005E4699">
              <w:t>No</w:t>
            </w:r>
          </w:p>
        </w:tc>
        <w:tc>
          <w:tcPr>
            <w:tcW w:w="1701" w:type="dxa"/>
          </w:tcPr>
          <w:p w:rsidR="003922C3" w:rsidRPr="005E4699" w:rsidRDefault="003922C3">
            <w:pPr>
              <w:pStyle w:val="Tabletext"/>
            </w:pPr>
            <w:r w:rsidRPr="005E4699">
              <w:t>No</w:t>
            </w:r>
          </w:p>
        </w:tc>
        <w:tc>
          <w:tcPr>
            <w:tcW w:w="1559" w:type="dxa"/>
          </w:tcPr>
          <w:p w:rsidR="003922C3" w:rsidRPr="005E4699" w:rsidRDefault="003922C3">
            <w:pPr>
              <w:pStyle w:val="Tabletext"/>
            </w:pPr>
            <w:r w:rsidRPr="005E4699">
              <w:t>No</w:t>
            </w:r>
          </w:p>
        </w:tc>
        <w:tc>
          <w:tcPr>
            <w:tcW w:w="1276" w:type="dxa"/>
          </w:tcPr>
          <w:p w:rsidR="003922C3" w:rsidRPr="005E4699" w:rsidRDefault="003922C3">
            <w:pPr>
              <w:pStyle w:val="Tabletext"/>
            </w:pPr>
            <w:r w:rsidRPr="005E4699">
              <w:t>Yes</w:t>
            </w:r>
          </w:p>
        </w:tc>
        <w:tc>
          <w:tcPr>
            <w:tcW w:w="1701" w:type="dxa"/>
          </w:tcPr>
          <w:p w:rsidR="003922C3" w:rsidRPr="005E4699" w:rsidRDefault="003922C3">
            <w:pPr>
              <w:pStyle w:val="Tabletext"/>
            </w:pPr>
          </w:p>
        </w:tc>
        <w:tc>
          <w:tcPr>
            <w:tcW w:w="1276" w:type="dxa"/>
          </w:tcPr>
          <w:p w:rsidR="003922C3" w:rsidRPr="005E4699" w:rsidRDefault="003922C3">
            <w:pPr>
              <w:pStyle w:val="Tabletext"/>
            </w:pPr>
            <w:r w:rsidRPr="005E4699">
              <w:t>No</w:t>
            </w:r>
          </w:p>
        </w:tc>
      </w:tr>
      <w:tr w:rsidR="00DA03F3" w:rsidRPr="005E4699" w:rsidTr="00DA03F3">
        <w:trPr>
          <w:cantSplit/>
        </w:trPr>
        <w:tc>
          <w:tcPr>
            <w:tcW w:w="993" w:type="dxa"/>
          </w:tcPr>
          <w:p w:rsidR="003922C3" w:rsidRPr="005E4699" w:rsidRDefault="003922C3">
            <w:pPr>
              <w:pStyle w:val="Tabletext"/>
            </w:pPr>
            <w:r w:rsidRPr="005E4699">
              <w:t>HO105</w:t>
            </w:r>
          </w:p>
        </w:tc>
        <w:tc>
          <w:tcPr>
            <w:tcW w:w="2551" w:type="dxa"/>
          </w:tcPr>
          <w:p w:rsidR="003922C3" w:rsidRPr="005E4699" w:rsidRDefault="003922C3" w:rsidP="00C30B2C">
            <w:pPr>
              <w:pStyle w:val="Tabletextbold"/>
            </w:pPr>
            <w:r w:rsidRPr="00F31184">
              <w:t>Aberdeen Street Baptist Church (former</w:t>
            </w:r>
            <w:r w:rsidRPr="005E4699">
              <w:t>)</w:t>
            </w:r>
          </w:p>
          <w:p w:rsidR="00BD064A" w:rsidRPr="005E4699" w:rsidRDefault="003922C3">
            <w:pPr>
              <w:pStyle w:val="Tabletext"/>
            </w:pPr>
            <w:smartTag w:uri="urn:schemas-microsoft-com:office:smarttags" w:element="place">
              <w:r w:rsidRPr="005E4699">
                <w:t>3 Aberdeen Street</w:t>
              </w:r>
            </w:smartTag>
            <w:r w:rsidRPr="005E4699">
              <w:t xml:space="preserve">, </w:t>
            </w:r>
          </w:p>
          <w:p w:rsidR="003922C3" w:rsidRPr="005E4699" w:rsidRDefault="003922C3">
            <w:pPr>
              <w:pStyle w:val="Tabletext"/>
            </w:pPr>
            <w:smartTag w:uri="urn:schemas-microsoft-com:office:smarttags" w:element="place">
              <w:r w:rsidRPr="005E4699">
                <w:t>Newtown</w:t>
              </w:r>
            </w:smartTag>
          </w:p>
        </w:tc>
        <w:tc>
          <w:tcPr>
            <w:tcW w:w="1134" w:type="dxa"/>
          </w:tcPr>
          <w:p w:rsidR="003922C3" w:rsidRPr="005E4699" w:rsidRDefault="003922C3">
            <w:pPr>
              <w:pStyle w:val="Tabletext"/>
            </w:pPr>
            <w:r w:rsidRPr="005E4699">
              <w:t>-</w:t>
            </w:r>
          </w:p>
        </w:tc>
        <w:tc>
          <w:tcPr>
            <w:tcW w:w="1276" w:type="dxa"/>
          </w:tcPr>
          <w:p w:rsidR="003922C3" w:rsidRPr="005E4699" w:rsidRDefault="003922C3">
            <w:pPr>
              <w:pStyle w:val="Tabletext"/>
            </w:pPr>
            <w:r w:rsidRPr="005E4699">
              <w:t>-</w:t>
            </w:r>
          </w:p>
        </w:tc>
        <w:tc>
          <w:tcPr>
            <w:tcW w:w="1134" w:type="dxa"/>
          </w:tcPr>
          <w:p w:rsidR="003922C3" w:rsidRPr="005E4699" w:rsidRDefault="003922C3">
            <w:pPr>
              <w:pStyle w:val="Tabletext"/>
            </w:pPr>
            <w:r w:rsidRPr="005E4699">
              <w:t>-</w:t>
            </w:r>
          </w:p>
        </w:tc>
        <w:tc>
          <w:tcPr>
            <w:tcW w:w="1701" w:type="dxa"/>
          </w:tcPr>
          <w:p w:rsidR="003922C3" w:rsidRPr="005E4699" w:rsidRDefault="003922C3">
            <w:pPr>
              <w:pStyle w:val="Tabletext"/>
            </w:pPr>
            <w:r w:rsidRPr="005E4699">
              <w:t>-</w:t>
            </w:r>
          </w:p>
        </w:tc>
        <w:tc>
          <w:tcPr>
            <w:tcW w:w="1559" w:type="dxa"/>
          </w:tcPr>
          <w:p w:rsidR="003922C3" w:rsidRPr="005E4699" w:rsidRDefault="003922C3">
            <w:pPr>
              <w:pStyle w:val="Tabletext"/>
            </w:pPr>
            <w:r w:rsidRPr="005E4699">
              <w:t xml:space="preserve">Yes </w:t>
            </w:r>
          </w:p>
          <w:p w:rsidR="003922C3" w:rsidRPr="005E4699" w:rsidRDefault="003922C3">
            <w:pPr>
              <w:pStyle w:val="Tabletext"/>
            </w:pPr>
            <w:r w:rsidRPr="005E4699">
              <w:t>Ref.No.H426</w:t>
            </w:r>
          </w:p>
        </w:tc>
        <w:tc>
          <w:tcPr>
            <w:tcW w:w="1276" w:type="dxa"/>
          </w:tcPr>
          <w:p w:rsidR="003922C3" w:rsidRPr="005E4699" w:rsidRDefault="003922C3">
            <w:pPr>
              <w:pStyle w:val="Tabletext"/>
            </w:pPr>
            <w:r w:rsidRPr="005E4699">
              <w:t>Yes</w:t>
            </w:r>
          </w:p>
        </w:tc>
        <w:tc>
          <w:tcPr>
            <w:tcW w:w="1701" w:type="dxa"/>
          </w:tcPr>
          <w:p w:rsidR="003922C3" w:rsidRPr="005E4699" w:rsidRDefault="003922C3">
            <w:pPr>
              <w:pStyle w:val="Tabletext"/>
            </w:pPr>
          </w:p>
        </w:tc>
        <w:tc>
          <w:tcPr>
            <w:tcW w:w="1276" w:type="dxa"/>
          </w:tcPr>
          <w:p w:rsidR="003922C3" w:rsidRPr="005E4699" w:rsidRDefault="003922C3">
            <w:pPr>
              <w:pStyle w:val="Tabletext"/>
            </w:pPr>
            <w:r w:rsidRPr="005E4699">
              <w:t>No</w:t>
            </w:r>
          </w:p>
        </w:tc>
      </w:tr>
      <w:tr w:rsidR="00DA03F3" w:rsidRPr="005E4699" w:rsidTr="00DA03F3">
        <w:trPr>
          <w:cantSplit/>
        </w:trPr>
        <w:tc>
          <w:tcPr>
            <w:tcW w:w="993" w:type="dxa"/>
          </w:tcPr>
          <w:p w:rsidR="003922C3" w:rsidRPr="005E4699" w:rsidRDefault="003922C3">
            <w:pPr>
              <w:pStyle w:val="Tabletext"/>
            </w:pPr>
            <w:r w:rsidRPr="005E4699">
              <w:t>HO103</w:t>
            </w:r>
          </w:p>
        </w:tc>
        <w:tc>
          <w:tcPr>
            <w:tcW w:w="2551" w:type="dxa"/>
          </w:tcPr>
          <w:p w:rsidR="003922C3" w:rsidRPr="005E4699" w:rsidRDefault="003922C3" w:rsidP="00F31184">
            <w:pPr>
              <w:pStyle w:val="Tabletextbold"/>
            </w:pPr>
            <w:smartTag w:uri="urn:schemas-microsoft-com:office:smarttags" w:element="place">
              <w:smartTag w:uri="urn:schemas-microsoft-com:office:smarttags" w:element="place">
                <w:r w:rsidRPr="005E4699">
                  <w:t>Aberdeen</w:t>
                </w:r>
              </w:smartTag>
              <w:r w:rsidRPr="005E4699">
                <w:t xml:space="preserve"> </w:t>
              </w:r>
              <w:smartTag w:uri="urn:schemas-microsoft-com:office:smarttags" w:element="place">
                <w:r w:rsidRPr="005E4699">
                  <w:t>Street</w:t>
                </w:r>
              </w:smartTag>
              <w:r w:rsidRPr="005E4699">
                <w:t xml:space="preserve"> </w:t>
              </w:r>
              <w:smartTag w:uri="urn:schemas-microsoft-com:office:smarttags" w:element="place">
                <w:r w:rsidRPr="005E4699">
                  <w:t>Baptist</w:t>
                </w:r>
              </w:smartTag>
              <w:r w:rsidRPr="005E4699">
                <w:t xml:space="preserve"> </w:t>
              </w:r>
              <w:smartTag w:uri="urn:schemas-microsoft-com:office:smarttags" w:element="place">
                <w:r w:rsidRPr="005E4699">
                  <w:t>Church</w:t>
                </w:r>
              </w:smartTag>
            </w:smartTag>
            <w:r w:rsidRPr="005E4699">
              <w:t xml:space="preserve"> (present)</w:t>
            </w:r>
          </w:p>
          <w:p w:rsidR="00BD064A" w:rsidRPr="005E4699" w:rsidRDefault="003922C3">
            <w:pPr>
              <w:pStyle w:val="Tabletext"/>
            </w:pPr>
            <w:smartTag w:uri="urn:schemas-microsoft-com:office:smarttags" w:element="place">
              <w:r w:rsidRPr="005E4699">
                <w:t>7 Aberdeen Street</w:t>
              </w:r>
            </w:smartTag>
            <w:r w:rsidRPr="005E4699">
              <w:t xml:space="preserve">, </w:t>
            </w:r>
          </w:p>
          <w:p w:rsidR="003922C3" w:rsidRPr="005E4699" w:rsidRDefault="003922C3">
            <w:pPr>
              <w:pStyle w:val="Tabletext"/>
            </w:pPr>
            <w:smartTag w:uri="urn:schemas-microsoft-com:office:smarttags" w:element="place">
              <w:r w:rsidRPr="005E4699">
                <w:t>Newtown</w:t>
              </w:r>
            </w:smartTag>
          </w:p>
        </w:tc>
        <w:tc>
          <w:tcPr>
            <w:tcW w:w="1134" w:type="dxa"/>
          </w:tcPr>
          <w:p w:rsidR="003922C3" w:rsidRPr="005E4699" w:rsidRDefault="003922C3">
            <w:pPr>
              <w:pStyle w:val="Tabletext"/>
            </w:pPr>
            <w:r w:rsidRPr="005E4699">
              <w:t>-</w:t>
            </w:r>
          </w:p>
        </w:tc>
        <w:tc>
          <w:tcPr>
            <w:tcW w:w="1276" w:type="dxa"/>
          </w:tcPr>
          <w:p w:rsidR="003922C3" w:rsidRPr="005E4699" w:rsidRDefault="003922C3">
            <w:pPr>
              <w:pStyle w:val="Tabletext"/>
            </w:pPr>
            <w:r w:rsidRPr="005E4699">
              <w:t>-</w:t>
            </w:r>
          </w:p>
        </w:tc>
        <w:tc>
          <w:tcPr>
            <w:tcW w:w="1134" w:type="dxa"/>
          </w:tcPr>
          <w:p w:rsidR="003922C3" w:rsidRPr="005E4699" w:rsidRDefault="003922C3">
            <w:pPr>
              <w:pStyle w:val="Tabletext"/>
            </w:pPr>
            <w:r w:rsidRPr="005E4699">
              <w:t>-</w:t>
            </w:r>
          </w:p>
        </w:tc>
        <w:tc>
          <w:tcPr>
            <w:tcW w:w="1701" w:type="dxa"/>
          </w:tcPr>
          <w:p w:rsidR="003922C3" w:rsidRPr="005E4699" w:rsidRDefault="003922C3">
            <w:pPr>
              <w:pStyle w:val="Tabletext"/>
            </w:pPr>
            <w:r w:rsidRPr="005E4699">
              <w:t>-</w:t>
            </w:r>
          </w:p>
        </w:tc>
        <w:tc>
          <w:tcPr>
            <w:tcW w:w="1559" w:type="dxa"/>
          </w:tcPr>
          <w:p w:rsidR="003922C3" w:rsidRPr="005E4699" w:rsidRDefault="003922C3">
            <w:pPr>
              <w:pStyle w:val="Tabletext"/>
            </w:pPr>
            <w:r w:rsidRPr="005E4699">
              <w:t xml:space="preserve">Yes </w:t>
            </w:r>
          </w:p>
          <w:p w:rsidR="003922C3" w:rsidRPr="005E4699" w:rsidRDefault="003922C3">
            <w:pPr>
              <w:pStyle w:val="Tabletext"/>
            </w:pPr>
            <w:r w:rsidRPr="005E4699">
              <w:t>Ref.No.H427</w:t>
            </w:r>
          </w:p>
        </w:tc>
        <w:tc>
          <w:tcPr>
            <w:tcW w:w="1276" w:type="dxa"/>
          </w:tcPr>
          <w:p w:rsidR="003922C3" w:rsidRPr="005E4699" w:rsidRDefault="003922C3">
            <w:pPr>
              <w:pStyle w:val="Tabletext"/>
            </w:pPr>
            <w:r w:rsidRPr="005E4699">
              <w:t>Yes</w:t>
            </w:r>
          </w:p>
        </w:tc>
        <w:tc>
          <w:tcPr>
            <w:tcW w:w="1701" w:type="dxa"/>
          </w:tcPr>
          <w:p w:rsidR="003922C3" w:rsidRPr="005E4699" w:rsidRDefault="003922C3">
            <w:pPr>
              <w:pStyle w:val="Tabletext"/>
            </w:pPr>
          </w:p>
        </w:tc>
        <w:tc>
          <w:tcPr>
            <w:tcW w:w="1276" w:type="dxa"/>
          </w:tcPr>
          <w:p w:rsidR="003922C3" w:rsidRPr="005E4699" w:rsidRDefault="003922C3">
            <w:pPr>
              <w:pStyle w:val="Tabletext"/>
            </w:pPr>
            <w:r w:rsidRPr="005E4699">
              <w:t>No</w:t>
            </w:r>
          </w:p>
        </w:tc>
      </w:tr>
      <w:tr w:rsidR="00DA03F3" w:rsidRPr="005E4699" w:rsidTr="00DA03F3">
        <w:trPr>
          <w:cantSplit/>
        </w:trPr>
        <w:tc>
          <w:tcPr>
            <w:tcW w:w="993" w:type="dxa"/>
          </w:tcPr>
          <w:p w:rsidR="003922C3" w:rsidRPr="005E4699" w:rsidRDefault="003922C3">
            <w:pPr>
              <w:pStyle w:val="Tabletext"/>
            </w:pPr>
            <w:r w:rsidRPr="005E4699">
              <w:t>HO1206</w:t>
            </w:r>
          </w:p>
        </w:tc>
        <w:tc>
          <w:tcPr>
            <w:tcW w:w="2551" w:type="dxa"/>
          </w:tcPr>
          <w:p w:rsidR="00BD064A" w:rsidRPr="005E4699" w:rsidRDefault="003922C3" w:rsidP="00F31184">
            <w:pPr>
              <w:pStyle w:val="Tabletextbold"/>
            </w:pPr>
            <w:r w:rsidRPr="005E4699">
              <w:t xml:space="preserve">“Rosnashane”, </w:t>
            </w:r>
          </w:p>
          <w:p w:rsidR="003922C3" w:rsidRPr="005E4699" w:rsidRDefault="003922C3" w:rsidP="00F31184">
            <w:pPr>
              <w:pStyle w:val="Tabletextbold"/>
            </w:pPr>
            <w:r w:rsidRPr="005E4699">
              <w:t>Reception Centre</w:t>
            </w:r>
          </w:p>
          <w:p w:rsidR="003922C3" w:rsidRPr="005E4699" w:rsidRDefault="003922C3">
            <w:pPr>
              <w:pStyle w:val="Tabletext"/>
            </w:pPr>
            <w:smartTag w:uri="urn:schemas-microsoft-com:office:smarttags" w:element="place">
              <w:smartTag w:uri="urn:schemas-microsoft-com:office:smarttags" w:element="place">
                <w:r w:rsidRPr="005E4699">
                  <w:t>11 Aberdeen Street</w:t>
                </w:r>
              </w:smartTag>
              <w:r w:rsidRPr="005E4699">
                <w:t xml:space="preserve">, </w:t>
              </w:r>
              <w:smartTag w:uri="urn:schemas-microsoft-com:office:smarttags" w:element="place">
                <w:r w:rsidRPr="005E4699">
                  <w:t>Newtown</w:t>
                </w:r>
              </w:smartTag>
            </w:smartTag>
          </w:p>
        </w:tc>
        <w:tc>
          <w:tcPr>
            <w:tcW w:w="1134" w:type="dxa"/>
          </w:tcPr>
          <w:p w:rsidR="003922C3" w:rsidRPr="005E4699" w:rsidRDefault="003922C3">
            <w:pPr>
              <w:pStyle w:val="Tabletext"/>
            </w:pPr>
            <w:r w:rsidRPr="005E4699">
              <w:t>Yes</w:t>
            </w:r>
          </w:p>
        </w:tc>
        <w:tc>
          <w:tcPr>
            <w:tcW w:w="1276" w:type="dxa"/>
          </w:tcPr>
          <w:p w:rsidR="003922C3" w:rsidRPr="005E4699" w:rsidRDefault="003922C3">
            <w:pPr>
              <w:pStyle w:val="Tabletext"/>
            </w:pPr>
            <w:r w:rsidRPr="005E4699">
              <w:t>No</w:t>
            </w:r>
          </w:p>
        </w:tc>
        <w:tc>
          <w:tcPr>
            <w:tcW w:w="1134" w:type="dxa"/>
          </w:tcPr>
          <w:p w:rsidR="003922C3" w:rsidRPr="005E4699" w:rsidRDefault="003922C3">
            <w:pPr>
              <w:pStyle w:val="Tabletext"/>
            </w:pPr>
            <w:r w:rsidRPr="005E4699">
              <w:t>No</w:t>
            </w:r>
          </w:p>
        </w:tc>
        <w:tc>
          <w:tcPr>
            <w:tcW w:w="1701" w:type="dxa"/>
          </w:tcPr>
          <w:p w:rsidR="003922C3" w:rsidRPr="005E4699" w:rsidRDefault="003922C3">
            <w:pPr>
              <w:pStyle w:val="Tabletext"/>
            </w:pPr>
            <w:r w:rsidRPr="005E4699">
              <w:t>No</w:t>
            </w:r>
          </w:p>
        </w:tc>
        <w:tc>
          <w:tcPr>
            <w:tcW w:w="1559" w:type="dxa"/>
          </w:tcPr>
          <w:p w:rsidR="003922C3" w:rsidRPr="005E4699" w:rsidRDefault="003922C3">
            <w:pPr>
              <w:pStyle w:val="Tabletext"/>
            </w:pPr>
            <w:r w:rsidRPr="005E4699">
              <w:t>No</w:t>
            </w:r>
          </w:p>
        </w:tc>
        <w:tc>
          <w:tcPr>
            <w:tcW w:w="1276" w:type="dxa"/>
          </w:tcPr>
          <w:p w:rsidR="003922C3" w:rsidRPr="005E4699" w:rsidRDefault="003922C3">
            <w:pPr>
              <w:pStyle w:val="Tabletext"/>
            </w:pPr>
            <w:r w:rsidRPr="005E4699">
              <w:t>No</w:t>
            </w:r>
          </w:p>
        </w:tc>
        <w:tc>
          <w:tcPr>
            <w:tcW w:w="1701" w:type="dxa"/>
          </w:tcPr>
          <w:p w:rsidR="003922C3" w:rsidRPr="005E4699" w:rsidRDefault="003922C3">
            <w:pPr>
              <w:pStyle w:val="Tabletext"/>
            </w:pPr>
          </w:p>
        </w:tc>
        <w:tc>
          <w:tcPr>
            <w:tcW w:w="1276" w:type="dxa"/>
          </w:tcPr>
          <w:p w:rsidR="003922C3" w:rsidRPr="005E4699" w:rsidRDefault="003922C3">
            <w:pPr>
              <w:pStyle w:val="Tabletext"/>
            </w:pPr>
            <w:r w:rsidRPr="005E4699">
              <w:t>No</w:t>
            </w:r>
          </w:p>
        </w:tc>
      </w:tr>
      <w:tr w:rsidR="00DA03F3" w:rsidRPr="005E4699" w:rsidTr="00DA03F3">
        <w:trPr>
          <w:cantSplit/>
        </w:trPr>
        <w:tc>
          <w:tcPr>
            <w:tcW w:w="993" w:type="dxa"/>
          </w:tcPr>
          <w:p w:rsidR="003922C3" w:rsidRPr="005E4699" w:rsidRDefault="003922C3">
            <w:pPr>
              <w:pStyle w:val="Tabletext"/>
            </w:pPr>
            <w:r w:rsidRPr="005E4699">
              <w:t>HO600</w:t>
            </w:r>
          </w:p>
        </w:tc>
        <w:tc>
          <w:tcPr>
            <w:tcW w:w="2551" w:type="dxa"/>
          </w:tcPr>
          <w:p w:rsidR="003922C3" w:rsidRPr="005E4699" w:rsidRDefault="003922C3" w:rsidP="00F31184">
            <w:pPr>
              <w:pStyle w:val="Tabletextbold"/>
            </w:pPr>
            <w:r w:rsidRPr="005E4699">
              <w:t>Office</w:t>
            </w:r>
          </w:p>
          <w:p w:rsidR="00BD064A" w:rsidRPr="005E4699" w:rsidRDefault="003922C3">
            <w:pPr>
              <w:pStyle w:val="Tabletext"/>
            </w:pPr>
            <w:smartTag w:uri="urn:schemas-microsoft-com:office:smarttags" w:element="place">
              <w:r w:rsidRPr="005E4699">
                <w:t>14 Aberdeen Street</w:t>
              </w:r>
            </w:smartTag>
            <w:r w:rsidRPr="005E4699">
              <w:t xml:space="preserve">, </w:t>
            </w:r>
          </w:p>
          <w:p w:rsidR="003922C3" w:rsidRPr="005E4699" w:rsidRDefault="003922C3">
            <w:pPr>
              <w:pStyle w:val="Tabletext"/>
            </w:pPr>
            <w:smartTag w:uri="urn:schemas-microsoft-com:office:smarttags" w:element="place">
              <w:r w:rsidRPr="005E4699">
                <w:t>Geelong</w:t>
              </w:r>
            </w:smartTag>
            <w:r w:rsidRPr="005E4699">
              <w:t xml:space="preserve"> West</w:t>
            </w:r>
          </w:p>
        </w:tc>
        <w:tc>
          <w:tcPr>
            <w:tcW w:w="1134" w:type="dxa"/>
          </w:tcPr>
          <w:p w:rsidR="003922C3" w:rsidRPr="005E4699" w:rsidRDefault="003922C3">
            <w:pPr>
              <w:pStyle w:val="Tabletext"/>
            </w:pPr>
            <w:r w:rsidRPr="005E4699">
              <w:t>No</w:t>
            </w:r>
          </w:p>
        </w:tc>
        <w:tc>
          <w:tcPr>
            <w:tcW w:w="1276" w:type="dxa"/>
          </w:tcPr>
          <w:p w:rsidR="003922C3" w:rsidRPr="005E4699" w:rsidRDefault="003922C3">
            <w:pPr>
              <w:pStyle w:val="Tabletext"/>
            </w:pPr>
            <w:r w:rsidRPr="005E4699">
              <w:t>No</w:t>
            </w:r>
          </w:p>
        </w:tc>
        <w:tc>
          <w:tcPr>
            <w:tcW w:w="1134" w:type="dxa"/>
          </w:tcPr>
          <w:p w:rsidR="003922C3" w:rsidRPr="005E4699" w:rsidRDefault="003922C3">
            <w:pPr>
              <w:pStyle w:val="Tabletext"/>
            </w:pPr>
            <w:r w:rsidRPr="005E4699">
              <w:t>No</w:t>
            </w:r>
          </w:p>
        </w:tc>
        <w:tc>
          <w:tcPr>
            <w:tcW w:w="1701" w:type="dxa"/>
          </w:tcPr>
          <w:p w:rsidR="003922C3" w:rsidRPr="005E4699" w:rsidRDefault="003922C3">
            <w:pPr>
              <w:pStyle w:val="Tabletext"/>
            </w:pPr>
            <w:r w:rsidRPr="005E4699">
              <w:t>No</w:t>
            </w:r>
          </w:p>
        </w:tc>
        <w:tc>
          <w:tcPr>
            <w:tcW w:w="1559" w:type="dxa"/>
          </w:tcPr>
          <w:p w:rsidR="003922C3" w:rsidRPr="005E4699" w:rsidRDefault="003922C3">
            <w:pPr>
              <w:pStyle w:val="Tabletext"/>
            </w:pPr>
            <w:r w:rsidRPr="005E4699">
              <w:t>No</w:t>
            </w:r>
          </w:p>
        </w:tc>
        <w:tc>
          <w:tcPr>
            <w:tcW w:w="1276" w:type="dxa"/>
          </w:tcPr>
          <w:p w:rsidR="003922C3" w:rsidRPr="005E4699" w:rsidRDefault="003922C3">
            <w:pPr>
              <w:pStyle w:val="Tabletext"/>
            </w:pPr>
            <w:r w:rsidRPr="005E4699">
              <w:t>No</w:t>
            </w:r>
          </w:p>
        </w:tc>
        <w:tc>
          <w:tcPr>
            <w:tcW w:w="1701" w:type="dxa"/>
          </w:tcPr>
          <w:p w:rsidR="003922C3" w:rsidRPr="005E4699" w:rsidRDefault="003922C3">
            <w:pPr>
              <w:pStyle w:val="Tabletext"/>
            </w:pPr>
          </w:p>
        </w:tc>
        <w:tc>
          <w:tcPr>
            <w:tcW w:w="1276" w:type="dxa"/>
          </w:tcPr>
          <w:p w:rsidR="003922C3" w:rsidRPr="005E4699" w:rsidRDefault="003922C3">
            <w:pPr>
              <w:pStyle w:val="Tabletext"/>
            </w:pPr>
            <w:r w:rsidRPr="005E4699">
              <w:t>No</w:t>
            </w:r>
          </w:p>
        </w:tc>
      </w:tr>
      <w:tr w:rsidR="00DA03F3" w:rsidRPr="005E4699" w:rsidTr="00DA03F3">
        <w:trPr>
          <w:cantSplit/>
        </w:trPr>
        <w:tc>
          <w:tcPr>
            <w:tcW w:w="993" w:type="dxa"/>
          </w:tcPr>
          <w:p w:rsidR="003922C3" w:rsidRPr="005E4699" w:rsidRDefault="003922C3">
            <w:pPr>
              <w:pStyle w:val="Tabletext"/>
            </w:pPr>
            <w:r w:rsidRPr="005E4699">
              <w:t>HO601</w:t>
            </w:r>
          </w:p>
        </w:tc>
        <w:tc>
          <w:tcPr>
            <w:tcW w:w="2551" w:type="dxa"/>
          </w:tcPr>
          <w:p w:rsidR="003922C3" w:rsidRPr="005E4699" w:rsidRDefault="003922C3" w:rsidP="00F31184">
            <w:pPr>
              <w:pStyle w:val="Tabletextbold"/>
            </w:pPr>
            <w:r w:rsidRPr="005E4699">
              <w:t>Office</w:t>
            </w:r>
          </w:p>
          <w:p w:rsidR="00BD064A" w:rsidRPr="005E4699" w:rsidRDefault="003922C3">
            <w:pPr>
              <w:pStyle w:val="Tabletext"/>
            </w:pPr>
            <w:smartTag w:uri="urn:schemas-microsoft-com:office:smarttags" w:element="place">
              <w:r w:rsidRPr="005E4699">
                <w:t>16 Aberdeen Street</w:t>
              </w:r>
            </w:smartTag>
            <w:r w:rsidRPr="005E4699">
              <w:t xml:space="preserve">, </w:t>
            </w:r>
          </w:p>
          <w:p w:rsidR="003922C3" w:rsidRPr="005E4699" w:rsidRDefault="003922C3">
            <w:pPr>
              <w:pStyle w:val="Tabletext"/>
            </w:pPr>
            <w:smartTag w:uri="urn:schemas-microsoft-com:office:smarttags" w:element="place">
              <w:r w:rsidRPr="005E4699">
                <w:t>Geelong</w:t>
              </w:r>
            </w:smartTag>
            <w:r w:rsidRPr="005E4699">
              <w:t xml:space="preserve"> West</w:t>
            </w:r>
          </w:p>
        </w:tc>
        <w:tc>
          <w:tcPr>
            <w:tcW w:w="1134" w:type="dxa"/>
          </w:tcPr>
          <w:p w:rsidR="003922C3" w:rsidRPr="005E4699" w:rsidRDefault="003922C3">
            <w:pPr>
              <w:pStyle w:val="Tabletext"/>
            </w:pPr>
            <w:r w:rsidRPr="005E4699">
              <w:t>No</w:t>
            </w:r>
          </w:p>
        </w:tc>
        <w:tc>
          <w:tcPr>
            <w:tcW w:w="1276" w:type="dxa"/>
          </w:tcPr>
          <w:p w:rsidR="003922C3" w:rsidRPr="005E4699" w:rsidRDefault="003922C3">
            <w:pPr>
              <w:pStyle w:val="Tabletext"/>
            </w:pPr>
            <w:r w:rsidRPr="005E4699">
              <w:t>No</w:t>
            </w:r>
          </w:p>
        </w:tc>
        <w:tc>
          <w:tcPr>
            <w:tcW w:w="1134" w:type="dxa"/>
          </w:tcPr>
          <w:p w:rsidR="003922C3" w:rsidRPr="005E4699" w:rsidRDefault="003922C3">
            <w:pPr>
              <w:pStyle w:val="Tabletext"/>
            </w:pPr>
            <w:r w:rsidRPr="005E4699">
              <w:t>No</w:t>
            </w:r>
          </w:p>
        </w:tc>
        <w:tc>
          <w:tcPr>
            <w:tcW w:w="1701" w:type="dxa"/>
          </w:tcPr>
          <w:p w:rsidR="003922C3" w:rsidRPr="005E4699" w:rsidRDefault="003922C3">
            <w:pPr>
              <w:pStyle w:val="Tabletext"/>
            </w:pPr>
            <w:r w:rsidRPr="005E4699">
              <w:t>No</w:t>
            </w:r>
          </w:p>
        </w:tc>
        <w:tc>
          <w:tcPr>
            <w:tcW w:w="1559" w:type="dxa"/>
          </w:tcPr>
          <w:p w:rsidR="003922C3" w:rsidRPr="005E4699" w:rsidRDefault="003922C3">
            <w:pPr>
              <w:pStyle w:val="Tabletext"/>
            </w:pPr>
            <w:r w:rsidRPr="005E4699">
              <w:t>No</w:t>
            </w:r>
          </w:p>
        </w:tc>
        <w:tc>
          <w:tcPr>
            <w:tcW w:w="1276" w:type="dxa"/>
          </w:tcPr>
          <w:p w:rsidR="003922C3" w:rsidRPr="005E4699" w:rsidRDefault="003922C3">
            <w:pPr>
              <w:pStyle w:val="Tabletext"/>
            </w:pPr>
            <w:r w:rsidRPr="005E4699">
              <w:t>No</w:t>
            </w:r>
          </w:p>
        </w:tc>
        <w:tc>
          <w:tcPr>
            <w:tcW w:w="1701" w:type="dxa"/>
          </w:tcPr>
          <w:p w:rsidR="003922C3" w:rsidRPr="005E4699" w:rsidRDefault="003922C3">
            <w:pPr>
              <w:pStyle w:val="Tabletext"/>
            </w:pPr>
          </w:p>
        </w:tc>
        <w:tc>
          <w:tcPr>
            <w:tcW w:w="1276" w:type="dxa"/>
          </w:tcPr>
          <w:p w:rsidR="003922C3" w:rsidRPr="005E4699" w:rsidRDefault="003922C3">
            <w:pPr>
              <w:pStyle w:val="Tabletext"/>
            </w:pPr>
            <w:r w:rsidRPr="005E4699">
              <w:t>No</w:t>
            </w:r>
          </w:p>
        </w:tc>
      </w:tr>
      <w:tr w:rsidR="00DA03F3" w:rsidRPr="005E4699" w:rsidTr="00DA03F3">
        <w:trPr>
          <w:cantSplit/>
        </w:trPr>
        <w:tc>
          <w:tcPr>
            <w:tcW w:w="993" w:type="dxa"/>
          </w:tcPr>
          <w:p w:rsidR="00203D5B" w:rsidRPr="005E4699" w:rsidRDefault="00203D5B" w:rsidP="00C24DEC">
            <w:pPr>
              <w:pStyle w:val="Tabletext"/>
            </w:pPr>
            <w:r w:rsidRPr="005E4699">
              <w:t>HO602</w:t>
            </w:r>
          </w:p>
        </w:tc>
        <w:tc>
          <w:tcPr>
            <w:tcW w:w="2551" w:type="dxa"/>
          </w:tcPr>
          <w:p w:rsidR="00203D5B" w:rsidRPr="005E4699" w:rsidRDefault="00203D5B" w:rsidP="00F31184">
            <w:pPr>
              <w:pStyle w:val="Tabletextbold"/>
            </w:pPr>
            <w:r w:rsidRPr="005E4699">
              <w:t>Office</w:t>
            </w:r>
          </w:p>
          <w:p w:rsidR="00BD064A" w:rsidRPr="005E4699" w:rsidRDefault="00203D5B" w:rsidP="00C24DEC">
            <w:pPr>
              <w:pStyle w:val="Tabletext"/>
            </w:pPr>
            <w:smartTag w:uri="urn:schemas-microsoft-com:office:smarttags" w:element="place">
              <w:r w:rsidRPr="005E4699">
                <w:t>18 Aberdeen Street</w:t>
              </w:r>
            </w:smartTag>
            <w:r w:rsidRPr="005E4699">
              <w:t xml:space="preserve">, </w:t>
            </w:r>
          </w:p>
          <w:p w:rsidR="00BD064A" w:rsidRPr="005E4699" w:rsidRDefault="00203D5B" w:rsidP="00C24DEC">
            <w:pPr>
              <w:pStyle w:val="Tabletext"/>
            </w:pPr>
            <w:r w:rsidRPr="005E4699">
              <w:t>Geelong West</w:t>
            </w:r>
          </w:p>
        </w:tc>
        <w:tc>
          <w:tcPr>
            <w:tcW w:w="1134" w:type="dxa"/>
          </w:tcPr>
          <w:p w:rsidR="00203D5B" w:rsidRPr="005E4699" w:rsidRDefault="00203D5B" w:rsidP="00C24DEC">
            <w:pPr>
              <w:pStyle w:val="Tabletext"/>
            </w:pPr>
            <w:r w:rsidRPr="005E4699">
              <w:t>No</w:t>
            </w:r>
          </w:p>
        </w:tc>
        <w:tc>
          <w:tcPr>
            <w:tcW w:w="1276" w:type="dxa"/>
          </w:tcPr>
          <w:p w:rsidR="00203D5B" w:rsidRPr="005E4699" w:rsidRDefault="00203D5B" w:rsidP="00C24DEC">
            <w:pPr>
              <w:pStyle w:val="Tabletext"/>
            </w:pPr>
            <w:r w:rsidRPr="005E4699">
              <w:t>No</w:t>
            </w:r>
          </w:p>
        </w:tc>
        <w:tc>
          <w:tcPr>
            <w:tcW w:w="1134" w:type="dxa"/>
          </w:tcPr>
          <w:p w:rsidR="00203D5B" w:rsidRPr="005E4699" w:rsidRDefault="00203D5B" w:rsidP="00C24DEC">
            <w:pPr>
              <w:pStyle w:val="Tabletext"/>
            </w:pPr>
            <w:r w:rsidRPr="005E4699">
              <w:t>No</w:t>
            </w:r>
          </w:p>
        </w:tc>
        <w:tc>
          <w:tcPr>
            <w:tcW w:w="1701" w:type="dxa"/>
          </w:tcPr>
          <w:p w:rsidR="00203D5B" w:rsidRPr="005E4699" w:rsidRDefault="00203D5B" w:rsidP="00C24DEC">
            <w:pPr>
              <w:pStyle w:val="Tabletext"/>
            </w:pPr>
            <w:r w:rsidRPr="005E4699">
              <w:t>No</w:t>
            </w:r>
          </w:p>
        </w:tc>
        <w:tc>
          <w:tcPr>
            <w:tcW w:w="1559" w:type="dxa"/>
          </w:tcPr>
          <w:p w:rsidR="00203D5B" w:rsidRPr="005E4699" w:rsidRDefault="00203D5B" w:rsidP="00C24DEC">
            <w:pPr>
              <w:pStyle w:val="Tabletext"/>
            </w:pPr>
            <w:r w:rsidRPr="005E4699">
              <w:t>No</w:t>
            </w:r>
          </w:p>
        </w:tc>
        <w:tc>
          <w:tcPr>
            <w:tcW w:w="1276" w:type="dxa"/>
          </w:tcPr>
          <w:p w:rsidR="00203D5B" w:rsidRPr="005E4699" w:rsidRDefault="00203D5B" w:rsidP="00C24DEC">
            <w:pPr>
              <w:pStyle w:val="Tabletext"/>
            </w:pPr>
            <w:r w:rsidRPr="005E4699">
              <w:t>No</w:t>
            </w:r>
          </w:p>
        </w:tc>
        <w:tc>
          <w:tcPr>
            <w:tcW w:w="1701" w:type="dxa"/>
          </w:tcPr>
          <w:p w:rsidR="00203D5B" w:rsidRPr="005E4699" w:rsidRDefault="00203D5B" w:rsidP="00C24DEC">
            <w:pPr>
              <w:pStyle w:val="Tabletext"/>
            </w:pPr>
          </w:p>
        </w:tc>
        <w:tc>
          <w:tcPr>
            <w:tcW w:w="1276" w:type="dxa"/>
          </w:tcPr>
          <w:p w:rsidR="00203D5B" w:rsidRPr="005E4699" w:rsidRDefault="00203D5B" w:rsidP="00C24DEC">
            <w:pPr>
              <w:pStyle w:val="Tabletext"/>
            </w:pPr>
            <w:r w:rsidRPr="005E4699">
              <w:t>No</w:t>
            </w:r>
          </w:p>
        </w:tc>
      </w:tr>
      <w:tr w:rsidR="00DA03F3" w:rsidRPr="005E4699" w:rsidTr="00DA03F3">
        <w:trPr>
          <w:cantSplit/>
        </w:trPr>
        <w:tc>
          <w:tcPr>
            <w:tcW w:w="993" w:type="dxa"/>
          </w:tcPr>
          <w:p w:rsidR="00203D5B" w:rsidRPr="005E4699" w:rsidRDefault="00203D5B" w:rsidP="00413528">
            <w:pPr>
              <w:pStyle w:val="Tabletext"/>
            </w:pPr>
            <w:r w:rsidRPr="005E4699">
              <w:lastRenderedPageBreak/>
              <w:t>HO1927</w:t>
            </w:r>
          </w:p>
        </w:tc>
        <w:tc>
          <w:tcPr>
            <w:tcW w:w="2551" w:type="dxa"/>
          </w:tcPr>
          <w:p w:rsidR="00203D5B" w:rsidRPr="005E4699" w:rsidRDefault="00203D5B" w:rsidP="00F31184">
            <w:pPr>
              <w:pStyle w:val="Tabletextbold"/>
            </w:pPr>
            <w:r w:rsidRPr="005E4699">
              <w:t>“Felicita”</w:t>
            </w:r>
          </w:p>
          <w:p w:rsidR="00BD064A" w:rsidRPr="005E4699" w:rsidRDefault="00203D5B" w:rsidP="00413528">
            <w:pPr>
              <w:pStyle w:val="Tabletext"/>
            </w:pPr>
            <w:r w:rsidRPr="005E4699">
              <w:t xml:space="preserve">Residence, </w:t>
            </w:r>
            <w:smartTag w:uri="urn:schemas-microsoft-com:office:smarttags" w:element="place">
              <w:smartTag w:uri="urn:schemas-microsoft-com:office:smarttags" w:element="place">
                <w:r w:rsidRPr="005E4699">
                  <w:t>21 Aberdeen Street</w:t>
                </w:r>
              </w:smartTag>
              <w:r w:rsidRPr="005E4699">
                <w:t xml:space="preserve">, </w:t>
              </w:r>
              <w:smartTag w:uri="urn:schemas-microsoft-com:office:smarttags" w:element="place">
                <w:r w:rsidRPr="005E4699">
                  <w:t>Newtown</w:t>
                </w:r>
              </w:smartTag>
            </w:smartTag>
          </w:p>
        </w:tc>
        <w:tc>
          <w:tcPr>
            <w:tcW w:w="1134" w:type="dxa"/>
          </w:tcPr>
          <w:p w:rsidR="00203D5B" w:rsidRPr="005E4699" w:rsidRDefault="00203D5B" w:rsidP="00413528">
            <w:pPr>
              <w:pStyle w:val="Tabletext"/>
            </w:pPr>
            <w:r w:rsidRPr="005E4699">
              <w:t>Yes</w:t>
            </w:r>
          </w:p>
        </w:tc>
        <w:tc>
          <w:tcPr>
            <w:tcW w:w="1276" w:type="dxa"/>
          </w:tcPr>
          <w:p w:rsidR="00203D5B" w:rsidRPr="005E4699" w:rsidRDefault="00203D5B" w:rsidP="00413528">
            <w:pPr>
              <w:pStyle w:val="Tabletext"/>
            </w:pPr>
            <w:r w:rsidRPr="005E4699">
              <w:t>No</w:t>
            </w:r>
          </w:p>
        </w:tc>
        <w:tc>
          <w:tcPr>
            <w:tcW w:w="1134" w:type="dxa"/>
          </w:tcPr>
          <w:p w:rsidR="00203D5B" w:rsidRPr="005E4699" w:rsidRDefault="00203D5B" w:rsidP="00413528">
            <w:pPr>
              <w:pStyle w:val="Tabletext"/>
            </w:pPr>
            <w:r w:rsidRPr="005E4699">
              <w:t>No</w:t>
            </w:r>
          </w:p>
        </w:tc>
        <w:tc>
          <w:tcPr>
            <w:tcW w:w="1701" w:type="dxa"/>
          </w:tcPr>
          <w:p w:rsidR="00203D5B" w:rsidRPr="005E4699" w:rsidRDefault="00203D5B" w:rsidP="00413528">
            <w:pPr>
              <w:pStyle w:val="Tabletext"/>
            </w:pPr>
            <w:r w:rsidRPr="005E4699">
              <w:t>Yes - fence</w:t>
            </w:r>
          </w:p>
        </w:tc>
        <w:tc>
          <w:tcPr>
            <w:tcW w:w="1559" w:type="dxa"/>
          </w:tcPr>
          <w:p w:rsidR="00203D5B" w:rsidRPr="005E4699" w:rsidRDefault="00203D5B" w:rsidP="00413528">
            <w:pPr>
              <w:pStyle w:val="Tabletext"/>
            </w:pPr>
            <w:r w:rsidRPr="005E4699">
              <w:t>No</w:t>
            </w:r>
          </w:p>
        </w:tc>
        <w:tc>
          <w:tcPr>
            <w:tcW w:w="1276" w:type="dxa"/>
          </w:tcPr>
          <w:p w:rsidR="00203D5B" w:rsidRPr="005E4699" w:rsidRDefault="00203D5B" w:rsidP="00413528">
            <w:pPr>
              <w:pStyle w:val="Tabletext"/>
            </w:pPr>
            <w:r w:rsidRPr="005E4699">
              <w:t>No</w:t>
            </w:r>
          </w:p>
        </w:tc>
        <w:tc>
          <w:tcPr>
            <w:tcW w:w="1701" w:type="dxa"/>
          </w:tcPr>
          <w:p w:rsidR="00203D5B" w:rsidRPr="005E4699" w:rsidRDefault="00203D5B" w:rsidP="00413528">
            <w:pPr>
              <w:pStyle w:val="Tabletext"/>
            </w:pPr>
          </w:p>
        </w:tc>
        <w:tc>
          <w:tcPr>
            <w:tcW w:w="1276" w:type="dxa"/>
          </w:tcPr>
          <w:p w:rsidR="00203D5B" w:rsidRPr="005E4699" w:rsidRDefault="00203D5B" w:rsidP="00413528">
            <w:pPr>
              <w:pStyle w:val="Tabletext"/>
            </w:pPr>
            <w:r w:rsidRPr="005E4699">
              <w:t>No</w:t>
            </w:r>
          </w:p>
        </w:tc>
      </w:tr>
      <w:tr w:rsidR="00DA03F3" w:rsidRPr="005E4699" w:rsidTr="00DA03F3">
        <w:trPr>
          <w:cantSplit/>
        </w:trPr>
        <w:tc>
          <w:tcPr>
            <w:tcW w:w="993" w:type="dxa"/>
          </w:tcPr>
          <w:p w:rsidR="00203D5B" w:rsidRPr="00AA1194" w:rsidRDefault="00203D5B" w:rsidP="00AA1194">
            <w:pPr>
              <w:pStyle w:val="Tabletext"/>
            </w:pPr>
            <w:r w:rsidRPr="00AA1194">
              <w:t>HO1928</w:t>
            </w:r>
          </w:p>
        </w:tc>
        <w:tc>
          <w:tcPr>
            <w:tcW w:w="2551" w:type="dxa"/>
          </w:tcPr>
          <w:p w:rsidR="00203D5B" w:rsidRPr="005E4699" w:rsidRDefault="00203D5B" w:rsidP="00F31184">
            <w:pPr>
              <w:pStyle w:val="Tabletextbold"/>
            </w:pPr>
            <w:r w:rsidRPr="005E4699">
              <w:t>Residence</w:t>
            </w:r>
          </w:p>
          <w:p w:rsidR="00BD064A" w:rsidRPr="005E4699" w:rsidRDefault="00203D5B" w:rsidP="00413528">
            <w:pPr>
              <w:pStyle w:val="Tabletext"/>
            </w:pPr>
            <w:smartTag w:uri="urn:schemas-microsoft-com:office:smarttags" w:element="place">
              <w:smartTag w:uri="urn:schemas-microsoft-com:office:smarttags" w:element="place">
                <w:r w:rsidRPr="005E4699">
                  <w:t>23 Aberdeen Street</w:t>
                </w:r>
              </w:smartTag>
              <w:r w:rsidRPr="005E4699">
                <w:t xml:space="preserve">, </w:t>
              </w:r>
              <w:smartTag w:uri="urn:schemas-microsoft-com:office:smarttags" w:element="place">
                <w:r w:rsidRPr="005E4699">
                  <w:t>Newtown</w:t>
                </w:r>
              </w:smartTag>
            </w:smartTag>
          </w:p>
        </w:tc>
        <w:tc>
          <w:tcPr>
            <w:tcW w:w="1134" w:type="dxa"/>
          </w:tcPr>
          <w:p w:rsidR="00203D5B" w:rsidRPr="005E4699" w:rsidRDefault="00203D5B" w:rsidP="00413528">
            <w:pPr>
              <w:pStyle w:val="Tabletext"/>
            </w:pPr>
            <w:r w:rsidRPr="005E4699">
              <w:t>Yes</w:t>
            </w:r>
          </w:p>
        </w:tc>
        <w:tc>
          <w:tcPr>
            <w:tcW w:w="1276" w:type="dxa"/>
          </w:tcPr>
          <w:p w:rsidR="00203D5B" w:rsidRPr="005E4699" w:rsidRDefault="00203D5B" w:rsidP="00413528">
            <w:pPr>
              <w:pStyle w:val="Tabletext"/>
            </w:pPr>
            <w:r w:rsidRPr="005E4699">
              <w:t>No</w:t>
            </w:r>
          </w:p>
        </w:tc>
        <w:tc>
          <w:tcPr>
            <w:tcW w:w="1134" w:type="dxa"/>
          </w:tcPr>
          <w:p w:rsidR="00203D5B" w:rsidRPr="005E4699" w:rsidRDefault="00203D5B" w:rsidP="00413528">
            <w:pPr>
              <w:pStyle w:val="Tabletext"/>
            </w:pPr>
            <w:r w:rsidRPr="005E4699">
              <w:t>No</w:t>
            </w:r>
          </w:p>
        </w:tc>
        <w:tc>
          <w:tcPr>
            <w:tcW w:w="1701" w:type="dxa"/>
          </w:tcPr>
          <w:p w:rsidR="00203D5B" w:rsidRPr="005E4699" w:rsidRDefault="00203D5B" w:rsidP="00413528">
            <w:pPr>
              <w:pStyle w:val="Tabletext"/>
            </w:pPr>
            <w:r w:rsidRPr="005E4699">
              <w:t>Yes - fence</w:t>
            </w:r>
          </w:p>
        </w:tc>
        <w:tc>
          <w:tcPr>
            <w:tcW w:w="1559" w:type="dxa"/>
          </w:tcPr>
          <w:p w:rsidR="00203D5B" w:rsidRPr="005E4699" w:rsidRDefault="00203D5B" w:rsidP="00413528">
            <w:pPr>
              <w:pStyle w:val="Tabletext"/>
            </w:pPr>
            <w:r w:rsidRPr="005E4699">
              <w:t>No</w:t>
            </w:r>
          </w:p>
        </w:tc>
        <w:tc>
          <w:tcPr>
            <w:tcW w:w="1276" w:type="dxa"/>
          </w:tcPr>
          <w:p w:rsidR="00203D5B" w:rsidRPr="005E4699" w:rsidRDefault="00203D5B" w:rsidP="00413528">
            <w:pPr>
              <w:pStyle w:val="Tabletext"/>
            </w:pPr>
            <w:r w:rsidRPr="005E4699">
              <w:t>No</w:t>
            </w:r>
          </w:p>
        </w:tc>
        <w:tc>
          <w:tcPr>
            <w:tcW w:w="1701" w:type="dxa"/>
          </w:tcPr>
          <w:p w:rsidR="00203D5B" w:rsidRPr="005E4699" w:rsidRDefault="00203D5B" w:rsidP="00413528">
            <w:pPr>
              <w:pStyle w:val="Tabletext"/>
            </w:pPr>
          </w:p>
        </w:tc>
        <w:tc>
          <w:tcPr>
            <w:tcW w:w="1276" w:type="dxa"/>
          </w:tcPr>
          <w:p w:rsidR="00203D5B" w:rsidRPr="005E4699" w:rsidRDefault="00203D5B" w:rsidP="00413528">
            <w:pPr>
              <w:pStyle w:val="Tabletext"/>
            </w:pPr>
            <w:r w:rsidRPr="005E4699">
              <w:t>No</w:t>
            </w:r>
          </w:p>
        </w:tc>
      </w:tr>
      <w:tr w:rsidR="00DA03F3" w:rsidRPr="005E4699" w:rsidTr="00DA03F3">
        <w:trPr>
          <w:cantSplit/>
        </w:trPr>
        <w:tc>
          <w:tcPr>
            <w:tcW w:w="993" w:type="dxa"/>
          </w:tcPr>
          <w:p w:rsidR="00203D5B" w:rsidRPr="005E4699" w:rsidRDefault="00203D5B" w:rsidP="00413528">
            <w:pPr>
              <w:pStyle w:val="Tabletext"/>
            </w:pPr>
            <w:r w:rsidRPr="005E4699">
              <w:t>HO1929</w:t>
            </w:r>
          </w:p>
        </w:tc>
        <w:tc>
          <w:tcPr>
            <w:tcW w:w="2551" w:type="dxa"/>
          </w:tcPr>
          <w:p w:rsidR="00203D5B" w:rsidRPr="005E4699" w:rsidRDefault="00203D5B" w:rsidP="00F31184">
            <w:pPr>
              <w:pStyle w:val="Tabletextbold"/>
            </w:pPr>
            <w:r w:rsidRPr="005E4699">
              <w:t>Residence</w:t>
            </w:r>
          </w:p>
          <w:p w:rsidR="00203D5B" w:rsidRPr="005E4699" w:rsidRDefault="00203D5B" w:rsidP="00413528">
            <w:pPr>
              <w:pStyle w:val="Tabletext"/>
            </w:pPr>
            <w:smartTag w:uri="urn:schemas-microsoft-com:office:smarttags" w:element="place">
              <w:smartTag w:uri="urn:schemas-microsoft-com:office:smarttags" w:element="place">
                <w:r w:rsidRPr="005E4699">
                  <w:t>25 Aberdeen Street</w:t>
                </w:r>
              </w:smartTag>
              <w:r w:rsidRPr="005E4699">
                <w:t xml:space="preserve">, </w:t>
              </w:r>
              <w:smartTag w:uri="urn:schemas-microsoft-com:office:smarttags" w:element="place">
                <w:r w:rsidRPr="005E4699">
                  <w:t>Newtown</w:t>
                </w:r>
              </w:smartTag>
            </w:smartTag>
          </w:p>
        </w:tc>
        <w:tc>
          <w:tcPr>
            <w:tcW w:w="1134" w:type="dxa"/>
          </w:tcPr>
          <w:p w:rsidR="00203D5B" w:rsidRPr="005E4699" w:rsidRDefault="00203D5B" w:rsidP="00413528">
            <w:pPr>
              <w:pStyle w:val="Tabletext"/>
            </w:pPr>
            <w:r w:rsidRPr="005E4699">
              <w:t>Yes</w:t>
            </w:r>
          </w:p>
        </w:tc>
        <w:tc>
          <w:tcPr>
            <w:tcW w:w="1276" w:type="dxa"/>
          </w:tcPr>
          <w:p w:rsidR="00203D5B" w:rsidRPr="005E4699" w:rsidRDefault="00203D5B" w:rsidP="00413528">
            <w:pPr>
              <w:pStyle w:val="Tabletext"/>
            </w:pPr>
            <w:r w:rsidRPr="005E4699">
              <w:t>No</w:t>
            </w:r>
          </w:p>
        </w:tc>
        <w:tc>
          <w:tcPr>
            <w:tcW w:w="1134" w:type="dxa"/>
          </w:tcPr>
          <w:p w:rsidR="00203D5B" w:rsidRPr="005E4699" w:rsidRDefault="00203D5B" w:rsidP="00413528">
            <w:pPr>
              <w:pStyle w:val="Tabletext"/>
            </w:pPr>
            <w:r w:rsidRPr="005E4699">
              <w:t>No</w:t>
            </w:r>
          </w:p>
        </w:tc>
        <w:tc>
          <w:tcPr>
            <w:tcW w:w="1701" w:type="dxa"/>
          </w:tcPr>
          <w:p w:rsidR="00203D5B" w:rsidRPr="005E4699" w:rsidRDefault="00203D5B" w:rsidP="00413528">
            <w:pPr>
              <w:pStyle w:val="Tabletext"/>
            </w:pPr>
            <w:r w:rsidRPr="005E4699">
              <w:t>No</w:t>
            </w:r>
          </w:p>
        </w:tc>
        <w:tc>
          <w:tcPr>
            <w:tcW w:w="1559" w:type="dxa"/>
          </w:tcPr>
          <w:p w:rsidR="00203D5B" w:rsidRPr="005E4699" w:rsidRDefault="00203D5B" w:rsidP="00413528">
            <w:pPr>
              <w:pStyle w:val="Tabletext"/>
            </w:pPr>
            <w:r w:rsidRPr="005E4699">
              <w:t>No</w:t>
            </w:r>
          </w:p>
        </w:tc>
        <w:tc>
          <w:tcPr>
            <w:tcW w:w="1276" w:type="dxa"/>
          </w:tcPr>
          <w:p w:rsidR="00203D5B" w:rsidRPr="005E4699" w:rsidRDefault="00203D5B" w:rsidP="00413528">
            <w:pPr>
              <w:pStyle w:val="Tabletext"/>
            </w:pPr>
            <w:r w:rsidRPr="005E4699">
              <w:t>No</w:t>
            </w:r>
          </w:p>
        </w:tc>
        <w:tc>
          <w:tcPr>
            <w:tcW w:w="1701" w:type="dxa"/>
          </w:tcPr>
          <w:p w:rsidR="00203D5B" w:rsidRPr="005E4699" w:rsidRDefault="00203D5B" w:rsidP="00413528">
            <w:pPr>
              <w:pStyle w:val="Tabletext"/>
            </w:pPr>
          </w:p>
        </w:tc>
        <w:tc>
          <w:tcPr>
            <w:tcW w:w="1276" w:type="dxa"/>
          </w:tcPr>
          <w:p w:rsidR="00203D5B" w:rsidRPr="005E4699" w:rsidRDefault="00203D5B" w:rsidP="00413528">
            <w:pPr>
              <w:pStyle w:val="Tabletext"/>
            </w:pPr>
            <w:r w:rsidRPr="005E4699">
              <w:t>No</w:t>
            </w:r>
          </w:p>
        </w:tc>
      </w:tr>
      <w:tr w:rsidR="00DA03F3" w:rsidRPr="005E4699" w:rsidTr="00DA03F3">
        <w:trPr>
          <w:cantSplit/>
        </w:trPr>
        <w:tc>
          <w:tcPr>
            <w:tcW w:w="993" w:type="dxa"/>
          </w:tcPr>
          <w:p w:rsidR="0023309C" w:rsidRPr="005E4699" w:rsidRDefault="0023309C" w:rsidP="004B0E19">
            <w:pPr>
              <w:pStyle w:val="Tabletext"/>
            </w:pPr>
            <w:r w:rsidRPr="005E4699">
              <w:t>HO1930</w:t>
            </w:r>
          </w:p>
        </w:tc>
        <w:tc>
          <w:tcPr>
            <w:tcW w:w="2551" w:type="dxa"/>
          </w:tcPr>
          <w:p w:rsidR="0023309C" w:rsidRPr="005E4699" w:rsidRDefault="0023309C" w:rsidP="00F31184">
            <w:pPr>
              <w:pStyle w:val="Tabletextbold"/>
            </w:pPr>
            <w:r w:rsidRPr="005E4699">
              <w:t>Residence</w:t>
            </w:r>
          </w:p>
          <w:p w:rsidR="0023309C" w:rsidRPr="005E4699" w:rsidRDefault="0023309C" w:rsidP="004B0E19">
            <w:pPr>
              <w:pStyle w:val="Tabletext"/>
            </w:pPr>
            <w:smartTag w:uri="urn:schemas-microsoft-com:office:smarttags" w:element="place">
              <w:smartTag w:uri="urn:schemas-microsoft-com:office:smarttags" w:element="place">
                <w:r w:rsidRPr="005E4699">
                  <w:t>27 Aberdeen Street</w:t>
                </w:r>
              </w:smartTag>
              <w:r w:rsidRPr="005E4699">
                <w:t xml:space="preserve">, </w:t>
              </w:r>
              <w:smartTag w:uri="urn:schemas-microsoft-com:office:smarttags" w:element="place">
                <w:r w:rsidRPr="005E4699">
                  <w:t>Newtown</w:t>
                </w:r>
              </w:smartTag>
            </w:smartTag>
          </w:p>
        </w:tc>
        <w:tc>
          <w:tcPr>
            <w:tcW w:w="1134" w:type="dxa"/>
          </w:tcPr>
          <w:p w:rsidR="0023309C" w:rsidRPr="005E4699" w:rsidRDefault="0023309C" w:rsidP="004B0E19">
            <w:pPr>
              <w:pStyle w:val="Tabletext"/>
            </w:pPr>
            <w:r w:rsidRPr="005E4699">
              <w:t>Yes</w:t>
            </w:r>
          </w:p>
        </w:tc>
        <w:tc>
          <w:tcPr>
            <w:tcW w:w="1276" w:type="dxa"/>
          </w:tcPr>
          <w:p w:rsidR="0023309C" w:rsidRPr="005E4699" w:rsidRDefault="0023309C" w:rsidP="004B0E19">
            <w:pPr>
              <w:pStyle w:val="Tabletext"/>
            </w:pPr>
            <w:r w:rsidRPr="005E4699">
              <w:t>No</w:t>
            </w:r>
          </w:p>
        </w:tc>
        <w:tc>
          <w:tcPr>
            <w:tcW w:w="1134" w:type="dxa"/>
          </w:tcPr>
          <w:p w:rsidR="0023309C" w:rsidRPr="005E4699" w:rsidRDefault="0023309C" w:rsidP="004B0E19">
            <w:pPr>
              <w:pStyle w:val="Tabletext"/>
            </w:pPr>
            <w:r w:rsidRPr="005E4699">
              <w:t>No</w:t>
            </w:r>
          </w:p>
        </w:tc>
        <w:tc>
          <w:tcPr>
            <w:tcW w:w="1701" w:type="dxa"/>
          </w:tcPr>
          <w:p w:rsidR="0023309C" w:rsidRPr="005E4699" w:rsidRDefault="0023309C" w:rsidP="004B0E19">
            <w:pPr>
              <w:pStyle w:val="Tabletext"/>
            </w:pPr>
            <w:r w:rsidRPr="005E4699">
              <w:t>No</w:t>
            </w:r>
          </w:p>
        </w:tc>
        <w:tc>
          <w:tcPr>
            <w:tcW w:w="1559" w:type="dxa"/>
          </w:tcPr>
          <w:p w:rsidR="0023309C" w:rsidRPr="005E4699" w:rsidRDefault="0023309C" w:rsidP="004B0E19">
            <w:pPr>
              <w:pStyle w:val="Tabletext"/>
            </w:pPr>
            <w:r w:rsidRPr="005E4699">
              <w:t>No</w:t>
            </w:r>
          </w:p>
        </w:tc>
        <w:tc>
          <w:tcPr>
            <w:tcW w:w="1276" w:type="dxa"/>
          </w:tcPr>
          <w:p w:rsidR="0023309C" w:rsidRPr="005E4699" w:rsidRDefault="0023309C" w:rsidP="004B0E19">
            <w:pPr>
              <w:pStyle w:val="Tabletext"/>
            </w:pPr>
            <w:r w:rsidRPr="005E4699">
              <w:t>No</w:t>
            </w:r>
          </w:p>
        </w:tc>
        <w:tc>
          <w:tcPr>
            <w:tcW w:w="1701" w:type="dxa"/>
          </w:tcPr>
          <w:p w:rsidR="0023309C" w:rsidRPr="005E4699" w:rsidRDefault="0023309C" w:rsidP="004B0E19">
            <w:pPr>
              <w:pStyle w:val="Tabletext"/>
            </w:pPr>
          </w:p>
        </w:tc>
        <w:tc>
          <w:tcPr>
            <w:tcW w:w="1276" w:type="dxa"/>
          </w:tcPr>
          <w:p w:rsidR="0023309C" w:rsidRPr="005E4699" w:rsidRDefault="0023309C" w:rsidP="004B0E19">
            <w:pPr>
              <w:pStyle w:val="Tabletext"/>
            </w:pPr>
            <w:r w:rsidRPr="005E4699">
              <w:t>No</w:t>
            </w:r>
          </w:p>
        </w:tc>
      </w:tr>
      <w:tr w:rsidR="00DA03F3" w:rsidRPr="005E4699" w:rsidTr="00DA03F3">
        <w:trPr>
          <w:cantSplit/>
        </w:trPr>
        <w:tc>
          <w:tcPr>
            <w:tcW w:w="993" w:type="dxa"/>
          </w:tcPr>
          <w:p w:rsidR="0023309C" w:rsidRPr="005E4699" w:rsidRDefault="0023309C" w:rsidP="00C24DEC">
            <w:pPr>
              <w:pStyle w:val="Tabletext"/>
            </w:pPr>
            <w:r w:rsidRPr="005E4699">
              <w:t>HO94</w:t>
            </w:r>
          </w:p>
        </w:tc>
        <w:tc>
          <w:tcPr>
            <w:tcW w:w="2551" w:type="dxa"/>
          </w:tcPr>
          <w:p w:rsidR="0023309C" w:rsidRPr="005E4699" w:rsidRDefault="0023309C" w:rsidP="00F31184">
            <w:pPr>
              <w:pStyle w:val="Tabletextbold"/>
            </w:pPr>
            <w:r w:rsidRPr="005E4699">
              <w:t>“Argyle Hotel”</w:t>
            </w:r>
          </w:p>
          <w:p w:rsidR="0023309C" w:rsidRPr="005E4699" w:rsidRDefault="0023309C" w:rsidP="00C24DEC">
            <w:pPr>
              <w:pStyle w:val="Tabletext"/>
            </w:pPr>
            <w:smartTag w:uri="urn:schemas-microsoft-com:office:smarttags" w:element="place">
              <w:r w:rsidRPr="005E4699">
                <w:t>30 Aberdeen Street</w:t>
              </w:r>
            </w:smartTag>
            <w:r w:rsidRPr="005E4699">
              <w:t xml:space="preserve">, </w:t>
            </w:r>
          </w:p>
          <w:p w:rsidR="0023309C" w:rsidRPr="005E4699" w:rsidRDefault="0023309C" w:rsidP="00C24DEC">
            <w:pPr>
              <w:pStyle w:val="Tabletext"/>
            </w:pPr>
            <w:smartTag w:uri="urn:schemas-microsoft-com:office:smarttags" w:element="place">
              <w:r w:rsidRPr="005E4699">
                <w:t>Geelong</w:t>
              </w:r>
            </w:smartTag>
            <w:r w:rsidRPr="005E4699">
              <w:t xml:space="preserve"> West</w:t>
            </w:r>
          </w:p>
        </w:tc>
        <w:tc>
          <w:tcPr>
            <w:tcW w:w="1134" w:type="dxa"/>
          </w:tcPr>
          <w:p w:rsidR="0023309C" w:rsidRPr="005E4699" w:rsidRDefault="0023309C" w:rsidP="00C24DEC">
            <w:pPr>
              <w:pStyle w:val="Tabletext"/>
            </w:pPr>
            <w:r w:rsidRPr="005E4699">
              <w:t>Yes</w:t>
            </w:r>
          </w:p>
        </w:tc>
        <w:tc>
          <w:tcPr>
            <w:tcW w:w="1276" w:type="dxa"/>
          </w:tcPr>
          <w:p w:rsidR="0023309C" w:rsidRPr="005E4699" w:rsidRDefault="0023309C" w:rsidP="00C24DEC">
            <w:pPr>
              <w:pStyle w:val="Tabletext"/>
            </w:pPr>
            <w:r w:rsidRPr="005E4699">
              <w:t>No</w:t>
            </w:r>
          </w:p>
        </w:tc>
        <w:tc>
          <w:tcPr>
            <w:tcW w:w="1134" w:type="dxa"/>
          </w:tcPr>
          <w:p w:rsidR="0023309C" w:rsidRPr="005E4699" w:rsidRDefault="0023309C" w:rsidP="00C24DEC">
            <w:pPr>
              <w:pStyle w:val="Tabletext"/>
            </w:pPr>
            <w:r w:rsidRPr="005E4699">
              <w:t>No</w:t>
            </w:r>
          </w:p>
        </w:tc>
        <w:tc>
          <w:tcPr>
            <w:tcW w:w="1701" w:type="dxa"/>
          </w:tcPr>
          <w:p w:rsidR="0023309C" w:rsidRPr="005E4699" w:rsidRDefault="0023309C" w:rsidP="00C24DEC">
            <w:pPr>
              <w:pStyle w:val="Tabletext"/>
            </w:pPr>
            <w:r w:rsidRPr="005E4699">
              <w:t>No</w:t>
            </w:r>
          </w:p>
        </w:tc>
        <w:tc>
          <w:tcPr>
            <w:tcW w:w="1559" w:type="dxa"/>
          </w:tcPr>
          <w:p w:rsidR="0023309C" w:rsidRPr="005E4699" w:rsidRDefault="0023309C" w:rsidP="00C24DEC">
            <w:pPr>
              <w:pStyle w:val="Tabletext"/>
            </w:pPr>
            <w:r w:rsidRPr="005E4699">
              <w:t>No</w:t>
            </w:r>
          </w:p>
        </w:tc>
        <w:tc>
          <w:tcPr>
            <w:tcW w:w="1276" w:type="dxa"/>
          </w:tcPr>
          <w:p w:rsidR="0023309C" w:rsidRPr="005E4699" w:rsidRDefault="0023309C" w:rsidP="00C24DEC">
            <w:pPr>
              <w:pStyle w:val="Tabletext"/>
            </w:pPr>
            <w:r w:rsidRPr="005E4699">
              <w:t>Yes</w:t>
            </w:r>
          </w:p>
        </w:tc>
        <w:tc>
          <w:tcPr>
            <w:tcW w:w="1701" w:type="dxa"/>
          </w:tcPr>
          <w:p w:rsidR="0023309C" w:rsidRPr="005E4699" w:rsidRDefault="0023309C" w:rsidP="00C24DEC">
            <w:pPr>
              <w:pStyle w:val="Tabletext"/>
            </w:pPr>
          </w:p>
        </w:tc>
        <w:tc>
          <w:tcPr>
            <w:tcW w:w="1276" w:type="dxa"/>
          </w:tcPr>
          <w:p w:rsidR="0023309C" w:rsidRPr="005E4699" w:rsidRDefault="0023309C" w:rsidP="00C24DEC">
            <w:pPr>
              <w:pStyle w:val="Tabletext"/>
            </w:pPr>
            <w:r w:rsidRPr="005E4699">
              <w:t>No</w:t>
            </w:r>
          </w:p>
        </w:tc>
      </w:tr>
      <w:tr w:rsidR="00DA03F3" w:rsidRPr="005E4699" w:rsidTr="00DA03F3">
        <w:trPr>
          <w:cantSplit/>
        </w:trPr>
        <w:tc>
          <w:tcPr>
            <w:tcW w:w="993" w:type="dxa"/>
          </w:tcPr>
          <w:p w:rsidR="0023309C" w:rsidRPr="005E4699" w:rsidRDefault="0023309C" w:rsidP="00C24DEC">
            <w:pPr>
              <w:pStyle w:val="Tabletext"/>
            </w:pPr>
            <w:r w:rsidRPr="005E4699">
              <w:t>HO1931</w:t>
            </w:r>
          </w:p>
        </w:tc>
        <w:tc>
          <w:tcPr>
            <w:tcW w:w="2551" w:type="dxa"/>
          </w:tcPr>
          <w:p w:rsidR="0023309C" w:rsidRPr="005E4699" w:rsidRDefault="0023309C" w:rsidP="00F31184">
            <w:pPr>
              <w:pStyle w:val="Tabletextbold"/>
            </w:pPr>
            <w:smartTag w:uri="urn:schemas-microsoft-com:office:smarttags" w:element="place">
              <w:smartTag w:uri="urn:schemas-microsoft-com:office:smarttags" w:element="place">
                <w:r w:rsidRPr="005E4699">
                  <w:t>St John’s</w:t>
                </w:r>
              </w:smartTag>
              <w:r w:rsidRPr="005E4699">
                <w:t xml:space="preserve"> </w:t>
              </w:r>
              <w:smartTag w:uri="urn:schemas-microsoft-com:office:smarttags" w:element="place">
                <w:r w:rsidRPr="005E4699">
                  <w:t>Lutheran</w:t>
                </w:r>
              </w:smartTag>
              <w:r w:rsidRPr="005E4699">
                <w:t xml:space="preserve"> </w:t>
              </w:r>
              <w:smartTag w:uri="urn:schemas-microsoft-com:office:smarttags" w:element="place">
                <w:r w:rsidRPr="005E4699">
                  <w:t>School</w:t>
                </w:r>
              </w:smartTag>
            </w:smartTag>
          </w:p>
          <w:p w:rsidR="0023309C" w:rsidRPr="005E4699" w:rsidRDefault="0023309C" w:rsidP="00C24DEC">
            <w:pPr>
              <w:pStyle w:val="Tabletext"/>
              <w:rPr>
                <w:b/>
              </w:rPr>
            </w:pPr>
            <w:smartTag w:uri="urn:schemas-microsoft-com:office:smarttags" w:element="place">
              <w:smartTag w:uri="urn:schemas-microsoft-com:office:smarttags" w:element="place">
                <w:r w:rsidRPr="005E4699">
                  <w:t>31-61 Aberdeen Street</w:t>
                </w:r>
              </w:smartTag>
              <w:r w:rsidRPr="005E4699">
                <w:t xml:space="preserve">, </w:t>
              </w:r>
              <w:smartTag w:uri="urn:schemas-microsoft-com:office:smarttags" w:element="place">
                <w:r w:rsidRPr="005E4699">
                  <w:t>Newtown</w:t>
                </w:r>
              </w:smartTag>
            </w:smartTag>
          </w:p>
        </w:tc>
        <w:tc>
          <w:tcPr>
            <w:tcW w:w="1134" w:type="dxa"/>
          </w:tcPr>
          <w:p w:rsidR="0023309C" w:rsidRPr="005E4699" w:rsidRDefault="0023309C" w:rsidP="00C24DEC">
            <w:pPr>
              <w:pStyle w:val="Tabletext"/>
            </w:pPr>
            <w:r w:rsidRPr="005E4699">
              <w:t>Yes</w:t>
            </w:r>
          </w:p>
        </w:tc>
        <w:tc>
          <w:tcPr>
            <w:tcW w:w="1276" w:type="dxa"/>
          </w:tcPr>
          <w:p w:rsidR="0023309C" w:rsidRPr="005E4699" w:rsidRDefault="0023309C" w:rsidP="00C24DEC">
            <w:pPr>
              <w:pStyle w:val="Tabletext"/>
            </w:pPr>
            <w:r w:rsidRPr="005E4699">
              <w:t>No</w:t>
            </w:r>
          </w:p>
        </w:tc>
        <w:tc>
          <w:tcPr>
            <w:tcW w:w="1134" w:type="dxa"/>
          </w:tcPr>
          <w:p w:rsidR="0023309C" w:rsidRPr="005E4699" w:rsidRDefault="0023309C" w:rsidP="00C24DEC">
            <w:pPr>
              <w:pStyle w:val="Tabletext"/>
            </w:pPr>
            <w:r w:rsidRPr="005E4699">
              <w:t>No</w:t>
            </w:r>
          </w:p>
        </w:tc>
        <w:tc>
          <w:tcPr>
            <w:tcW w:w="1701" w:type="dxa"/>
          </w:tcPr>
          <w:p w:rsidR="0023309C" w:rsidRPr="005E4699" w:rsidRDefault="0023309C" w:rsidP="00C24DEC">
            <w:pPr>
              <w:pStyle w:val="Tabletext"/>
            </w:pPr>
            <w:r w:rsidRPr="005E4699">
              <w:t>No</w:t>
            </w:r>
          </w:p>
        </w:tc>
        <w:tc>
          <w:tcPr>
            <w:tcW w:w="1559" w:type="dxa"/>
          </w:tcPr>
          <w:p w:rsidR="0023309C" w:rsidRPr="005E4699" w:rsidRDefault="0023309C" w:rsidP="00C24DEC">
            <w:pPr>
              <w:pStyle w:val="Tabletext"/>
            </w:pPr>
            <w:r w:rsidRPr="005E4699">
              <w:t>No</w:t>
            </w:r>
          </w:p>
        </w:tc>
        <w:tc>
          <w:tcPr>
            <w:tcW w:w="1276" w:type="dxa"/>
          </w:tcPr>
          <w:p w:rsidR="0023309C" w:rsidRPr="005E4699" w:rsidRDefault="0023309C" w:rsidP="00C24DEC">
            <w:pPr>
              <w:pStyle w:val="Tabletext"/>
            </w:pPr>
            <w:r w:rsidRPr="005E4699">
              <w:t>No</w:t>
            </w:r>
          </w:p>
        </w:tc>
        <w:tc>
          <w:tcPr>
            <w:tcW w:w="1701" w:type="dxa"/>
          </w:tcPr>
          <w:p w:rsidR="0023309C" w:rsidRPr="005E4699" w:rsidRDefault="0023309C" w:rsidP="00C24DEC">
            <w:pPr>
              <w:pStyle w:val="Tabletext"/>
            </w:pPr>
          </w:p>
        </w:tc>
        <w:tc>
          <w:tcPr>
            <w:tcW w:w="1276" w:type="dxa"/>
          </w:tcPr>
          <w:p w:rsidR="0023309C" w:rsidRPr="005E4699" w:rsidRDefault="0023309C" w:rsidP="00C24DEC">
            <w:pPr>
              <w:pStyle w:val="Tabletext"/>
            </w:pPr>
            <w:r w:rsidRPr="005E4699">
              <w:t>No</w:t>
            </w:r>
          </w:p>
        </w:tc>
      </w:tr>
      <w:tr w:rsidR="00DA03F3" w:rsidRPr="005E4699" w:rsidTr="00DA03F3">
        <w:trPr>
          <w:cantSplit/>
        </w:trPr>
        <w:tc>
          <w:tcPr>
            <w:tcW w:w="993" w:type="dxa"/>
          </w:tcPr>
          <w:p w:rsidR="0023309C" w:rsidRPr="005E4699" w:rsidRDefault="0023309C" w:rsidP="00C24DEC">
            <w:pPr>
              <w:pStyle w:val="Tabletext"/>
            </w:pPr>
            <w:r w:rsidRPr="005E4699">
              <w:t>HO603</w:t>
            </w:r>
          </w:p>
        </w:tc>
        <w:tc>
          <w:tcPr>
            <w:tcW w:w="2551" w:type="dxa"/>
          </w:tcPr>
          <w:p w:rsidR="0023309C" w:rsidRPr="005E4699" w:rsidRDefault="0023309C" w:rsidP="00F31184">
            <w:pPr>
              <w:pStyle w:val="Tabletextbold"/>
            </w:pPr>
            <w:r w:rsidRPr="005E4699">
              <w:t>Medical Clinic</w:t>
            </w:r>
          </w:p>
          <w:p w:rsidR="0023309C" w:rsidRPr="005E4699" w:rsidRDefault="0023309C" w:rsidP="00C24DEC">
            <w:pPr>
              <w:pStyle w:val="Tabletext"/>
            </w:pPr>
            <w:smartTag w:uri="urn:schemas-microsoft-com:office:smarttags" w:element="place">
              <w:r w:rsidRPr="005E4699">
                <w:t>34 Aberdeen Street</w:t>
              </w:r>
            </w:smartTag>
            <w:r w:rsidRPr="005E4699">
              <w:t xml:space="preserve">, </w:t>
            </w:r>
          </w:p>
          <w:p w:rsidR="0023309C" w:rsidRPr="005E4699" w:rsidRDefault="0023309C" w:rsidP="00C24DEC">
            <w:pPr>
              <w:pStyle w:val="Tabletext"/>
            </w:pPr>
            <w:smartTag w:uri="urn:schemas-microsoft-com:office:smarttags" w:element="place">
              <w:r w:rsidRPr="005E4699">
                <w:t>Geelong</w:t>
              </w:r>
            </w:smartTag>
            <w:r w:rsidRPr="005E4699">
              <w:t xml:space="preserve"> West</w:t>
            </w:r>
          </w:p>
        </w:tc>
        <w:tc>
          <w:tcPr>
            <w:tcW w:w="1134" w:type="dxa"/>
          </w:tcPr>
          <w:p w:rsidR="0023309C" w:rsidRPr="005E4699" w:rsidRDefault="0023309C" w:rsidP="00C24DEC">
            <w:pPr>
              <w:pStyle w:val="Tabletext"/>
            </w:pPr>
            <w:r w:rsidRPr="005E4699">
              <w:t>Yes</w:t>
            </w:r>
          </w:p>
        </w:tc>
        <w:tc>
          <w:tcPr>
            <w:tcW w:w="1276" w:type="dxa"/>
          </w:tcPr>
          <w:p w:rsidR="0023309C" w:rsidRPr="005E4699" w:rsidRDefault="0023309C" w:rsidP="00C24DEC">
            <w:pPr>
              <w:pStyle w:val="Tabletext"/>
            </w:pPr>
            <w:r w:rsidRPr="005E4699">
              <w:t>No</w:t>
            </w:r>
          </w:p>
        </w:tc>
        <w:tc>
          <w:tcPr>
            <w:tcW w:w="1134" w:type="dxa"/>
          </w:tcPr>
          <w:p w:rsidR="0023309C" w:rsidRPr="005E4699" w:rsidRDefault="0023309C" w:rsidP="00C24DEC">
            <w:pPr>
              <w:pStyle w:val="Tabletext"/>
            </w:pPr>
            <w:r w:rsidRPr="005E4699">
              <w:t>No</w:t>
            </w:r>
          </w:p>
        </w:tc>
        <w:tc>
          <w:tcPr>
            <w:tcW w:w="1701" w:type="dxa"/>
          </w:tcPr>
          <w:p w:rsidR="0023309C" w:rsidRPr="005E4699" w:rsidRDefault="0023309C" w:rsidP="00C24DEC">
            <w:pPr>
              <w:pStyle w:val="Tabletext"/>
            </w:pPr>
            <w:r w:rsidRPr="005E4699">
              <w:t>Yes-fence</w:t>
            </w:r>
          </w:p>
        </w:tc>
        <w:tc>
          <w:tcPr>
            <w:tcW w:w="1559" w:type="dxa"/>
          </w:tcPr>
          <w:p w:rsidR="0023309C" w:rsidRPr="005E4699" w:rsidRDefault="0023309C" w:rsidP="00C24DEC">
            <w:pPr>
              <w:pStyle w:val="Tabletext"/>
            </w:pPr>
            <w:r w:rsidRPr="005E4699">
              <w:t>No</w:t>
            </w:r>
          </w:p>
        </w:tc>
        <w:tc>
          <w:tcPr>
            <w:tcW w:w="1276" w:type="dxa"/>
          </w:tcPr>
          <w:p w:rsidR="0023309C" w:rsidRPr="005E4699" w:rsidRDefault="0023309C" w:rsidP="00C24DEC">
            <w:pPr>
              <w:pStyle w:val="Tabletext"/>
            </w:pPr>
            <w:r w:rsidRPr="005E4699">
              <w:t>Yes</w:t>
            </w:r>
          </w:p>
        </w:tc>
        <w:tc>
          <w:tcPr>
            <w:tcW w:w="1701" w:type="dxa"/>
          </w:tcPr>
          <w:p w:rsidR="0023309C" w:rsidRPr="005E4699" w:rsidRDefault="0023309C" w:rsidP="00C24DEC">
            <w:pPr>
              <w:pStyle w:val="Tabletext"/>
            </w:pPr>
          </w:p>
        </w:tc>
        <w:tc>
          <w:tcPr>
            <w:tcW w:w="1276" w:type="dxa"/>
          </w:tcPr>
          <w:p w:rsidR="0023309C" w:rsidRPr="005E4699" w:rsidRDefault="0023309C" w:rsidP="00C24DEC">
            <w:pPr>
              <w:pStyle w:val="Tabletext"/>
            </w:pPr>
            <w:r w:rsidRPr="005E4699">
              <w:t>No</w:t>
            </w:r>
          </w:p>
        </w:tc>
      </w:tr>
      <w:tr w:rsidR="00DA03F3" w:rsidRPr="005E4699" w:rsidTr="00DA03F3">
        <w:trPr>
          <w:cantSplit/>
        </w:trPr>
        <w:tc>
          <w:tcPr>
            <w:tcW w:w="993" w:type="dxa"/>
          </w:tcPr>
          <w:p w:rsidR="0023309C" w:rsidRPr="005E4699" w:rsidRDefault="0023309C">
            <w:pPr>
              <w:pStyle w:val="Tabletext"/>
            </w:pPr>
            <w:r w:rsidRPr="005E4699">
              <w:t>HO179</w:t>
            </w:r>
          </w:p>
        </w:tc>
        <w:tc>
          <w:tcPr>
            <w:tcW w:w="2551" w:type="dxa"/>
          </w:tcPr>
          <w:p w:rsidR="0023309C" w:rsidRPr="005E4699" w:rsidRDefault="0023309C" w:rsidP="00F31184">
            <w:pPr>
              <w:pStyle w:val="Tabletextbold"/>
            </w:pPr>
            <w:r w:rsidRPr="005E4699">
              <w:t>“Kainga”</w:t>
            </w:r>
          </w:p>
          <w:p w:rsidR="0023309C" w:rsidRPr="005E4699" w:rsidRDefault="0023309C">
            <w:pPr>
              <w:pStyle w:val="Tabletext"/>
            </w:pPr>
            <w:smartTag w:uri="urn:schemas-microsoft-com:office:smarttags" w:element="place">
              <w:smartTag w:uri="urn:schemas-microsoft-com:office:smarttags" w:element="place">
                <w:r w:rsidRPr="005E4699">
                  <w:t>67 Aberdeen Street</w:t>
                </w:r>
              </w:smartTag>
              <w:r w:rsidRPr="005E4699">
                <w:t xml:space="preserve">, </w:t>
              </w:r>
              <w:smartTag w:uri="urn:schemas-microsoft-com:office:smarttags" w:element="place">
                <w:r w:rsidRPr="005E4699">
                  <w:t>Newtown</w:t>
                </w:r>
              </w:smartTag>
            </w:smartTag>
          </w:p>
        </w:tc>
        <w:tc>
          <w:tcPr>
            <w:tcW w:w="1134" w:type="dxa"/>
          </w:tcPr>
          <w:p w:rsidR="0023309C" w:rsidRPr="005E4699" w:rsidRDefault="0023309C">
            <w:pPr>
              <w:pStyle w:val="Tabletext"/>
            </w:pPr>
            <w:r w:rsidRPr="005E4699">
              <w:t>No</w:t>
            </w:r>
          </w:p>
        </w:tc>
        <w:tc>
          <w:tcPr>
            <w:tcW w:w="1276" w:type="dxa"/>
          </w:tcPr>
          <w:p w:rsidR="0023309C" w:rsidRPr="005E4699" w:rsidRDefault="0023309C">
            <w:pPr>
              <w:pStyle w:val="Tabletext"/>
            </w:pPr>
            <w:r w:rsidRPr="005E4699">
              <w:t>No</w:t>
            </w:r>
          </w:p>
        </w:tc>
        <w:tc>
          <w:tcPr>
            <w:tcW w:w="1134" w:type="dxa"/>
          </w:tcPr>
          <w:p w:rsidR="0023309C" w:rsidRPr="005E4699" w:rsidRDefault="0023309C">
            <w:pPr>
              <w:pStyle w:val="Tabletext"/>
            </w:pPr>
            <w:r w:rsidRPr="005E4699">
              <w:t>No</w:t>
            </w:r>
          </w:p>
        </w:tc>
        <w:tc>
          <w:tcPr>
            <w:tcW w:w="1701" w:type="dxa"/>
          </w:tcPr>
          <w:p w:rsidR="0023309C" w:rsidRPr="005E4699" w:rsidRDefault="0023309C">
            <w:pPr>
              <w:pStyle w:val="Tabletext"/>
            </w:pPr>
            <w:r w:rsidRPr="005E4699">
              <w:t>Yes- fence</w:t>
            </w:r>
          </w:p>
        </w:tc>
        <w:tc>
          <w:tcPr>
            <w:tcW w:w="1559" w:type="dxa"/>
          </w:tcPr>
          <w:p w:rsidR="0023309C" w:rsidRPr="005E4699" w:rsidRDefault="0023309C">
            <w:pPr>
              <w:pStyle w:val="Tabletext"/>
            </w:pPr>
            <w:r w:rsidRPr="005E4699">
              <w:t>No</w:t>
            </w:r>
          </w:p>
        </w:tc>
        <w:tc>
          <w:tcPr>
            <w:tcW w:w="1276" w:type="dxa"/>
          </w:tcPr>
          <w:p w:rsidR="0023309C" w:rsidRPr="005E4699" w:rsidRDefault="0023309C">
            <w:pPr>
              <w:pStyle w:val="Tabletext"/>
            </w:pPr>
            <w:r w:rsidRPr="005E4699">
              <w:t>Yes</w:t>
            </w:r>
          </w:p>
        </w:tc>
        <w:tc>
          <w:tcPr>
            <w:tcW w:w="1701" w:type="dxa"/>
          </w:tcPr>
          <w:p w:rsidR="0023309C" w:rsidRPr="005E4699" w:rsidRDefault="0023309C">
            <w:pPr>
              <w:pStyle w:val="Tabletext"/>
            </w:pPr>
          </w:p>
        </w:tc>
        <w:tc>
          <w:tcPr>
            <w:tcW w:w="1276" w:type="dxa"/>
          </w:tcPr>
          <w:p w:rsidR="0023309C" w:rsidRPr="005E4699" w:rsidRDefault="0023309C">
            <w:pPr>
              <w:pStyle w:val="Tabletext"/>
            </w:pPr>
            <w:r w:rsidRPr="005E4699">
              <w:t>No</w:t>
            </w:r>
          </w:p>
        </w:tc>
      </w:tr>
      <w:tr w:rsidR="00DA03F3" w:rsidRPr="005E4699" w:rsidTr="00DA03F3">
        <w:trPr>
          <w:cantSplit/>
        </w:trPr>
        <w:tc>
          <w:tcPr>
            <w:tcW w:w="993" w:type="dxa"/>
          </w:tcPr>
          <w:p w:rsidR="0023309C" w:rsidRPr="005E4699" w:rsidRDefault="0023309C">
            <w:pPr>
              <w:pStyle w:val="Tabletext"/>
            </w:pPr>
            <w:r w:rsidRPr="005E4699">
              <w:t>HO1210</w:t>
            </w:r>
          </w:p>
        </w:tc>
        <w:tc>
          <w:tcPr>
            <w:tcW w:w="2551" w:type="dxa"/>
          </w:tcPr>
          <w:p w:rsidR="0023309C" w:rsidRPr="005E4699" w:rsidRDefault="0023309C" w:rsidP="00F31184">
            <w:pPr>
              <w:pStyle w:val="Tabletextbold"/>
            </w:pPr>
            <w:r w:rsidRPr="005E4699">
              <w:t>Residence</w:t>
            </w:r>
          </w:p>
          <w:p w:rsidR="0023309C" w:rsidRPr="005E4699" w:rsidRDefault="0023309C">
            <w:pPr>
              <w:pStyle w:val="Tabletext"/>
            </w:pPr>
            <w:smartTag w:uri="urn:schemas-microsoft-com:office:smarttags" w:element="place">
              <w:smartTag w:uri="urn:schemas-microsoft-com:office:smarttags" w:element="place">
                <w:r w:rsidRPr="005E4699">
                  <w:t>75 Aberdeen Street</w:t>
                </w:r>
              </w:smartTag>
              <w:r w:rsidRPr="005E4699">
                <w:t xml:space="preserve">, </w:t>
              </w:r>
              <w:smartTag w:uri="urn:schemas-microsoft-com:office:smarttags" w:element="place">
                <w:r w:rsidRPr="005E4699">
                  <w:t>Newtown</w:t>
                </w:r>
              </w:smartTag>
            </w:smartTag>
          </w:p>
        </w:tc>
        <w:tc>
          <w:tcPr>
            <w:tcW w:w="1134" w:type="dxa"/>
          </w:tcPr>
          <w:p w:rsidR="0023309C" w:rsidRPr="005E4699" w:rsidRDefault="0023309C">
            <w:pPr>
              <w:pStyle w:val="Tabletext"/>
            </w:pPr>
            <w:r w:rsidRPr="005E4699">
              <w:t>Yes</w:t>
            </w:r>
          </w:p>
        </w:tc>
        <w:tc>
          <w:tcPr>
            <w:tcW w:w="1276" w:type="dxa"/>
          </w:tcPr>
          <w:p w:rsidR="0023309C" w:rsidRPr="005E4699" w:rsidRDefault="0023309C">
            <w:pPr>
              <w:pStyle w:val="Tabletext"/>
            </w:pPr>
            <w:r w:rsidRPr="005E4699">
              <w:t>No</w:t>
            </w:r>
          </w:p>
        </w:tc>
        <w:tc>
          <w:tcPr>
            <w:tcW w:w="1134" w:type="dxa"/>
          </w:tcPr>
          <w:p w:rsidR="0023309C" w:rsidRPr="005E4699" w:rsidRDefault="0023309C">
            <w:pPr>
              <w:pStyle w:val="Tabletext"/>
            </w:pPr>
            <w:r w:rsidRPr="005E4699">
              <w:t>No</w:t>
            </w:r>
          </w:p>
        </w:tc>
        <w:tc>
          <w:tcPr>
            <w:tcW w:w="1701" w:type="dxa"/>
          </w:tcPr>
          <w:p w:rsidR="0023309C" w:rsidRPr="005E4699" w:rsidRDefault="0023309C">
            <w:pPr>
              <w:pStyle w:val="Tabletext"/>
            </w:pPr>
            <w:r w:rsidRPr="005E4699">
              <w:t>No</w:t>
            </w:r>
          </w:p>
        </w:tc>
        <w:tc>
          <w:tcPr>
            <w:tcW w:w="1559" w:type="dxa"/>
          </w:tcPr>
          <w:p w:rsidR="0023309C" w:rsidRPr="005E4699" w:rsidRDefault="0023309C">
            <w:pPr>
              <w:pStyle w:val="Tabletext"/>
            </w:pPr>
            <w:r w:rsidRPr="005E4699">
              <w:t>No</w:t>
            </w:r>
          </w:p>
        </w:tc>
        <w:tc>
          <w:tcPr>
            <w:tcW w:w="1276" w:type="dxa"/>
          </w:tcPr>
          <w:p w:rsidR="0023309C" w:rsidRPr="005E4699" w:rsidRDefault="0023309C">
            <w:pPr>
              <w:pStyle w:val="Tabletext"/>
            </w:pPr>
            <w:r w:rsidRPr="005E4699">
              <w:t>No</w:t>
            </w:r>
          </w:p>
        </w:tc>
        <w:tc>
          <w:tcPr>
            <w:tcW w:w="1701" w:type="dxa"/>
          </w:tcPr>
          <w:p w:rsidR="0023309C" w:rsidRPr="005E4699" w:rsidRDefault="0023309C">
            <w:pPr>
              <w:pStyle w:val="Tabletext"/>
            </w:pPr>
          </w:p>
        </w:tc>
        <w:tc>
          <w:tcPr>
            <w:tcW w:w="1276" w:type="dxa"/>
          </w:tcPr>
          <w:p w:rsidR="0023309C" w:rsidRPr="005E4699" w:rsidRDefault="0023309C">
            <w:pPr>
              <w:pStyle w:val="Tabletext"/>
            </w:pPr>
            <w:r w:rsidRPr="005E4699">
              <w:t>No</w:t>
            </w:r>
          </w:p>
        </w:tc>
      </w:tr>
      <w:tr w:rsidR="00DA03F3" w:rsidRPr="005E4699" w:rsidTr="00DA03F3">
        <w:trPr>
          <w:cantSplit/>
        </w:trPr>
        <w:tc>
          <w:tcPr>
            <w:tcW w:w="993" w:type="dxa"/>
          </w:tcPr>
          <w:p w:rsidR="0023309C" w:rsidRPr="005E4699" w:rsidRDefault="0023309C">
            <w:pPr>
              <w:pStyle w:val="Tabletext"/>
            </w:pPr>
            <w:r w:rsidRPr="005E4699">
              <w:lastRenderedPageBreak/>
              <w:t>HO1214</w:t>
            </w:r>
          </w:p>
        </w:tc>
        <w:tc>
          <w:tcPr>
            <w:tcW w:w="2551" w:type="dxa"/>
          </w:tcPr>
          <w:p w:rsidR="0023309C" w:rsidRPr="005E4699" w:rsidRDefault="0023309C" w:rsidP="00F31184">
            <w:pPr>
              <w:pStyle w:val="Tabletextbold"/>
            </w:pPr>
            <w:r w:rsidRPr="005E4699">
              <w:t xml:space="preserve">Residence </w:t>
            </w:r>
          </w:p>
          <w:p w:rsidR="0023309C" w:rsidRPr="005E4699" w:rsidRDefault="0023309C">
            <w:pPr>
              <w:pStyle w:val="Tabletext"/>
            </w:pPr>
            <w:smartTag w:uri="urn:schemas-microsoft-com:office:smarttags" w:element="place">
              <w:smartTag w:uri="urn:schemas-microsoft-com:office:smarttags" w:element="place">
                <w:r w:rsidRPr="005E4699">
                  <w:t>83 Aberdeen Street</w:t>
                </w:r>
              </w:smartTag>
              <w:r w:rsidRPr="005E4699">
                <w:t xml:space="preserve">, </w:t>
              </w:r>
              <w:smartTag w:uri="urn:schemas-microsoft-com:office:smarttags" w:element="place">
                <w:r w:rsidRPr="005E4699">
                  <w:t>Newtown</w:t>
                </w:r>
              </w:smartTag>
            </w:smartTag>
          </w:p>
        </w:tc>
        <w:tc>
          <w:tcPr>
            <w:tcW w:w="1134" w:type="dxa"/>
          </w:tcPr>
          <w:p w:rsidR="0023309C" w:rsidRPr="005E4699" w:rsidRDefault="0023309C">
            <w:pPr>
              <w:pStyle w:val="Tabletext"/>
            </w:pPr>
            <w:r w:rsidRPr="005E4699">
              <w:t>Yes</w:t>
            </w:r>
          </w:p>
        </w:tc>
        <w:tc>
          <w:tcPr>
            <w:tcW w:w="1276" w:type="dxa"/>
          </w:tcPr>
          <w:p w:rsidR="0023309C" w:rsidRPr="005E4699" w:rsidRDefault="0023309C">
            <w:pPr>
              <w:pStyle w:val="Tabletext"/>
            </w:pPr>
            <w:r w:rsidRPr="005E4699">
              <w:t>No</w:t>
            </w:r>
          </w:p>
        </w:tc>
        <w:tc>
          <w:tcPr>
            <w:tcW w:w="1134" w:type="dxa"/>
          </w:tcPr>
          <w:p w:rsidR="0023309C" w:rsidRPr="005E4699" w:rsidRDefault="0023309C">
            <w:pPr>
              <w:pStyle w:val="Tabletext"/>
            </w:pPr>
            <w:r w:rsidRPr="005E4699">
              <w:t>No</w:t>
            </w:r>
          </w:p>
        </w:tc>
        <w:tc>
          <w:tcPr>
            <w:tcW w:w="1701" w:type="dxa"/>
          </w:tcPr>
          <w:p w:rsidR="0023309C" w:rsidRPr="005E4699" w:rsidRDefault="0023309C">
            <w:pPr>
              <w:pStyle w:val="Tabletext"/>
            </w:pPr>
            <w:r w:rsidRPr="005E4699">
              <w:t>No</w:t>
            </w:r>
          </w:p>
        </w:tc>
        <w:tc>
          <w:tcPr>
            <w:tcW w:w="1559" w:type="dxa"/>
          </w:tcPr>
          <w:p w:rsidR="0023309C" w:rsidRPr="005E4699" w:rsidRDefault="0023309C">
            <w:pPr>
              <w:pStyle w:val="Tabletext"/>
            </w:pPr>
            <w:r w:rsidRPr="005E4699">
              <w:t>No</w:t>
            </w:r>
          </w:p>
        </w:tc>
        <w:tc>
          <w:tcPr>
            <w:tcW w:w="1276" w:type="dxa"/>
          </w:tcPr>
          <w:p w:rsidR="0023309C" w:rsidRPr="005E4699" w:rsidRDefault="0023309C">
            <w:pPr>
              <w:pStyle w:val="Tabletext"/>
            </w:pPr>
            <w:r w:rsidRPr="005E4699">
              <w:t>No</w:t>
            </w:r>
          </w:p>
        </w:tc>
        <w:tc>
          <w:tcPr>
            <w:tcW w:w="1701" w:type="dxa"/>
          </w:tcPr>
          <w:p w:rsidR="0023309C" w:rsidRPr="005E4699" w:rsidRDefault="0023309C">
            <w:pPr>
              <w:pStyle w:val="Tabletext"/>
            </w:pPr>
          </w:p>
        </w:tc>
        <w:tc>
          <w:tcPr>
            <w:tcW w:w="1276" w:type="dxa"/>
          </w:tcPr>
          <w:p w:rsidR="0023309C" w:rsidRPr="005E4699" w:rsidRDefault="0023309C">
            <w:pPr>
              <w:pStyle w:val="Tabletext"/>
            </w:pPr>
            <w:r w:rsidRPr="005E4699">
              <w:t>No</w:t>
            </w:r>
          </w:p>
        </w:tc>
      </w:tr>
      <w:tr w:rsidR="00DA03F3" w:rsidRPr="005E4699" w:rsidTr="00DA03F3">
        <w:trPr>
          <w:cantSplit/>
        </w:trPr>
        <w:tc>
          <w:tcPr>
            <w:tcW w:w="993" w:type="dxa"/>
          </w:tcPr>
          <w:p w:rsidR="0023309C" w:rsidRPr="005E4699" w:rsidRDefault="0023309C">
            <w:pPr>
              <w:pStyle w:val="Tabletext"/>
            </w:pPr>
            <w:r w:rsidRPr="005E4699">
              <w:t>HO604</w:t>
            </w:r>
          </w:p>
        </w:tc>
        <w:tc>
          <w:tcPr>
            <w:tcW w:w="2551" w:type="dxa"/>
          </w:tcPr>
          <w:p w:rsidR="0023309C" w:rsidRPr="005E4699" w:rsidRDefault="0023309C" w:rsidP="00F31184">
            <w:pPr>
              <w:pStyle w:val="Tabletextbold"/>
            </w:pPr>
            <w:r w:rsidRPr="005E4699">
              <w:t xml:space="preserve">Residence </w:t>
            </w:r>
          </w:p>
          <w:p w:rsidR="0023309C" w:rsidRPr="005E4699" w:rsidRDefault="0023309C">
            <w:pPr>
              <w:pStyle w:val="Tabletext"/>
            </w:pPr>
            <w:smartTag w:uri="urn:schemas-microsoft-com:office:smarttags" w:element="place">
              <w:r w:rsidRPr="005E4699">
                <w:t>84 Aberdeen Street</w:t>
              </w:r>
            </w:smartTag>
            <w:r w:rsidRPr="005E4699">
              <w:t xml:space="preserve">, </w:t>
            </w:r>
          </w:p>
          <w:p w:rsidR="0023309C" w:rsidRPr="005E4699" w:rsidRDefault="0023309C">
            <w:pPr>
              <w:pStyle w:val="Tabletext"/>
            </w:pPr>
            <w:smartTag w:uri="urn:schemas-microsoft-com:office:smarttags" w:element="place">
              <w:r w:rsidRPr="005E4699">
                <w:t>Geelong</w:t>
              </w:r>
            </w:smartTag>
            <w:r w:rsidRPr="005E4699">
              <w:t xml:space="preserve"> West</w:t>
            </w:r>
          </w:p>
        </w:tc>
        <w:tc>
          <w:tcPr>
            <w:tcW w:w="1134" w:type="dxa"/>
          </w:tcPr>
          <w:p w:rsidR="0023309C" w:rsidRPr="005E4699" w:rsidRDefault="0023309C">
            <w:pPr>
              <w:pStyle w:val="Tabletext"/>
            </w:pPr>
            <w:r w:rsidRPr="005E4699">
              <w:t>No</w:t>
            </w:r>
          </w:p>
        </w:tc>
        <w:tc>
          <w:tcPr>
            <w:tcW w:w="1276" w:type="dxa"/>
          </w:tcPr>
          <w:p w:rsidR="0023309C" w:rsidRPr="005E4699" w:rsidRDefault="0023309C">
            <w:pPr>
              <w:pStyle w:val="Tabletext"/>
            </w:pPr>
            <w:r w:rsidRPr="005E4699">
              <w:t>No</w:t>
            </w:r>
          </w:p>
        </w:tc>
        <w:tc>
          <w:tcPr>
            <w:tcW w:w="1134" w:type="dxa"/>
          </w:tcPr>
          <w:p w:rsidR="0023309C" w:rsidRPr="005E4699" w:rsidRDefault="0023309C">
            <w:pPr>
              <w:pStyle w:val="Tabletext"/>
            </w:pPr>
            <w:r w:rsidRPr="005E4699">
              <w:t>No</w:t>
            </w:r>
          </w:p>
        </w:tc>
        <w:tc>
          <w:tcPr>
            <w:tcW w:w="1701" w:type="dxa"/>
          </w:tcPr>
          <w:p w:rsidR="0023309C" w:rsidRPr="005E4699" w:rsidRDefault="0023309C">
            <w:pPr>
              <w:pStyle w:val="Tabletext"/>
            </w:pPr>
            <w:r w:rsidRPr="005E4699">
              <w:t>No</w:t>
            </w:r>
          </w:p>
        </w:tc>
        <w:tc>
          <w:tcPr>
            <w:tcW w:w="1559" w:type="dxa"/>
          </w:tcPr>
          <w:p w:rsidR="0023309C" w:rsidRPr="005E4699" w:rsidRDefault="0023309C">
            <w:pPr>
              <w:pStyle w:val="Tabletext"/>
            </w:pPr>
            <w:r w:rsidRPr="005E4699">
              <w:t>No</w:t>
            </w:r>
          </w:p>
        </w:tc>
        <w:tc>
          <w:tcPr>
            <w:tcW w:w="1276" w:type="dxa"/>
          </w:tcPr>
          <w:p w:rsidR="0023309C" w:rsidRPr="005E4699" w:rsidRDefault="0023309C">
            <w:pPr>
              <w:pStyle w:val="Tabletext"/>
            </w:pPr>
            <w:r w:rsidRPr="005E4699">
              <w:t>No</w:t>
            </w:r>
          </w:p>
        </w:tc>
        <w:tc>
          <w:tcPr>
            <w:tcW w:w="1701" w:type="dxa"/>
          </w:tcPr>
          <w:p w:rsidR="0023309C" w:rsidRPr="005E4699" w:rsidRDefault="0023309C">
            <w:pPr>
              <w:pStyle w:val="Tabletext"/>
            </w:pPr>
          </w:p>
        </w:tc>
        <w:tc>
          <w:tcPr>
            <w:tcW w:w="1276" w:type="dxa"/>
          </w:tcPr>
          <w:p w:rsidR="0023309C" w:rsidRPr="005E4699" w:rsidRDefault="0023309C">
            <w:pPr>
              <w:pStyle w:val="Tabletext"/>
            </w:pPr>
            <w:r w:rsidRPr="005E4699">
              <w:t>No</w:t>
            </w:r>
          </w:p>
        </w:tc>
      </w:tr>
      <w:tr w:rsidR="00DA03F3" w:rsidRPr="005E4699" w:rsidTr="00DA03F3">
        <w:trPr>
          <w:cantSplit/>
        </w:trPr>
        <w:tc>
          <w:tcPr>
            <w:tcW w:w="993" w:type="dxa"/>
          </w:tcPr>
          <w:p w:rsidR="0023309C" w:rsidRPr="005E4699" w:rsidRDefault="0023309C">
            <w:pPr>
              <w:pStyle w:val="Tabletext"/>
            </w:pPr>
            <w:r w:rsidRPr="005E4699">
              <w:t>HO605</w:t>
            </w:r>
          </w:p>
        </w:tc>
        <w:tc>
          <w:tcPr>
            <w:tcW w:w="2551" w:type="dxa"/>
          </w:tcPr>
          <w:p w:rsidR="0023309C" w:rsidRPr="005E4699" w:rsidRDefault="0023309C" w:rsidP="00F31184">
            <w:pPr>
              <w:pStyle w:val="Tabletextbold"/>
            </w:pPr>
            <w:r w:rsidRPr="005E4699">
              <w:t>Shop</w:t>
            </w:r>
          </w:p>
          <w:p w:rsidR="0023309C" w:rsidRPr="005E4699" w:rsidRDefault="0023309C">
            <w:pPr>
              <w:pStyle w:val="Tabletext"/>
            </w:pPr>
            <w:smartTag w:uri="urn:schemas-microsoft-com:office:smarttags" w:element="place">
              <w:smartTag w:uri="urn:schemas-microsoft-com:office:smarttags" w:element="place">
                <w:r w:rsidRPr="005E4699">
                  <w:t>132 Aberdeen Street</w:t>
                </w:r>
              </w:smartTag>
              <w:r w:rsidRPr="005E4699">
                <w:t xml:space="preserve">, </w:t>
              </w:r>
              <w:smartTag w:uri="urn:schemas-microsoft-com:office:smarttags" w:element="place">
                <w:r w:rsidRPr="005E4699">
                  <w:t>Geelong</w:t>
                </w:r>
              </w:smartTag>
            </w:smartTag>
            <w:r w:rsidRPr="005E4699">
              <w:t xml:space="preserve"> West</w:t>
            </w:r>
          </w:p>
        </w:tc>
        <w:tc>
          <w:tcPr>
            <w:tcW w:w="1134" w:type="dxa"/>
          </w:tcPr>
          <w:p w:rsidR="0023309C" w:rsidRPr="005E4699" w:rsidRDefault="0023309C">
            <w:pPr>
              <w:pStyle w:val="Tabletext"/>
            </w:pPr>
            <w:r w:rsidRPr="005E4699">
              <w:t>Yes</w:t>
            </w:r>
          </w:p>
        </w:tc>
        <w:tc>
          <w:tcPr>
            <w:tcW w:w="1276" w:type="dxa"/>
          </w:tcPr>
          <w:p w:rsidR="0023309C" w:rsidRPr="005E4699" w:rsidRDefault="0023309C">
            <w:pPr>
              <w:pStyle w:val="Tabletext"/>
            </w:pPr>
            <w:r w:rsidRPr="005E4699">
              <w:t>No</w:t>
            </w:r>
          </w:p>
        </w:tc>
        <w:tc>
          <w:tcPr>
            <w:tcW w:w="1134" w:type="dxa"/>
          </w:tcPr>
          <w:p w:rsidR="0023309C" w:rsidRPr="005E4699" w:rsidRDefault="0023309C">
            <w:pPr>
              <w:pStyle w:val="Tabletext"/>
            </w:pPr>
            <w:r w:rsidRPr="005E4699">
              <w:t>No</w:t>
            </w:r>
          </w:p>
        </w:tc>
        <w:tc>
          <w:tcPr>
            <w:tcW w:w="1701" w:type="dxa"/>
          </w:tcPr>
          <w:p w:rsidR="0023309C" w:rsidRPr="005E4699" w:rsidRDefault="0023309C">
            <w:pPr>
              <w:pStyle w:val="Tabletext"/>
            </w:pPr>
            <w:r w:rsidRPr="005E4699">
              <w:t>Yes- outbuilding</w:t>
            </w:r>
          </w:p>
        </w:tc>
        <w:tc>
          <w:tcPr>
            <w:tcW w:w="1559" w:type="dxa"/>
          </w:tcPr>
          <w:p w:rsidR="0023309C" w:rsidRPr="005E4699" w:rsidRDefault="0023309C">
            <w:pPr>
              <w:pStyle w:val="Tabletext"/>
            </w:pPr>
            <w:r w:rsidRPr="005E4699">
              <w:t>No</w:t>
            </w:r>
          </w:p>
        </w:tc>
        <w:tc>
          <w:tcPr>
            <w:tcW w:w="1276" w:type="dxa"/>
          </w:tcPr>
          <w:p w:rsidR="0023309C" w:rsidRPr="005E4699" w:rsidRDefault="0023309C">
            <w:pPr>
              <w:pStyle w:val="Tabletext"/>
            </w:pPr>
            <w:r w:rsidRPr="005E4699">
              <w:t>No</w:t>
            </w:r>
          </w:p>
        </w:tc>
        <w:tc>
          <w:tcPr>
            <w:tcW w:w="1701" w:type="dxa"/>
          </w:tcPr>
          <w:p w:rsidR="0023309C" w:rsidRPr="005E4699" w:rsidRDefault="0023309C">
            <w:pPr>
              <w:pStyle w:val="Tabletext"/>
            </w:pPr>
          </w:p>
        </w:tc>
        <w:tc>
          <w:tcPr>
            <w:tcW w:w="1276" w:type="dxa"/>
          </w:tcPr>
          <w:p w:rsidR="0023309C" w:rsidRPr="005E4699" w:rsidRDefault="0023309C">
            <w:pPr>
              <w:pStyle w:val="Tabletext"/>
            </w:pPr>
            <w:r w:rsidRPr="005E4699">
              <w:t>No</w:t>
            </w:r>
          </w:p>
        </w:tc>
      </w:tr>
      <w:tr w:rsidR="00DA03F3" w:rsidRPr="005E4699" w:rsidTr="00DA03F3">
        <w:trPr>
          <w:cantSplit/>
          <w:trHeight w:val="766"/>
        </w:trPr>
        <w:tc>
          <w:tcPr>
            <w:tcW w:w="993" w:type="dxa"/>
          </w:tcPr>
          <w:p w:rsidR="0023309C" w:rsidRPr="005E4699" w:rsidRDefault="0023309C">
            <w:pPr>
              <w:pStyle w:val="Tabletext"/>
            </w:pPr>
            <w:r w:rsidRPr="005E4699">
              <w:t>HO634</w:t>
            </w:r>
          </w:p>
        </w:tc>
        <w:tc>
          <w:tcPr>
            <w:tcW w:w="2551" w:type="dxa"/>
          </w:tcPr>
          <w:p w:rsidR="0023309C" w:rsidRPr="005E4699" w:rsidRDefault="0023309C" w:rsidP="00F31184">
            <w:pPr>
              <w:pStyle w:val="Tabletextbold"/>
            </w:pPr>
            <w:r w:rsidRPr="005E4699">
              <w:t>Residence</w:t>
            </w:r>
          </w:p>
          <w:p w:rsidR="00CA28EF" w:rsidRPr="005E4699" w:rsidRDefault="0023309C">
            <w:pPr>
              <w:pStyle w:val="Tabletext"/>
            </w:pPr>
            <w:smartTag w:uri="urn:schemas-microsoft-com:office:smarttags" w:element="place">
              <w:r w:rsidRPr="005E4699">
                <w:t>148 Aberdeen Street</w:t>
              </w:r>
            </w:smartTag>
            <w:r w:rsidRPr="005E4699">
              <w:t xml:space="preserve"> (rear of), </w:t>
            </w:r>
          </w:p>
          <w:p w:rsidR="002E55C3" w:rsidRPr="005E4699" w:rsidRDefault="0023309C">
            <w:pPr>
              <w:pStyle w:val="Tabletext"/>
            </w:pPr>
            <w:smartTag w:uri="urn:schemas-microsoft-com:office:smarttags" w:element="place">
              <w:r w:rsidRPr="005E4699">
                <w:t>Geelong</w:t>
              </w:r>
            </w:smartTag>
            <w:r w:rsidRPr="005E4699">
              <w:t xml:space="preserve"> West</w:t>
            </w:r>
          </w:p>
        </w:tc>
        <w:tc>
          <w:tcPr>
            <w:tcW w:w="1134" w:type="dxa"/>
          </w:tcPr>
          <w:p w:rsidR="0023309C" w:rsidRPr="005E4699" w:rsidRDefault="0023309C">
            <w:pPr>
              <w:pStyle w:val="Tabletext"/>
            </w:pPr>
            <w:r w:rsidRPr="005E4699">
              <w:t>Yes</w:t>
            </w:r>
          </w:p>
        </w:tc>
        <w:tc>
          <w:tcPr>
            <w:tcW w:w="1276" w:type="dxa"/>
          </w:tcPr>
          <w:p w:rsidR="0023309C" w:rsidRPr="005E4699" w:rsidRDefault="0023309C">
            <w:pPr>
              <w:pStyle w:val="Tabletext"/>
            </w:pPr>
            <w:r w:rsidRPr="005E4699">
              <w:t>No</w:t>
            </w:r>
          </w:p>
        </w:tc>
        <w:tc>
          <w:tcPr>
            <w:tcW w:w="1134" w:type="dxa"/>
          </w:tcPr>
          <w:p w:rsidR="0023309C" w:rsidRPr="005E4699" w:rsidRDefault="0023309C">
            <w:pPr>
              <w:pStyle w:val="Tabletext"/>
            </w:pPr>
            <w:r w:rsidRPr="005E4699">
              <w:t>No</w:t>
            </w:r>
          </w:p>
        </w:tc>
        <w:tc>
          <w:tcPr>
            <w:tcW w:w="1701" w:type="dxa"/>
          </w:tcPr>
          <w:p w:rsidR="0023309C" w:rsidRPr="005E4699" w:rsidRDefault="0023309C">
            <w:pPr>
              <w:pStyle w:val="Tabletext"/>
            </w:pPr>
            <w:r w:rsidRPr="005E4699">
              <w:t>No</w:t>
            </w:r>
          </w:p>
        </w:tc>
        <w:tc>
          <w:tcPr>
            <w:tcW w:w="1559" w:type="dxa"/>
          </w:tcPr>
          <w:p w:rsidR="0023309C" w:rsidRPr="005E4699" w:rsidRDefault="0023309C">
            <w:pPr>
              <w:pStyle w:val="Tabletext"/>
            </w:pPr>
            <w:r w:rsidRPr="005E4699">
              <w:t>No</w:t>
            </w:r>
          </w:p>
        </w:tc>
        <w:tc>
          <w:tcPr>
            <w:tcW w:w="1276" w:type="dxa"/>
          </w:tcPr>
          <w:p w:rsidR="0023309C" w:rsidRPr="005E4699" w:rsidRDefault="0023309C">
            <w:pPr>
              <w:pStyle w:val="Tabletext"/>
            </w:pPr>
            <w:r w:rsidRPr="005E4699">
              <w:t>Yes</w:t>
            </w:r>
          </w:p>
        </w:tc>
        <w:tc>
          <w:tcPr>
            <w:tcW w:w="1701" w:type="dxa"/>
          </w:tcPr>
          <w:p w:rsidR="0023309C" w:rsidRPr="005E4699" w:rsidRDefault="0023309C">
            <w:pPr>
              <w:pStyle w:val="Tabletext"/>
            </w:pPr>
          </w:p>
        </w:tc>
        <w:tc>
          <w:tcPr>
            <w:tcW w:w="1276" w:type="dxa"/>
          </w:tcPr>
          <w:p w:rsidR="0023309C" w:rsidRPr="005E4699" w:rsidRDefault="0023309C">
            <w:pPr>
              <w:pStyle w:val="Tabletext"/>
            </w:pPr>
            <w:r w:rsidRPr="005E4699">
              <w:t>No</w:t>
            </w:r>
          </w:p>
        </w:tc>
      </w:tr>
      <w:tr w:rsidR="00DA03F3" w:rsidRPr="005E4699" w:rsidTr="00DA03F3">
        <w:trPr>
          <w:cantSplit/>
        </w:trPr>
        <w:tc>
          <w:tcPr>
            <w:tcW w:w="993" w:type="dxa"/>
          </w:tcPr>
          <w:p w:rsidR="0023309C" w:rsidRPr="005E4699" w:rsidRDefault="0023309C">
            <w:pPr>
              <w:pStyle w:val="Tabletext"/>
            </w:pPr>
            <w:r w:rsidRPr="005E4699">
              <w:t>HO206</w:t>
            </w:r>
          </w:p>
        </w:tc>
        <w:tc>
          <w:tcPr>
            <w:tcW w:w="2551" w:type="dxa"/>
          </w:tcPr>
          <w:p w:rsidR="0023309C" w:rsidRPr="005E4699" w:rsidRDefault="0023309C" w:rsidP="00F31184">
            <w:pPr>
              <w:pStyle w:val="Tabletextbold"/>
            </w:pPr>
            <w:smartTag w:uri="urn:schemas-microsoft-com:office:smarttags" w:element="place">
              <w:smartTag w:uri="urn:schemas-microsoft-com:office:smarttags" w:element="place">
                <w:r w:rsidRPr="005E4699">
                  <w:t>Newtown</w:t>
                </w:r>
              </w:smartTag>
              <w:r w:rsidRPr="005E4699">
                <w:t xml:space="preserve"> </w:t>
              </w:r>
              <w:smartTag w:uri="urn:schemas-microsoft-com:office:smarttags" w:element="place">
                <w:r w:rsidRPr="005E4699">
                  <w:t>State</w:t>
                </w:r>
              </w:smartTag>
              <w:r w:rsidRPr="005E4699">
                <w:t xml:space="preserve"> </w:t>
              </w:r>
              <w:smartTag w:uri="urn:schemas-microsoft-com:office:smarttags" w:element="place">
                <w:r w:rsidRPr="005E4699">
                  <w:t>School</w:t>
                </w:r>
              </w:smartTag>
            </w:smartTag>
          </w:p>
          <w:p w:rsidR="0023309C" w:rsidRPr="005E4699" w:rsidRDefault="0023309C">
            <w:pPr>
              <w:pStyle w:val="Tabletext"/>
            </w:pPr>
            <w:smartTag w:uri="urn:schemas-microsoft-com:office:smarttags" w:element="place">
              <w:smartTag w:uri="urn:schemas-microsoft-com:office:smarttags" w:element="place">
                <w:r w:rsidRPr="005E4699">
                  <w:t>157-161 Aberdeen Street</w:t>
                </w:r>
              </w:smartTag>
              <w:r w:rsidRPr="005E4699">
                <w:t xml:space="preserve">, </w:t>
              </w:r>
              <w:smartTag w:uri="urn:schemas-microsoft-com:office:smarttags" w:element="place">
                <w:r w:rsidRPr="005E4699">
                  <w:t>Newtown</w:t>
                </w:r>
              </w:smartTag>
            </w:smartTag>
          </w:p>
        </w:tc>
        <w:tc>
          <w:tcPr>
            <w:tcW w:w="1134" w:type="dxa"/>
          </w:tcPr>
          <w:p w:rsidR="0023309C" w:rsidRPr="005E4699" w:rsidRDefault="0023309C">
            <w:pPr>
              <w:pStyle w:val="Tabletext"/>
            </w:pPr>
            <w:r w:rsidRPr="005E4699">
              <w:t>Yes</w:t>
            </w:r>
          </w:p>
        </w:tc>
        <w:tc>
          <w:tcPr>
            <w:tcW w:w="1276" w:type="dxa"/>
          </w:tcPr>
          <w:p w:rsidR="0023309C" w:rsidRPr="005E4699" w:rsidRDefault="0023309C">
            <w:pPr>
              <w:pStyle w:val="Tabletext"/>
            </w:pPr>
            <w:r w:rsidRPr="005E4699">
              <w:t>No</w:t>
            </w:r>
          </w:p>
        </w:tc>
        <w:tc>
          <w:tcPr>
            <w:tcW w:w="1134" w:type="dxa"/>
          </w:tcPr>
          <w:p w:rsidR="0023309C" w:rsidRPr="005E4699" w:rsidRDefault="0023309C">
            <w:pPr>
              <w:pStyle w:val="Tabletext"/>
            </w:pPr>
            <w:r w:rsidRPr="005E4699">
              <w:t>No</w:t>
            </w:r>
          </w:p>
        </w:tc>
        <w:tc>
          <w:tcPr>
            <w:tcW w:w="1701" w:type="dxa"/>
          </w:tcPr>
          <w:p w:rsidR="0023309C" w:rsidRPr="005E4699" w:rsidRDefault="0023309C">
            <w:pPr>
              <w:pStyle w:val="Tabletext"/>
            </w:pPr>
            <w:r w:rsidRPr="005E4699">
              <w:t>No</w:t>
            </w:r>
          </w:p>
        </w:tc>
        <w:tc>
          <w:tcPr>
            <w:tcW w:w="1559" w:type="dxa"/>
          </w:tcPr>
          <w:p w:rsidR="0023309C" w:rsidRPr="005E4699" w:rsidRDefault="0023309C">
            <w:pPr>
              <w:pStyle w:val="Tabletext"/>
            </w:pPr>
            <w:r w:rsidRPr="005E4699">
              <w:t>No</w:t>
            </w:r>
          </w:p>
        </w:tc>
        <w:tc>
          <w:tcPr>
            <w:tcW w:w="1276" w:type="dxa"/>
          </w:tcPr>
          <w:p w:rsidR="0023309C" w:rsidRPr="005E4699" w:rsidRDefault="0023309C">
            <w:pPr>
              <w:pStyle w:val="Tabletext"/>
            </w:pPr>
            <w:r w:rsidRPr="005E4699">
              <w:t>Yes</w:t>
            </w:r>
          </w:p>
        </w:tc>
        <w:tc>
          <w:tcPr>
            <w:tcW w:w="1701" w:type="dxa"/>
          </w:tcPr>
          <w:p w:rsidR="0023309C" w:rsidRPr="005E4699" w:rsidRDefault="0023309C">
            <w:pPr>
              <w:pStyle w:val="Tabletext"/>
            </w:pPr>
          </w:p>
        </w:tc>
        <w:tc>
          <w:tcPr>
            <w:tcW w:w="1276" w:type="dxa"/>
          </w:tcPr>
          <w:p w:rsidR="0023309C" w:rsidRPr="005E4699" w:rsidRDefault="0023309C">
            <w:pPr>
              <w:pStyle w:val="Tabletext"/>
            </w:pPr>
            <w:r w:rsidRPr="005E4699">
              <w:t>No</w:t>
            </w:r>
          </w:p>
        </w:tc>
      </w:tr>
      <w:tr w:rsidR="00DA03F3" w:rsidRPr="005E4699" w:rsidTr="00DA03F3">
        <w:trPr>
          <w:cantSplit/>
        </w:trPr>
        <w:tc>
          <w:tcPr>
            <w:tcW w:w="993" w:type="dxa"/>
          </w:tcPr>
          <w:p w:rsidR="0023309C" w:rsidRPr="005E4699" w:rsidRDefault="0023309C">
            <w:pPr>
              <w:pStyle w:val="Tabletext"/>
            </w:pPr>
            <w:r w:rsidRPr="005E4699">
              <w:t>HO607</w:t>
            </w:r>
          </w:p>
        </w:tc>
        <w:tc>
          <w:tcPr>
            <w:tcW w:w="2551" w:type="dxa"/>
          </w:tcPr>
          <w:p w:rsidR="0023309C" w:rsidRPr="005E4699" w:rsidRDefault="0023309C" w:rsidP="00F31184">
            <w:pPr>
              <w:pStyle w:val="Tabletextbold"/>
            </w:pPr>
            <w:r w:rsidRPr="005E4699">
              <w:t>Residence</w:t>
            </w:r>
          </w:p>
          <w:p w:rsidR="0023309C" w:rsidRPr="005E4699" w:rsidRDefault="0023309C">
            <w:pPr>
              <w:pStyle w:val="Tabletext"/>
            </w:pPr>
            <w:smartTag w:uri="urn:schemas-microsoft-com:office:smarttags" w:element="place">
              <w:smartTag w:uri="urn:schemas-microsoft-com:office:smarttags" w:element="place">
                <w:r w:rsidRPr="005E4699">
                  <w:t>170 Aberdeen Street</w:t>
                </w:r>
              </w:smartTag>
              <w:r w:rsidRPr="005E4699">
                <w:t xml:space="preserve">, </w:t>
              </w:r>
              <w:smartTag w:uri="urn:schemas-microsoft-com:office:smarttags" w:element="place">
                <w:r w:rsidRPr="005E4699">
                  <w:t>Geelong</w:t>
                </w:r>
              </w:smartTag>
            </w:smartTag>
            <w:r w:rsidRPr="005E4699">
              <w:t xml:space="preserve"> West</w:t>
            </w:r>
          </w:p>
        </w:tc>
        <w:tc>
          <w:tcPr>
            <w:tcW w:w="1134" w:type="dxa"/>
          </w:tcPr>
          <w:p w:rsidR="0023309C" w:rsidRPr="005E4699" w:rsidRDefault="0023309C">
            <w:pPr>
              <w:pStyle w:val="Tabletext"/>
            </w:pPr>
            <w:r w:rsidRPr="005E4699">
              <w:t>Yes</w:t>
            </w:r>
          </w:p>
        </w:tc>
        <w:tc>
          <w:tcPr>
            <w:tcW w:w="1276" w:type="dxa"/>
          </w:tcPr>
          <w:p w:rsidR="0023309C" w:rsidRPr="005E4699" w:rsidRDefault="0023309C">
            <w:pPr>
              <w:pStyle w:val="Tabletext"/>
            </w:pPr>
            <w:r w:rsidRPr="005E4699">
              <w:t>No</w:t>
            </w:r>
          </w:p>
        </w:tc>
        <w:tc>
          <w:tcPr>
            <w:tcW w:w="1134" w:type="dxa"/>
          </w:tcPr>
          <w:p w:rsidR="0023309C" w:rsidRPr="005E4699" w:rsidRDefault="0023309C">
            <w:pPr>
              <w:pStyle w:val="Tabletext"/>
            </w:pPr>
            <w:r w:rsidRPr="005E4699">
              <w:t>No</w:t>
            </w:r>
          </w:p>
        </w:tc>
        <w:tc>
          <w:tcPr>
            <w:tcW w:w="1701" w:type="dxa"/>
          </w:tcPr>
          <w:p w:rsidR="0023309C" w:rsidRPr="005E4699" w:rsidRDefault="0023309C">
            <w:pPr>
              <w:pStyle w:val="Tabletext"/>
            </w:pPr>
            <w:r w:rsidRPr="005E4699">
              <w:t>Yes- fence</w:t>
            </w:r>
          </w:p>
        </w:tc>
        <w:tc>
          <w:tcPr>
            <w:tcW w:w="1559" w:type="dxa"/>
          </w:tcPr>
          <w:p w:rsidR="0023309C" w:rsidRPr="005E4699" w:rsidRDefault="0023309C">
            <w:pPr>
              <w:pStyle w:val="Tabletext"/>
            </w:pPr>
            <w:r w:rsidRPr="005E4699">
              <w:t>No</w:t>
            </w:r>
          </w:p>
        </w:tc>
        <w:tc>
          <w:tcPr>
            <w:tcW w:w="1276" w:type="dxa"/>
          </w:tcPr>
          <w:p w:rsidR="0023309C" w:rsidRPr="005E4699" w:rsidRDefault="0023309C">
            <w:pPr>
              <w:pStyle w:val="Tabletext"/>
            </w:pPr>
            <w:r w:rsidRPr="005E4699">
              <w:t>No</w:t>
            </w:r>
          </w:p>
        </w:tc>
        <w:tc>
          <w:tcPr>
            <w:tcW w:w="1701" w:type="dxa"/>
          </w:tcPr>
          <w:p w:rsidR="0023309C" w:rsidRPr="005E4699" w:rsidRDefault="0023309C">
            <w:pPr>
              <w:pStyle w:val="Tabletext"/>
            </w:pPr>
          </w:p>
        </w:tc>
        <w:tc>
          <w:tcPr>
            <w:tcW w:w="1276" w:type="dxa"/>
          </w:tcPr>
          <w:p w:rsidR="0023309C" w:rsidRPr="005E4699" w:rsidRDefault="0023309C">
            <w:pPr>
              <w:pStyle w:val="Tabletext"/>
            </w:pPr>
            <w:r w:rsidRPr="005E4699">
              <w:t>No</w:t>
            </w:r>
          </w:p>
        </w:tc>
      </w:tr>
      <w:tr w:rsidR="00DA03F3" w:rsidRPr="005E4699" w:rsidTr="00DA03F3">
        <w:trPr>
          <w:cantSplit/>
        </w:trPr>
        <w:tc>
          <w:tcPr>
            <w:tcW w:w="993" w:type="dxa"/>
          </w:tcPr>
          <w:p w:rsidR="0023309C" w:rsidRPr="005E4699" w:rsidRDefault="0023309C">
            <w:pPr>
              <w:pStyle w:val="Tabletext"/>
            </w:pPr>
            <w:r w:rsidRPr="005E4699">
              <w:t>HO608</w:t>
            </w:r>
          </w:p>
        </w:tc>
        <w:tc>
          <w:tcPr>
            <w:tcW w:w="2551" w:type="dxa"/>
          </w:tcPr>
          <w:p w:rsidR="0023309C" w:rsidRPr="005E4699" w:rsidRDefault="0023309C" w:rsidP="00F31184">
            <w:pPr>
              <w:pStyle w:val="Tabletextbold"/>
            </w:pPr>
            <w:r w:rsidRPr="005E4699">
              <w:t>Shop and Residence</w:t>
            </w:r>
          </w:p>
          <w:p w:rsidR="0023309C" w:rsidRPr="005E4699" w:rsidRDefault="0023309C">
            <w:pPr>
              <w:pStyle w:val="Tabletext"/>
            </w:pPr>
            <w:smartTag w:uri="urn:schemas-microsoft-com:office:smarttags" w:element="place">
              <w:smartTag w:uri="urn:schemas-microsoft-com:office:smarttags" w:element="place">
                <w:r w:rsidRPr="005E4699">
                  <w:t>174 Aberdeen Street</w:t>
                </w:r>
              </w:smartTag>
              <w:r w:rsidRPr="005E4699">
                <w:t xml:space="preserve">, </w:t>
              </w:r>
              <w:smartTag w:uri="urn:schemas-microsoft-com:office:smarttags" w:element="place">
                <w:r w:rsidRPr="005E4699">
                  <w:t>Geelong</w:t>
                </w:r>
              </w:smartTag>
            </w:smartTag>
            <w:r w:rsidRPr="005E4699">
              <w:t xml:space="preserve"> West</w:t>
            </w:r>
          </w:p>
        </w:tc>
        <w:tc>
          <w:tcPr>
            <w:tcW w:w="1134" w:type="dxa"/>
          </w:tcPr>
          <w:p w:rsidR="0023309C" w:rsidRPr="005E4699" w:rsidRDefault="0023309C">
            <w:pPr>
              <w:pStyle w:val="Tabletext"/>
            </w:pPr>
            <w:r w:rsidRPr="005E4699">
              <w:t>Yes</w:t>
            </w:r>
          </w:p>
        </w:tc>
        <w:tc>
          <w:tcPr>
            <w:tcW w:w="1276" w:type="dxa"/>
          </w:tcPr>
          <w:p w:rsidR="0023309C" w:rsidRPr="005E4699" w:rsidRDefault="0023309C">
            <w:pPr>
              <w:pStyle w:val="Tabletext"/>
            </w:pPr>
            <w:r w:rsidRPr="005E4699">
              <w:t>No</w:t>
            </w:r>
          </w:p>
        </w:tc>
        <w:tc>
          <w:tcPr>
            <w:tcW w:w="1134" w:type="dxa"/>
          </w:tcPr>
          <w:p w:rsidR="0023309C" w:rsidRPr="005E4699" w:rsidRDefault="0023309C">
            <w:pPr>
              <w:pStyle w:val="Tabletext"/>
            </w:pPr>
            <w:r w:rsidRPr="005E4699">
              <w:t>No</w:t>
            </w:r>
          </w:p>
        </w:tc>
        <w:tc>
          <w:tcPr>
            <w:tcW w:w="1701" w:type="dxa"/>
          </w:tcPr>
          <w:p w:rsidR="0023309C" w:rsidRPr="005E4699" w:rsidRDefault="0023309C">
            <w:pPr>
              <w:pStyle w:val="Tabletext"/>
            </w:pPr>
            <w:r w:rsidRPr="005E4699">
              <w:t>No</w:t>
            </w:r>
          </w:p>
        </w:tc>
        <w:tc>
          <w:tcPr>
            <w:tcW w:w="1559" w:type="dxa"/>
          </w:tcPr>
          <w:p w:rsidR="0023309C" w:rsidRPr="005E4699" w:rsidRDefault="0023309C">
            <w:pPr>
              <w:pStyle w:val="Tabletext"/>
            </w:pPr>
            <w:r w:rsidRPr="005E4699">
              <w:t>No</w:t>
            </w:r>
          </w:p>
        </w:tc>
        <w:tc>
          <w:tcPr>
            <w:tcW w:w="1276" w:type="dxa"/>
          </w:tcPr>
          <w:p w:rsidR="0023309C" w:rsidRPr="005E4699" w:rsidRDefault="0023309C">
            <w:pPr>
              <w:pStyle w:val="Tabletext"/>
            </w:pPr>
            <w:r w:rsidRPr="005E4699">
              <w:t>No</w:t>
            </w:r>
          </w:p>
        </w:tc>
        <w:tc>
          <w:tcPr>
            <w:tcW w:w="1701" w:type="dxa"/>
          </w:tcPr>
          <w:p w:rsidR="0023309C" w:rsidRPr="005E4699" w:rsidRDefault="0023309C">
            <w:pPr>
              <w:pStyle w:val="Tabletext"/>
            </w:pPr>
          </w:p>
        </w:tc>
        <w:tc>
          <w:tcPr>
            <w:tcW w:w="1276" w:type="dxa"/>
          </w:tcPr>
          <w:p w:rsidR="0023309C" w:rsidRPr="005E4699" w:rsidRDefault="0023309C">
            <w:pPr>
              <w:pStyle w:val="Tabletext"/>
            </w:pPr>
            <w:r w:rsidRPr="005E4699">
              <w:t>No</w:t>
            </w:r>
          </w:p>
        </w:tc>
      </w:tr>
      <w:tr w:rsidR="00DA03F3" w:rsidRPr="005E4699" w:rsidTr="00DA03F3">
        <w:trPr>
          <w:cantSplit/>
        </w:trPr>
        <w:tc>
          <w:tcPr>
            <w:tcW w:w="993" w:type="dxa"/>
          </w:tcPr>
          <w:p w:rsidR="0023309C" w:rsidRPr="005E4699" w:rsidRDefault="0023309C">
            <w:pPr>
              <w:pStyle w:val="Tabletext"/>
            </w:pPr>
            <w:r w:rsidRPr="005E4699">
              <w:t>HO609</w:t>
            </w:r>
          </w:p>
        </w:tc>
        <w:tc>
          <w:tcPr>
            <w:tcW w:w="2551" w:type="dxa"/>
          </w:tcPr>
          <w:p w:rsidR="0023309C" w:rsidRPr="005E4699" w:rsidRDefault="0023309C" w:rsidP="00F31184">
            <w:pPr>
              <w:pStyle w:val="Tabletextbold"/>
            </w:pPr>
            <w:r w:rsidRPr="005E4699">
              <w:t>Shearers Arms Hotel (former)</w:t>
            </w:r>
          </w:p>
          <w:p w:rsidR="0023309C" w:rsidRPr="005E4699" w:rsidRDefault="0023309C">
            <w:pPr>
              <w:pStyle w:val="Tabletext"/>
            </w:pPr>
            <w:smartTag w:uri="urn:schemas-microsoft-com:office:smarttags" w:element="place">
              <w:smartTag w:uri="urn:schemas-microsoft-com:office:smarttags" w:element="place">
                <w:r w:rsidRPr="005E4699">
                  <w:t>202 Aberdeen Street</w:t>
                </w:r>
              </w:smartTag>
              <w:r w:rsidRPr="005E4699">
                <w:t xml:space="preserve">, </w:t>
              </w:r>
              <w:smartTag w:uri="urn:schemas-microsoft-com:office:smarttags" w:element="place">
                <w:r w:rsidRPr="005E4699">
                  <w:t>Geelong</w:t>
                </w:r>
              </w:smartTag>
            </w:smartTag>
            <w:r w:rsidRPr="005E4699">
              <w:t xml:space="preserve"> West</w:t>
            </w:r>
          </w:p>
        </w:tc>
        <w:tc>
          <w:tcPr>
            <w:tcW w:w="1134" w:type="dxa"/>
          </w:tcPr>
          <w:p w:rsidR="0023309C" w:rsidRPr="005E4699" w:rsidRDefault="0023309C">
            <w:pPr>
              <w:pStyle w:val="Tabletext"/>
            </w:pPr>
            <w:r w:rsidRPr="005E4699">
              <w:t>-</w:t>
            </w:r>
          </w:p>
        </w:tc>
        <w:tc>
          <w:tcPr>
            <w:tcW w:w="1276" w:type="dxa"/>
          </w:tcPr>
          <w:p w:rsidR="0023309C" w:rsidRPr="005E4699" w:rsidRDefault="0023309C">
            <w:pPr>
              <w:pStyle w:val="Tabletext"/>
            </w:pPr>
            <w:r w:rsidRPr="005E4699">
              <w:t>-</w:t>
            </w:r>
          </w:p>
        </w:tc>
        <w:tc>
          <w:tcPr>
            <w:tcW w:w="1134" w:type="dxa"/>
          </w:tcPr>
          <w:p w:rsidR="0023309C" w:rsidRPr="005E4699" w:rsidRDefault="0023309C">
            <w:pPr>
              <w:pStyle w:val="Tabletext"/>
            </w:pPr>
            <w:r w:rsidRPr="005E4699">
              <w:t>-</w:t>
            </w:r>
          </w:p>
        </w:tc>
        <w:tc>
          <w:tcPr>
            <w:tcW w:w="1701" w:type="dxa"/>
          </w:tcPr>
          <w:p w:rsidR="0023309C" w:rsidRPr="005E4699" w:rsidRDefault="0023309C">
            <w:pPr>
              <w:pStyle w:val="Tabletext"/>
            </w:pPr>
            <w:r w:rsidRPr="005E4699">
              <w:t>-</w:t>
            </w:r>
          </w:p>
        </w:tc>
        <w:tc>
          <w:tcPr>
            <w:tcW w:w="1559" w:type="dxa"/>
          </w:tcPr>
          <w:p w:rsidR="0023309C" w:rsidRPr="005E4699" w:rsidRDefault="0023309C">
            <w:pPr>
              <w:pStyle w:val="Tabletext"/>
            </w:pPr>
            <w:r w:rsidRPr="005E4699">
              <w:t xml:space="preserve">Yes </w:t>
            </w:r>
          </w:p>
          <w:p w:rsidR="0023309C" w:rsidRPr="005E4699" w:rsidRDefault="0023309C">
            <w:pPr>
              <w:pStyle w:val="Tabletext"/>
            </w:pPr>
            <w:r w:rsidRPr="005E4699">
              <w:t>Ref.No.H661</w:t>
            </w:r>
          </w:p>
        </w:tc>
        <w:tc>
          <w:tcPr>
            <w:tcW w:w="1276" w:type="dxa"/>
          </w:tcPr>
          <w:p w:rsidR="0023309C" w:rsidRPr="005E4699" w:rsidRDefault="0023309C">
            <w:pPr>
              <w:pStyle w:val="Tabletext"/>
            </w:pPr>
            <w:r w:rsidRPr="005E4699">
              <w:t>Yes</w:t>
            </w:r>
          </w:p>
        </w:tc>
        <w:tc>
          <w:tcPr>
            <w:tcW w:w="1701" w:type="dxa"/>
          </w:tcPr>
          <w:p w:rsidR="0023309C" w:rsidRPr="005E4699" w:rsidRDefault="0023309C">
            <w:pPr>
              <w:pStyle w:val="Tabletext"/>
            </w:pPr>
          </w:p>
        </w:tc>
        <w:tc>
          <w:tcPr>
            <w:tcW w:w="1276" w:type="dxa"/>
          </w:tcPr>
          <w:p w:rsidR="0023309C" w:rsidRPr="005E4699" w:rsidRDefault="0023309C">
            <w:pPr>
              <w:pStyle w:val="Tabletext"/>
            </w:pPr>
            <w:r w:rsidRPr="005E4699">
              <w:t>No</w:t>
            </w:r>
          </w:p>
        </w:tc>
      </w:tr>
      <w:tr w:rsidR="00DA03F3" w:rsidRPr="005E4699" w:rsidTr="00DA03F3">
        <w:trPr>
          <w:cantSplit/>
        </w:trPr>
        <w:tc>
          <w:tcPr>
            <w:tcW w:w="993" w:type="dxa"/>
          </w:tcPr>
          <w:p w:rsidR="0023309C" w:rsidRPr="005E4699" w:rsidRDefault="0023309C">
            <w:pPr>
              <w:pStyle w:val="Tabletext"/>
            </w:pPr>
            <w:r w:rsidRPr="005E4699">
              <w:t>HO255</w:t>
            </w:r>
          </w:p>
        </w:tc>
        <w:tc>
          <w:tcPr>
            <w:tcW w:w="2551" w:type="dxa"/>
          </w:tcPr>
          <w:p w:rsidR="0023309C" w:rsidRPr="005E4699" w:rsidRDefault="0023309C" w:rsidP="00F31184">
            <w:pPr>
              <w:pStyle w:val="Tabletextbold"/>
            </w:pPr>
            <w:r w:rsidRPr="005E4699">
              <w:t>“Wimmera”</w:t>
            </w:r>
          </w:p>
          <w:p w:rsidR="0023309C" w:rsidRPr="005E4699" w:rsidRDefault="0023309C">
            <w:pPr>
              <w:pStyle w:val="Tabletext"/>
            </w:pPr>
            <w:r w:rsidRPr="005E4699">
              <w:t xml:space="preserve">Residence, </w:t>
            </w:r>
            <w:smartTag w:uri="urn:schemas-microsoft-com:office:smarttags" w:element="place">
              <w:r w:rsidRPr="005E4699">
                <w:t>356 Aberdeen Street</w:t>
              </w:r>
            </w:smartTag>
            <w:r w:rsidRPr="005E4699">
              <w:t>,</w:t>
            </w:r>
          </w:p>
          <w:p w:rsidR="0023309C" w:rsidRPr="005E4699" w:rsidRDefault="0023309C">
            <w:pPr>
              <w:pStyle w:val="Tabletext"/>
            </w:pPr>
            <w:smartTag w:uri="urn:schemas-microsoft-com:office:smarttags" w:element="place">
              <w:r w:rsidRPr="005E4699">
                <w:t>Geelong</w:t>
              </w:r>
            </w:smartTag>
            <w:r w:rsidRPr="005E4699">
              <w:t xml:space="preserve"> West</w:t>
            </w:r>
          </w:p>
        </w:tc>
        <w:tc>
          <w:tcPr>
            <w:tcW w:w="1134" w:type="dxa"/>
          </w:tcPr>
          <w:p w:rsidR="0023309C" w:rsidRPr="005E4699" w:rsidRDefault="0023309C">
            <w:pPr>
              <w:pStyle w:val="Tabletext"/>
            </w:pPr>
            <w:r w:rsidRPr="005E4699">
              <w:t>Yes</w:t>
            </w:r>
          </w:p>
        </w:tc>
        <w:tc>
          <w:tcPr>
            <w:tcW w:w="1276" w:type="dxa"/>
          </w:tcPr>
          <w:p w:rsidR="0023309C" w:rsidRPr="005E4699" w:rsidRDefault="0023309C">
            <w:pPr>
              <w:pStyle w:val="Tabletext"/>
            </w:pPr>
            <w:r w:rsidRPr="005E4699">
              <w:t>Yes</w:t>
            </w:r>
          </w:p>
        </w:tc>
        <w:tc>
          <w:tcPr>
            <w:tcW w:w="1134" w:type="dxa"/>
          </w:tcPr>
          <w:p w:rsidR="0023309C" w:rsidRPr="005E4699" w:rsidRDefault="0023309C">
            <w:pPr>
              <w:pStyle w:val="Tabletext"/>
            </w:pPr>
            <w:r w:rsidRPr="005E4699">
              <w:t>Yes</w:t>
            </w:r>
          </w:p>
        </w:tc>
        <w:tc>
          <w:tcPr>
            <w:tcW w:w="1701" w:type="dxa"/>
          </w:tcPr>
          <w:p w:rsidR="0023309C" w:rsidRPr="005E4699" w:rsidRDefault="0023309C">
            <w:pPr>
              <w:pStyle w:val="Tabletext"/>
            </w:pPr>
            <w:r w:rsidRPr="005E4699">
              <w:t>No</w:t>
            </w:r>
          </w:p>
        </w:tc>
        <w:tc>
          <w:tcPr>
            <w:tcW w:w="1559" w:type="dxa"/>
          </w:tcPr>
          <w:p w:rsidR="0023309C" w:rsidRPr="005E4699" w:rsidRDefault="0023309C">
            <w:pPr>
              <w:pStyle w:val="Tabletext"/>
            </w:pPr>
            <w:r w:rsidRPr="005E4699">
              <w:t>No</w:t>
            </w:r>
          </w:p>
        </w:tc>
        <w:tc>
          <w:tcPr>
            <w:tcW w:w="1276" w:type="dxa"/>
          </w:tcPr>
          <w:p w:rsidR="0023309C" w:rsidRPr="005E4699" w:rsidRDefault="0023309C">
            <w:pPr>
              <w:pStyle w:val="Tabletext"/>
            </w:pPr>
            <w:r w:rsidRPr="005E4699">
              <w:t>Yes</w:t>
            </w:r>
          </w:p>
        </w:tc>
        <w:tc>
          <w:tcPr>
            <w:tcW w:w="1701" w:type="dxa"/>
          </w:tcPr>
          <w:p w:rsidR="0023309C" w:rsidRPr="005E4699" w:rsidRDefault="0023309C">
            <w:pPr>
              <w:pStyle w:val="Tabletext"/>
            </w:pPr>
          </w:p>
        </w:tc>
        <w:tc>
          <w:tcPr>
            <w:tcW w:w="1276" w:type="dxa"/>
          </w:tcPr>
          <w:p w:rsidR="0023309C" w:rsidRPr="005E4699" w:rsidRDefault="0023309C">
            <w:pPr>
              <w:pStyle w:val="Tabletext"/>
            </w:pPr>
            <w:r w:rsidRPr="005E4699">
              <w:t>No</w:t>
            </w:r>
          </w:p>
        </w:tc>
      </w:tr>
      <w:tr w:rsidR="00DA03F3" w:rsidRPr="005E4699" w:rsidTr="00DA03F3">
        <w:trPr>
          <w:cantSplit/>
        </w:trPr>
        <w:tc>
          <w:tcPr>
            <w:tcW w:w="993" w:type="dxa"/>
          </w:tcPr>
          <w:p w:rsidR="0023309C" w:rsidRPr="005E4699" w:rsidRDefault="0023309C">
            <w:pPr>
              <w:pStyle w:val="Tabletext"/>
            </w:pPr>
            <w:r w:rsidRPr="005E4699">
              <w:lastRenderedPageBreak/>
              <w:t>HO1222</w:t>
            </w:r>
          </w:p>
        </w:tc>
        <w:tc>
          <w:tcPr>
            <w:tcW w:w="2551" w:type="dxa"/>
          </w:tcPr>
          <w:p w:rsidR="0023309C" w:rsidRPr="005E4699" w:rsidRDefault="0023309C" w:rsidP="00F31184">
            <w:pPr>
              <w:pStyle w:val="Tabletextbold"/>
            </w:pPr>
            <w:r w:rsidRPr="005E4699">
              <w:t>Lookout</w:t>
            </w:r>
          </w:p>
          <w:p w:rsidR="0023309C" w:rsidRPr="005E4699" w:rsidRDefault="0023309C">
            <w:pPr>
              <w:pStyle w:val="Tabletext"/>
            </w:pPr>
            <w:smartTag w:uri="urn:schemas-microsoft-com:office:smarttags" w:element="place">
              <w:r w:rsidRPr="005E4699">
                <w:t>Cnr Aberdeen St</w:t>
              </w:r>
            </w:smartTag>
            <w:r w:rsidRPr="005E4699">
              <w:t xml:space="preserve"> and </w:t>
            </w:r>
            <w:smartTag w:uri="urn:schemas-microsoft-com:office:smarttags" w:element="place">
              <w:smartTag w:uri="urn:schemas-microsoft-com:office:smarttags" w:element="place">
                <w:r w:rsidRPr="005E4699">
                  <w:t>Gaylard Ave</w:t>
                </w:r>
              </w:smartTag>
              <w:r w:rsidRPr="005E4699">
                <w:t xml:space="preserve">, </w:t>
              </w:r>
              <w:smartTag w:uri="urn:schemas-microsoft-com:office:smarttags" w:element="place">
                <w:r w:rsidRPr="005E4699">
                  <w:t>Newtown</w:t>
                </w:r>
              </w:smartTag>
            </w:smartTag>
          </w:p>
          <w:p w:rsidR="0023309C" w:rsidRPr="005E4699" w:rsidRDefault="0023309C">
            <w:pPr>
              <w:pStyle w:val="Tabletext"/>
            </w:pPr>
            <w:r w:rsidRPr="005E4699">
              <w:t>To the extent of all the land within 10 metres of the lookout.</w:t>
            </w:r>
          </w:p>
        </w:tc>
        <w:tc>
          <w:tcPr>
            <w:tcW w:w="1134" w:type="dxa"/>
          </w:tcPr>
          <w:p w:rsidR="0023309C" w:rsidRPr="005E4699" w:rsidRDefault="0023309C">
            <w:pPr>
              <w:pStyle w:val="Tabletext"/>
            </w:pPr>
            <w:r w:rsidRPr="005E4699">
              <w:t>Yes</w:t>
            </w:r>
          </w:p>
        </w:tc>
        <w:tc>
          <w:tcPr>
            <w:tcW w:w="1276" w:type="dxa"/>
          </w:tcPr>
          <w:p w:rsidR="0023309C" w:rsidRPr="005E4699" w:rsidRDefault="0023309C">
            <w:pPr>
              <w:pStyle w:val="Tabletext"/>
            </w:pPr>
            <w:r w:rsidRPr="005E4699">
              <w:t>No</w:t>
            </w:r>
          </w:p>
        </w:tc>
        <w:tc>
          <w:tcPr>
            <w:tcW w:w="1134" w:type="dxa"/>
          </w:tcPr>
          <w:p w:rsidR="0023309C" w:rsidRPr="005E4699" w:rsidRDefault="0023309C">
            <w:pPr>
              <w:pStyle w:val="Tabletext"/>
            </w:pPr>
            <w:r w:rsidRPr="005E4699">
              <w:t>No</w:t>
            </w:r>
          </w:p>
        </w:tc>
        <w:tc>
          <w:tcPr>
            <w:tcW w:w="1701" w:type="dxa"/>
          </w:tcPr>
          <w:p w:rsidR="0023309C" w:rsidRPr="005E4699" w:rsidRDefault="0023309C">
            <w:pPr>
              <w:pStyle w:val="Tabletext"/>
            </w:pPr>
            <w:r w:rsidRPr="005E4699">
              <w:t>No</w:t>
            </w:r>
          </w:p>
        </w:tc>
        <w:tc>
          <w:tcPr>
            <w:tcW w:w="1559" w:type="dxa"/>
          </w:tcPr>
          <w:p w:rsidR="0023309C" w:rsidRPr="005E4699" w:rsidRDefault="0023309C">
            <w:pPr>
              <w:pStyle w:val="Tabletext"/>
            </w:pPr>
            <w:r w:rsidRPr="005E4699">
              <w:t>No</w:t>
            </w:r>
          </w:p>
        </w:tc>
        <w:tc>
          <w:tcPr>
            <w:tcW w:w="1276" w:type="dxa"/>
          </w:tcPr>
          <w:p w:rsidR="0023309C" w:rsidRPr="005E4699" w:rsidRDefault="0023309C">
            <w:pPr>
              <w:pStyle w:val="Tabletext"/>
            </w:pPr>
            <w:r w:rsidRPr="005E4699">
              <w:t>No</w:t>
            </w:r>
          </w:p>
        </w:tc>
        <w:tc>
          <w:tcPr>
            <w:tcW w:w="1701" w:type="dxa"/>
          </w:tcPr>
          <w:p w:rsidR="0023309C" w:rsidRPr="005E4699" w:rsidRDefault="0023309C">
            <w:pPr>
              <w:pStyle w:val="Tabletext"/>
            </w:pPr>
          </w:p>
        </w:tc>
        <w:tc>
          <w:tcPr>
            <w:tcW w:w="1276" w:type="dxa"/>
          </w:tcPr>
          <w:p w:rsidR="0023309C" w:rsidRPr="005E4699" w:rsidRDefault="0023309C">
            <w:pPr>
              <w:pStyle w:val="Tabletext"/>
            </w:pPr>
            <w:r w:rsidRPr="005E4699">
              <w:t>No</w:t>
            </w:r>
          </w:p>
        </w:tc>
      </w:tr>
      <w:tr w:rsidR="00DA03F3" w:rsidRPr="005E4699" w:rsidTr="00DA03F3">
        <w:trPr>
          <w:cantSplit/>
        </w:trPr>
        <w:tc>
          <w:tcPr>
            <w:tcW w:w="993" w:type="dxa"/>
          </w:tcPr>
          <w:p w:rsidR="0023309C" w:rsidRPr="005E4699" w:rsidRDefault="0023309C">
            <w:pPr>
              <w:pStyle w:val="Tabletext"/>
            </w:pPr>
            <w:r w:rsidRPr="005E4699">
              <w:t>HO611</w:t>
            </w:r>
          </w:p>
        </w:tc>
        <w:tc>
          <w:tcPr>
            <w:tcW w:w="2551" w:type="dxa"/>
          </w:tcPr>
          <w:p w:rsidR="0023309C" w:rsidRPr="005E4699" w:rsidRDefault="0023309C" w:rsidP="00F31184">
            <w:pPr>
              <w:pStyle w:val="Tabletextbold"/>
            </w:pPr>
            <w:r w:rsidRPr="005E4699">
              <w:t>Residence (rear)</w:t>
            </w:r>
          </w:p>
          <w:p w:rsidR="0023309C" w:rsidRPr="005E4699" w:rsidRDefault="0023309C">
            <w:pPr>
              <w:pStyle w:val="Tabletext"/>
            </w:pPr>
            <w:smartTag w:uri="urn:schemas-microsoft-com:office:smarttags" w:element="place">
              <w:r w:rsidRPr="005E4699">
                <w:t>20 Albert Street</w:t>
              </w:r>
            </w:smartTag>
            <w:r w:rsidRPr="005E4699">
              <w:t xml:space="preserve">, </w:t>
            </w:r>
          </w:p>
          <w:p w:rsidR="0023309C" w:rsidRPr="005E4699" w:rsidRDefault="0023309C">
            <w:pPr>
              <w:pStyle w:val="Tabletext"/>
            </w:pPr>
            <w:smartTag w:uri="urn:schemas-microsoft-com:office:smarttags" w:element="place">
              <w:r w:rsidRPr="005E4699">
                <w:t>Geelong</w:t>
              </w:r>
            </w:smartTag>
            <w:r w:rsidRPr="005E4699">
              <w:t xml:space="preserve"> West</w:t>
            </w:r>
          </w:p>
          <w:p w:rsidR="0023309C" w:rsidRPr="005E4699" w:rsidRDefault="0023309C">
            <w:pPr>
              <w:pStyle w:val="Tabletext"/>
            </w:pPr>
            <w:r w:rsidRPr="005E4699">
              <w:t>To the extent of all the land and buildings within 5 metres of the rear section.</w:t>
            </w:r>
          </w:p>
        </w:tc>
        <w:tc>
          <w:tcPr>
            <w:tcW w:w="1134" w:type="dxa"/>
          </w:tcPr>
          <w:p w:rsidR="0023309C" w:rsidRPr="005E4699" w:rsidRDefault="0023309C">
            <w:pPr>
              <w:pStyle w:val="Tabletext"/>
            </w:pPr>
            <w:r w:rsidRPr="005E4699">
              <w:t>No</w:t>
            </w:r>
          </w:p>
        </w:tc>
        <w:tc>
          <w:tcPr>
            <w:tcW w:w="1276" w:type="dxa"/>
          </w:tcPr>
          <w:p w:rsidR="0023309C" w:rsidRPr="005E4699" w:rsidRDefault="0023309C">
            <w:pPr>
              <w:pStyle w:val="Tabletext"/>
            </w:pPr>
            <w:r w:rsidRPr="005E4699">
              <w:t>No</w:t>
            </w:r>
          </w:p>
        </w:tc>
        <w:tc>
          <w:tcPr>
            <w:tcW w:w="1134" w:type="dxa"/>
          </w:tcPr>
          <w:p w:rsidR="0023309C" w:rsidRPr="005E4699" w:rsidRDefault="0023309C">
            <w:pPr>
              <w:pStyle w:val="Tabletext"/>
            </w:pPr>
            <w:r w:rsidRPr="005E4699">
              <w:t>No</w:t>
            </w:r>
          </w:p>
        </w:tc>
        <w:tc>
          <w:tcPr>
            <w:tcW w:w="1701" w:type="dxa"/>
          </w:tcPr>
          <w:p w:rsidR="0023309C" w:rsidRPr="005E4699" w:rsidRDefault="0023309C">
            <w:pPr>
              <w:pStyle w:val="Tabletext"/>
            </w:pPr>
            <w:r w:rsidRPr="005E4699">
              <w:t>Yes- outbuilding</w:t>
            </w:r>
          </w:p>
        </w:tc>
        <w:tc>
          <w:tcPr>
            <w:tcW w:w="1559" w:type="dxa"/>
          </w:tcPr>
          <w:p w:rsidR="0023309C" w:rsidRPr="005E4699" w:rsidRDefault="0023309C">
            <w:pPr>
              <w:pStyle w:val="Tabletext"/>
            </w:pPr>
            <w:r w:rsidRPr="005E4699">
              <w:t>No</w:t>
            </w:r>
          </w:p>
        </w:tc>
        <w:tc>
          <w:tcPr>
            <w:tcW w:w="1276" w:type="dxa"/>
          </w:tcPr>
          <w:p w:rsidR="0023309C" w:rsidRPr="005E4699" w:rsidRDefault="0023309C">
            <w:pPr>
              <w:pStyle w:val="Tabletext"/>
            </w:pPr>
            <w:r w:rsidRPr="005E4699">
              <w:t>No</w:t>
            </w:r>
          </w:p>
        </w:tc>
        <w:tc>
          <w:tcPr>
            <w:tcW w:w="1701" w:type="dxa"/>
          </w:tcPr>
          <w:p w:rsidR="0023309C" w:rsidRPr="005E4699" w:rsidRDefault="0023309C">
            <w:pPr>
              <w:pStyle w:val="Tabletext"/>
            </w:pPr>
          </w:p>
        </w:tc>
        <w:tc>
          <w:tcPr>
            <w:tcW w:w="1276" w:type="dxa"/>
          </w:tcPr>
          <w:p w:rsidR="0023309C" w:rsidRPr="005E4699" w:rsidRDefault="0023309C">
            <w:pPr>
              <w:pStyle w:val="Tabletext"/>
            </w:pPr>
            <w:r w:rsidRPr="005E4699">
              <w:t>No</w:t>
            </w:r>
          </w:p>
        </w:tc>
      </w:tr>
      <w:tr w:rsidR="00DA03F3" w:rsidRPr="005E4699" w:rsidTr="00DA03F3">
        <w:trPr>
          <w:cantSplit/>
        </w:trPr>
        <w:tc>
          <w:tcPr>
            <w:tcW w:w="993" w:type="dxa"/>
          </w:tcPr>
          <w:p w:rsidR="0023309C" w:rsidRPr="005E4699" w:rsidRDefault="0023309C">
            <w:pPr>
              <w:pStyle w:val="Tabletext"/>
            </w:pPr>
            <w:r w:rsidRPr="005E4699">
              <w:t>HO612</w:t>
            </w:r>
          </w:p>
        </w:tc>
        <w:tc>
          <w:tcPr>
            <w:tcW w:w="2551" w:type="dxa"/>
          </w:tcPr>
          <w:p w:rsidR="0023309C" w:rsidRPr="005E4699" w:rsidRDefault="0023309C" w:rsidP="00F31184">
            <w:pPr>
              <w:pStyle w:val="Tabletextbold"/>
            </w:pPr>
            <w:r w:rsidRPr="005E4699">
              <w:t>Residence</w:t>
            </w:r>
          </w:p>
          <w:p w:rsidR="0023309C" w:rsidRPr="005E4699" w:rsidRDefault="0023309C">
            <w:pPr>
              <w:pStyle w:val="Tabletext"/>
            </w:pPr>
            <w:smartTag w:uri="urn:schemas-microsoft-com:office:smarttags" w:element="place">
              <w:r w:rsidRPr="005E4699">
                <w:t>26 Albert Street</w:t>
              </w:r>
            </w:smartTag>
            <w:r w:rsidRPr="005E4699">
              <w:t xml:space="preserve">, </w:t>
            </w:r>
          </w:p>
          <w:p w:rsidR="002E55C3" w:rsidRPr="005E4699" w:rsidRDefault="0023309C">
            <w:pPr>
              <w:pStyle w:val="Tabletext"/>
            </w:pPr>
            <w:smartTag w:uri="urn:schemas-microsoft-com:office:smarttags" w:element="place">
              <w:r w:rsidRPr="005E4699">
                <w:t>Geelong</w:t>
              </w:r>
            </w:smartTag>
            <w:r w:rsidRPr="005E4699">
              <w:t xml:space="preserve"> West</w:t>
            </w:r>
          </w:p>
        </w:tc>
        <w:tc>
          <w:tcPr>
            <w:tcW w:w="1134" w:type="dxa"/>
          </w:tcPr>
          <w:p w:rsidR="0023309C" w:rsidRPr="005E4699" w:rsidRDefault="0023309C">
            <w:pPr>
              <w:pStyle w:val="Tabletext"/>
            </w:pPr>
            <w:r w:rsidRPr="005E4699">
              <w:t>Yes</w:t>
            </w:r>
          </w:p>
        </w:tc>
        <w:tc>
          <w:tcPr>
            <w:tcW w:w="1276" w:type="dxa"/>
          </w:tcPr>
          <w:p w:rsidR="0023309C" w:rsidRPr="005E4699" w:rsidRDefault="0023309C">
            <w:pPr>
              <w:pStyle w:val="Tabletext"/>
            </w:pPr>
            <w:r w:rsidRPr="005E4699">
              <w:t>No</w:t>
            </w:r>
          </w:p>
        </w:tc>
        <w:tc>
          <w:tcPr>
            <w:tcW w:w="1134" w:type="dxa"/>
          </w:tcPr>
          <w:p w:rsidR="0023309C" w:rsidRPr="005E4699" w:rsidRDefault="0023309C">
            <w:pPr>
              <w:pStyle w:val="Tabletext"/>
            </w:pPr>
            <w:r w:rsidRPr="005E4699">
              <w:t>No</w:t>
            </w:r>
          </w:p>
        </w:tc>
        <w:tc>
          <w:tcPr>
            <w:tcW w:w="1701" w:type="dxa"/>
          </w:tcPr>
          <w:p w:rsidR="0023309C" w:rsidRPr="005E4699" w:rsidRDefault="0023309C">
            <w:pPr>
              <w:pStyle w:val="Tabletext"/>
            </w:pPr>
            <w:r w:rsidRPr="005E4699">
              <w:t>No</w:t>
            </w:r>
          </w:p>
        </w:tc>
        <w:tc>
          <w:tcPr>
            <w:tcW w:w="1559" w:type="dxa"/>
          </w:tcPr>
          <w:p w:rsidR="0023309C" w:rsidRPr="005E4699" w:rsidRDefault="0023309C">
            <w:pPr>
              <w:pStyle w:val="Tabletext"/>
            </w:pPr>
            <w:r w:rsidRPr="005E4699">
              <w:t>No</w:t>
            </w:r>
          </w:p>
        </w:tc>
        <w:tc>
          <w:tcPr>
            <w:tcW w:w="1276" w:type="dxa"/>
          </w:tcPr>
          <w:p w:rsidR="0023309C" w:rsidRPr="005E4699" w:rsidRDefault="0023309C">
            <w:pPr>
              <w:pStyle w:val="Tabletext"/>
            </w:pPr>
            <w:r w:rsidRPr="005E4699">
              <w:t>No</w:t>
            </w:r>
          </w:p>
        </w:tc>
        <w:tc>
          <w:tcPr>
            <w:tcW w:w="1701" w:type="dxa"/>
          </w:tcPr>
          <w:p w:rsidR="0023309C" w:rsidRPr="005E4699" w:rsidRDefault="0023309C">
            <w:pPr>
              <w:pStyle w:val="Tabletext"/>
            </w:pPr>
          </w:p>
        </w:tc>
        <w:tc>
          <w:tcPr>
            <w:tcW w:w="1276" w:type="dxa"/>
          </w:tcPr>
          <w:p w:rsidR="0023309C" w:rsidRPr="005E4699" w:rsidRDefault="0023309C">
            <w:pPr>
              <w:pStyle w:val="Tabletext"/>
            </w:pPr>
            <w:r w:rsidRPr="005E4699">
              <w:t>No</w:t>
            </w:r>
          </w:p>
        </w:tc>
      </w:tr>
      <w:tr w:rsidR="00DA03F3" w:rsidRPr="005E4699" w:rsidTr="00DA03F3">
        <w:trPr>
          <w:cantSplit/>
        </w:trPr>
        <w:tc>
          <w:tcPr>
            <w:tcW w:w="993" w:type="dxa"/>
          </w:tcPr>
          <w:p w:rsidR="0023309C" w:rsidRPr="005E4699" w:rsidRDefault="0023309C">
            <w:pPr>
              <w:pStyle w:val="Tabletext"/>
            </w:pPr>
            <w:r w:rsidRPr="005E4699">
              <w:t>HO613</w:t>
            </w:r>
          </w:p>
        </w:tc>
        <w:tc>
          <w:tcPr>
            <w:tcW w:w="2551" w:type="dxa"/>
          </w:tcPr>
          <w:p w:rsidR="0023309C" w:rsidRPr="005E4699" w:rsidRDefault="0023309C" w:rsidP="00F31184">
            <w:pPr>
              <w:pStyle w:val="Tabletextbold"/>
            </w:pPr>
            <w:r w:rsidRPr="005E4699">
              <w:t>Residence</w:t>
            </w:r>
          </w:p>
          <w:p w:rsidR="0023309C" w:rsidRPr="005E4699" w:rsidRDefault="0023309C">
            <w:pPr>
              <w:pStyle w:val="Tabletext"/>
            </w:pPr>
            <w:smartTag w:uri="urn:schemas-microsoft-com:office:smarttags" w:element="place">
              <w:r w:rsidRPr="005E4699">
                <w:t>28 Albert Street</w:t>
              </w:r>
            </w:smartTag>
            <w:r w:rsidRPr="005E4699">
              <w:t xml:space="preserve">, </w:t>
            </w:r>
          </w:p>
          <w:p w:rsidR="0023309C" w:rsidRPr="005E4699" w:rsidRDefault="0023309C">
            <w:pPr>
              <w:pStyle w:val="Tabletext"/>
            </w:pPr>
            <w:r w:rsidRPr="005E4699">
              <w:t>Geelong West</w:t>
            </w:r>
          </w:p>
        </w:tc>
        <w:tc>
          <w:tcPr>
            <w:tcW w:w="1134" w:type="dxa"/>
          </w:tcPr>
          <w:p w:rsidR="0023309C" w:rsidRPr="005E4699" w:rsidRDefault="0023309C">
            <w:pPr>
              <w:pStyle w:val="Tabletext"/>
            </w:pPr>
            <w:r w:rsidRPr="005E4699">
              <w:t>Yes</w:t>
            </w:r>
          </w:p>
        </w:tc>
        <w:tc>
          <w:tcPr>
            <w:tcW w:w="1276" w:type="dxa"/>
          </w:tcPr>
          <w:p w:rsidR="0023309C" w:rsidRPr="005E4699" w:rsidRDefault="0023309C">
            <w:pPr>
              <w:pStyle w:val="Tabletext"/>
            </w:pPr>
            <w:r w:rsidRPr="005E4699">
              <w:t>No</w:t>
            </w:r>
          </w:p>
        </w:tc>
        <w:tc>
          <w:tcPr>
            <w:tcW w:w="1134" w:type="dxa"/>
          </w:tcPr>
          <w:p w:rsidR="0023309C" w:rsidRPr="005E4699" w:rsidRDefault="0023309C">
            <w:pPr>
              <w:pStyle w:val="Tabletext"/>
            </w:pPr>
            <w:r w:rsidRPr="005E4699">
              <w:t>No</w:t>
            </w:r>
          </w:p>
        </w:tc>
        <w:tc>
          <w:tcPr>
            <w:tcW w:w="1701" w:type="dxa"/>
          </w:tcPr>
          <w:p w:rsidR="0023309C" w:rsidRPr="005E4699" w:rsidRDefault="0023309C">
            <w:pPr>
              <w:pStyle w:val="Tabletext"/>
            </w:pPr>
            <w:r w:rsidRPr="005E4699">
              <w:t>No</w:t>
            </w:r>
          </w:p>
        </w:tc>
        <w:tc>
          <w:tcPr>
            <w:tcW w:w="1559" w:type="dxa"/>
          </w:tcPr>
          <w:p w:rsidR="0023309C" w:rsidRPr="005E4699" w:rsidRDefault="0023309C">
            <w:pPr>
              <w:pStyle w:val="Tabletext"/>
            </w:pPr>
            <w:r w:rsidRPr="005E4699">
              <w:t>No</w:t>
            </w:r>
          </w:p>
        </w:tc>
        <w:tc>
          <w:tcPr>
            <w:tcW w:w="1276" w:type="dxa"/>
          </w:tcPr>
          <w:p w:rsidR="0023309C" w:rsidRPr="005E4699" w:rsidRDefault="0023309C">
            <w:pPr>
              <w:pStyle w:val="Tabletext"/>
            </w:pPr>
            <w:r w:rsidRPr="005E4699">
              <w:t>No</w:t>
            </w:r>
          </w:p>
        </w:tc>
        <w:tc>
          <w:tcPr>
            <w:tcW w:w="1701" w:type="dxa"/>
          </w:tcPr>
          <w:p w:rsidR="0023309C" w:rsidRPr="005E4699" w:rsidRDefault="0023309C">
            <w:pPr>
              <w:pStyle w:val="Tabletext"/>
            </w:pPr>
          </w:p>
        </w:tc>
        <w:tc>
          <w:tcPr>
            <w:tcW w:w="1276" w:type="dxa"/>
          </w:tcPr>
          <w:p w:rsidR="0023309C" w:rsidRPr="005E4699" w:rsidRDefault="0023309C">
            <w:pPr>
              <w:pStyle w:val="Tabletext"/>
            </w:pPr>
            <w:r w:rsidRPr="005E4699">
              <w:t>No</w:t>
            </w:r>
          </w:p>
        </w:tc>
      </w:tr>
      <w:tr w:rsidR="00DA03F3" w:rsidRPr="005E4699" w:rsidTr="00DA03F3">
        <w:trPr>
          <w:cantSplit/>
        </w:trPr>
        <w:tc>
          <w:tcPr>
            <w:tcW w:w="993" w:type="dxa"/>
          </w:tcPr>
          <w:p w:rsidR="008545FC" w:rsidRPr="005E4699" w:rsidRDefault="008545FC">
            <w:pPr>
              <w:pStyle w:val="Tabletext"/>
            </w:pPr>
            <w:r w:rsidRPr="005E4699">
              <w:t>HO850</w:t>
            </w:r>
          </w:p>
        </w:tc>
        <w:tc>
          <w:tcPr>
            <w:tcW w:w="2551" w:type="dxa"/>
          </w:tcPr>
          <w:p w:rsidR="008545FC" w:rsidRPr="005E4699" w:rsidRDefault="008545FC" w:rsidP="00F31184">
            <w:pPr>
              <w:pStyle w:val="Tabletextbold"/>
            </w:pPr>
            <w:r w:rsidRPr="005E4699">
              <w:t>Mason House</w:t>
            </w:r>
          </w:p>
          <w:p w:rsidR="008545FC" w:rsidRPr="005E4699" w:rsidRDefault="008545FC">
            <w:pPr>
              <w:pStyle w:val="Tabletext"/>
            </w:pPr>
            <w:smartTag w:uri="urn:schemas-microsoft-com:office:smarttags" w:element="place">
              <w:smartTag w:uri="urn:schemas-microsoft-com:office:smarttags" w:element="place">
                <w:r w:rsidRPr="005E4699">
                  <w:t>30 Alexandra Avenue</w:t>
                </w:r>
              </w:smartTag>
              <w:r w:rsidRPr="005E4699">
                <w:t xml:space="preserve">, </w:t>
              </w:r>
              <w:smartTag w:uri="urn:schemas-microsoft-com:office:smarttags" w:element="place">
                <w:r w:rsidRPr="005E4699">
                  <w:t>Geelong</w:t>
                </w:r>
              </w:smartTag>
            </w:smartTag>
          </w:p>
        </w:tc>
        <w:tc>
          <w:tcPr>
            <w:tcW w:w="1134" w:type="dxa"/>
          </w:tcPr>
          <w:p w:rsidR="008545FC" w:rsidRPr="005E4699" w:rsidRDefault="008545FC">
            <w:pPr>
              <w:pStyle w:val="Tabletext"/>
            </w:pPr>
            <w:r w:rsidRPr="005E4699">
              <w:t>Yes</w:t>
            </w:r>
          </w:p>
        </w:tc>
        <w:tc>
          <w:tcPr>
            <w:tcW w:w="1276" w:type="dxa"/>
          </w:tcPr>
          <w:p w:rsidR="008545FC" w:rsidRPr="005E4699" w:rsidRDefault="008545FC">
            <w:pPr>
              <w:pStyle w:val="Tabletext"/>
            </w:pPr>
            <w:r w:rsidRPr="005E4699">
              <w:t>No</w:t>
            </w:r>
          </w:p>
        </w:tc>
        <w:tc>
          <w:tcPr>
            <w:tcW w:w="1134" w:type="dxa"/>
          </w:tcPr>
          <w:p w:rsidR="008545FC" w:rsidRPr="005E4699" w:rsidRDefault="008545FC">
            <w:pPr>
              <w:pStyle w:val="Tabletext"/>
            </w:pPr>
            <w:r w:rsidRPr="005E4699">
              <w:t>No</w:t>
            </w:r>
          </w:p>
        </w:tc>
        <w:tc>
          <w:tcPr>
            <w:tcW w:w="1701" w:type="dxa"/>
          </w:tcPr>
          <w:p w:rsidR="008545FC" w:rsidRPr="005E4699" w:rsidRDefault="008545FC">
            <w:pPr>
              <w:pStyle w:val="Tabletext"/>
            </w:pPr>
            <w:r w:rsidRPr="005E4699">
              <w:t>No</w:t>
            </w:r>
          </w:p>
        </w:tc>
        <w:tc>
          <w:tcPr>
            <w:tcW w:w="1559" w:type="dxa"/>
          </w:tcPr>
          <w:p w:rsidR="008545FC" w:rsidRPr="005E4699" w:rsidRDefault="008545FC">
            <w:pPr>
              <w:pStyle w:val="Tabletext"/>
            </w:pPr>
            <w:r w:rsidRPr="005E4699">
              <w:t>No</w:t>
            </w:r>
          </w:p>
        </w:tc>
        <w:tc>
          <w:tcPr>
            <w:tcW w:w="1276" w:type="dxa"/>
          </w:tcPr>
          <w:p w:rsidR="008545FC" w:rsidRPr="005E4699" w:rsidRDefault="008545FC">
            <w:pPr>
              <w:pStyle w:val="Tabletext"/>
            </w:pPr>
            <w:r w:rsidRPr="005E4699">
              <w:t>No</w:t>
            </w:r>
          </w:p>
        </w:tc>
        <w:tc>
          <w:tcPr>
            <w:tcW w:w="1701" w:type="dxa"/>
          </w:tcPr>
          <w:p w:rsidR="008545FC" w:rsidRPr="005E4699" w:rsidRDefault="008545FC">
            <w:pPr>
              <w:pStyle w:val="Tabletext"/>
            </w:pPr>
          </w:p>
        </w:tc>
        <w:tc>
          <w:tcPr>
            <w:tcW w:w="1276" w:type="dxa"/>
          </w:tcPr>
          <w:p w:rsidR="008545FC" w:rsidRPr="005E4699" w:rsidRDefault="008545FC">
            <w:pPr>
              <w:pStyle w:val="Tabletext"/>
            </w:pPr>
            <w:r w:rsidRPr="005E4699">
              <w:t>No</w:t>
            </w:r>
          </w:p>
        </w:tc>
      </w:tr>
      <w:tr w:rsidR="00DA03F3" w:rsidRPr="005E4699" w:rsidTr="00DA03F3">
        <w:trPr>
          <w:cantSplit/>
        </w:trPr>
        <w:tc>
          <w:tcPr>
            <w:tcW w:w="993" w:type="dxa"/>
          </w:tcPr>
          <w:p w:rsidR="008545FC" w:rsidRPr="005E4699" w:rsidRDefault="008545FC">
            <w:pPr>
              <w:pStyle w:val="Tabletext"/>
            </w:pPr>
            <w:r w:rsidRPr="005E4699">
              <w:t>HO851</w:t>
            </w:r>
          </w:p>
        </w:tc>
        <w:tc>
          <w:tcPr>
            <w:tcW w:w="2551" w:type="dxa"/>
          </w:tcPr>
          <w:p w:rsidR="008545FC" w:rsidRPr="005E4699" w:rsidRDefault="008545FC" w:rsidP="00F31184">
            <w:pPr>
              <w:pStyle w:val="Tabletextbold"/>
            </w:pPr>
            <w:r w:rsidRPr="005E4699">
              <w:t>Residence</w:t>
            </w:r>
          </w:p>
          <w:p w:rsidR="008545FC" w:rsidRPr="005E4699" w:rsidRDefault="008545FC">
            <w:pPr>
              <w:pStyle w:val="Tabletext"/>
            </w:pPr>
            <w:smartTag w:uri="urn:schemas-microsoft-com:office:smarttags" w:element="place">
              <w:smartTag w:uri="urn:schemas-microsoft-com:office:smarttags" w:element="place">
                <w:r w:rsidRPr="005E4699">
                  <w:t>36 Alexandra Avenue</w:t>
                </w:r>
              </w:smartTag>
              <w:r w:rsidRPr="005E4699">
                <w:t xml:space="preserve">, </w:t>
              </w:r>
              <w:smartTag w:uri="urn:schemas-microsoft-com:office:smarttags" w:element="place">
                <w:r w:rsidRPr="005E4699">
                  <w:t>Geelong</w:t>
                </w:r>
              </w:smartTag>
            </w:smartTag>
          </w:p>
        </w:tc>
        <w:tc>
          <w:tcPr>
            <w:tcW w:w="1134" w:type="dxa"/>
          </w:tcPr>
          <w:p w:rsidR="008545FC" w:rsidRPr="005E4699" w:rsidRDefault="008545FC">
            <w:pPr>
              <w:pStyle w:val="Tabletext"/>
            </w:pPr>
            <w:r w:rsidRPr="005E4699">
              <w:t>No</w:t>
            </w:r>
          </w:p>
        </w:tc>
        <w:tc>
          <w:tcPr>
            <w:tcW w:w="1276" w:type="dxa"/>
          </w:tcPr>
          <w:p w:rsidR="008545FC" w:rsidRPr="005E4699" w:rsidRDefault="008545FC">
            <w:pPr>
              <w:pStyle w:val="Tabletext"/>
            </w:pPr>
            <w:r w:rsidRPr="005E4699">
              <w:t>No</w:t>
            </w:r>
          </w:p>
        </w:tc>
        <w:tc>
          <w:tcPr>
            <w:tcW w:w="1134" w:type="dxa"/>
          </w:tcPr>
          <w:p w:rsidR="008545FC" w:rsidRPr="005E4699" w:rsidRDefault="008545FC">
            <w:pPr>
              <w:pStyle w:val="Tabletext"/>
            </w:pPr>
            <w:r w:rsidRPr="005E4699">
              <w:t>No</w:t>
            </w:r>
          </w:p>
        </w:tc>
        <w:tc>
          <w:tcPr>
            <w:tcW w:w="1701" w:type="dxa"/>
          </w:tcPr>
          <w:p w:rsidR="008545FC" w:rsidRPr="005E4699" w:rsidRDefault="008545FC">
            <w:pPr>
              <w:pStyle w:val="Tabletext"/>
            </w:pPr>
            <w:r w:rsidRPr="005E4699">
              <w:t>Yes- fence</w:t>
            </w:r>
          </w:p>
        </w:tc>
        <w:tc>
          <w:tcPr>
            <w:tcW w:w="1559" w:type="dxa"/>
          </w:tcPr>
          <w:p w:rsidR="008545FC" w:rsidRPr="005E4699" w:rsidRDefault="008545FC">
            <w:pPr>
              <w:pStyle w:val="Tabletext"/>
            </w:pPr>
            <w:r w:rsidRPr="005E4699">
              <w:t>No</w:t>
            </w:r>
          </w:p>
        </w:tc>
        <w:tc>
          <w:tcPr>
            <w:tcW w:w="1276" w:type="dxa"/>
          </w:tcPr>
          <w:p w:rsidR="008545FC" w:rsidRPr="005E4699" w:rsidRDefault="008545FC">
            <w:pPr>
              <w:pStyle w:val="Tabletext"/>
            </w:pPr>
            <w:r w:rsidRPr="005E4699">
              <w:t>No</w:t>
            </w:r>
          </w:p>
        </w:tc>
        <w:tc>
          <w:tcPr>
            <w:tcW w:w="1701" w:type="dxa"/>
          </w:tcPr>
          <w:p w:rsidR="008545FC" w:rsidRPr="005E4699" w:rsidRDefault="008545FC">
            <w:pPr>
              <w:pStyle w:val="Tabletext"/>
            </w:pPr>
          </w:p>
        </w:tc>
        <w:tc>
          <w:tcPr>
            <w:tcW w:w="1276" w:type="dxa"/>
          </w:tcPr>
          <w:p w:rsidR="008545FC" w:rsidRPr="005E4699" w:rsidRDefault="008545FC">
            <w:pPr>
              <w:pStyle w:val="Tabletext"/>
            </w:pPr>
            <w:r w:rsidRPr="005E4699">
              <w:t>No</w:t>
            </w:r>
          </w:p>
        </w:tc>
      </w:tr>
      <w:tr w:rsidR="00DA03F3" w:rsidRPr="005E4699" w:rsidTr="00DA03F3">
        <w:trPr>
          <w:cantSplit/>
        </w:trPr>
        <w:tc>
          <w:tcPr>
            <w:tcW w:w="993" w:type="dxa"/>
          </w:tcPr>
          <w:p w:rsidR="008545FC" w:rsidRPr="005E4699" w:rsidRDefault="008545FC" w:rsidP="00AA1194">
            <w:pPr>
              <w:pStyle w:val="Tabletext"/>
            </w:pPr>
            <w:r w:rsidRPr="005E4699">
              <w:t>HO1753</w:t>
            </w:r>
          </w:p>
        </w:tc>
        <w:tc>
          <w:tcPr>
            <w:tcW w:w="2551" w:type="dxa"/>
          </w:tcPr>
          <w:p w:rsidR="008545FC" w:rsidRPr="00AA1194" w:rsidRDefault="008545FC" w:rsidP="00AA1194">
            <w:pPr>
              <w:pStyle w:val="Tabletextbold"/>
            </w:pPr>
            <w:r w:rsidRPr="00AA1194">
              <w:t>Residence</w:t>
            </w:r>
          </w:p>
          <w:p w:rsidR="008545FC" w:rsidRPr="005E4699" w:rsidRDefault="008545FC" w:rsidP="00AA1194">
            <w:pPr>
              <w:pStyle w:val="Tabletext"/>
            </w:pPr>
            <w:smartTag w:uri="urn:schemas-microsoft-com:office:smarttags" w:element="place">
              <w:smartTag w:uri="urn:schemas-microsoft-com:office:smarttags" w:element="place">
                <w:r w:rsidRPr="005E4699">
                  <w:t>25 Amundsen Street</w:t>
                </w:r>
              </w:smartTag>
              <w:r w:rsidRPr="005E4699">
                <w:t xml:space="preserve">, </w:t>
              </w:r>
              <w:smartTag w:uri="urn:schemas-microsoft-com:office:smarttags" w:element="place">
                <w:r w:rsidRPr="005E4699">
                  <w:t>Belmont</w:t>
                </w:r>
              </w:smartTag>
            </w:smartTag>
          </w:p>
        </w:tc>
        <w:tc>
          <w:tcPr>
            <w:tcW w:w="1134" w:type="dxa"/>
          </w:tcPr>
          <w:p w:rsidR="008545FC" w:rsidRPr="005E4699" w:rsidRDefault="008545FC" w:rsidP="00AA1194">
            <w:pPr>
              <w:pStyle w:val="Tabletext"/>
            </w:pPr>
            <w:r w:rsidRPr="005E4699">
              <w:t>Yes</w:t>
            </w:r>
          </w:p>
        </w:tc>
        <w:tc>
          <w:tcPr>
            <w:tcW w:w="1276" w:type="dxa"/>
          </w:tcPr>
          <w:p w:rsidR="008545FC" w:rsidRPr="005E4699" w:rsidRDefault="008545FC" w:rsidP="00AA1194">
            <w:pPr>
              <w:pStyle w:val="Tabletext"/>
            </w:pPr>
            <w:r w:rsidRPr="005E4699">
              <w:t>No</w:t>
            </w:r>
          </w:p>
        </w:tc>
        <w:tc>
          <w:tcPr>
            <w:tcW w:w="1134" w:type="dxa"/>
          </w:tcPr>
          <w:p w:rsidR="008545FC" w:rsidRPr="005E4699" w:rsidRDefault="008545FC" w:rsidP="00AA1194">
            <w:pPr>
              <w:pStyle w:val="Tabletext"/>
            </w:pPr>
            <w:r w:rsidRPr="005E4699">
              <w:t>No</w:t>
            </w:r>
          </w:p>
        </w:tc>
        <w:tc>
          <w:tcPr>
            <w:tcW w:w="1701" w:type="dxa"/>
          </w:tcPr>
          <w:p w:rsidR="008545FC" w:rsidRPr="005E4699" w:rsidRDefault="008545FC" w:rsidP="00AA1194">
            <w:pPr>
              <w:pStyle w:val="Tabletext"/>
            </w:pPr>
            <w:r w:rsidRPr="005E4699">
              <w:t>Yes- front fence</w:t>
            </w:r>
          </w:p>
        </w:tc>
        <w:tc>
          <w:tcPr>
            <w:tcW w:w="1559" w:type="dxa"/>
          </w:tcPr>
          <w:p w:rsidR="008545FC" w:rsidRPr="005E4699" w:rsidRDefault="008545FC" w:rsidP="00AA1194">
            <w:pPr>
              <w:pStyle w:val="Tabletext"/>
            </w:pPr>
            <w:r w:rsidRPr="005E4699">
              <w:t>No</w:t>
            </w:r>
          </w:p>
        </w:tc>
        <w:tc>
          <w:tcPr>
            <w:tcW w:w="1276" w:type="dxa"/>
          </w:tcPr>
          <w:p w:rsidR="008545FC" w:rsidRPr="005E4699" w:rsidRDefault="008545FC" w:rsidP="00AA1194">
            <w:pPr>
              <w:pStyle w:val="Tabletext"/>
            </w:pPr>
            <w:r w:rsidRPr="005E4699">
              <w:t>No</w:t>
            </w:r>
          </w:p>
        </w:tc>
        <w:tc>
          <w:tcPr>
            <w:tcW w:w="1701" w:type="dxa"/>
          </w:tcPr>
          <w:p w:rsidR="008545FC" w:rsidRPr="005E4699" w:rsidRDefault="008545FC">
            <w:pPr>
              <w:widowControl w:val="0"/>
              <w:rPr>
                <w:rFonts w:ascii="Arial" w:hAnsi="Arial"/>
                <w:sz w:val="18"/>
              </w:rPr>
            </w:pPr>
          </w:p>
        </w:tc>
        <w:tc>
          <w:tcPr>
            <w:tcW w:w="1276" w:type="dxa"/>
          </w:tcPr>
          <w:p w:rsidR="008545FC" w:rsidRPr="005E4699" w:rsidRDefault="008545FC" w:rsidP="00AA1194">
            <w:pPr>
              <w:pStyle w:val="Tabletext"/>
            </w:pPr>
            <w:r w:rsidRPr="005E4699">
              <w:t>No</w:t>
            </w:r>
          </w:p>
        </w:tc>
      </w:tr>
      <w:tr w:rsidR="00DA03F3" w:rsidRPr="005E4699" w:rsidTr="00DA03F3">
        <w:trPr>
          <w:cantSplit/>
        </w:trPr>
        <w:tc>
          <w:tcPr>
            <w:tcW w:w="993" w:type="dxa"/>
          </w:tcPr>
          <w:p w:rsidR="008545FC" w:rsidRPr="005E4699" w:rsidRDefault="008545FC" w:rsidP="006E3512">
            <w:pPr>
              <w:pStyle w:val="Tabletext"/>
            </w:pPr>
            <w:r w:rsidRPr="005E4699">
              <w:lastRenderedPageBreak/>
              <w:t>HO1721</w:t>
            </w:r>
          </w:p>
        </w:tc>
        <w:tc>
          <w:tcPr>
            <w:tcW w:w="2551" w:type="dxa"/>
          </w:tcPr>
          <w:p w:rsidR="008545FC" w:rsidRPr="005E4699" w:rsidRDefault="008545FC" w:rsidP="00F31184">
            <w:pPr>
              <w:pStyle w:val="Tabletextbold"/>
            </w:pPr>
            <w:smartTag w:uri="urn:schemas-microsoft-com:office:smarttags" w:element="place">
              <w:smartTag w:uri="urn:schemas-microsoft-com:office:smarttags" w:element="place">
                <w:r w:rsidRPr="005E4699">
                  <w:t>Barwon</w:t>
                </w:r>
              </w:smartTag>
              <w:r w:rsidRPr="005E4699">
                <w:t xml:space="preserve"> </w:t>
              </w:r>
              <w:smartTag w:uri="urn:schemas-microsoft-com:office:smarttags" w:element="place">
                <w:r w:rsidRPr="005E4699">
                  <w:t>Water</w:t>
                </w:r>
              </w:smartTag>
              <w:r w:rsidRPr="005E4699">
                <w:t xml:space="preserve"> </w:t>
              </w:r>
              <w:smartTag w:uri="urn:schemas-microsoft-com:office:smarttags" w:element="place">
                <w:r w:rsidRPr="005E4699">
                  <w:t>Lovely</w:t>
                </w:r>
              </w:smartTag>
              <w:r w:rsidRPr="005E4699">
                <w:t xml:space="preserve"> </w:t>
              </w:r>
              <w:smartTag w:uri="urn:schemas-microsoft-com:office:smarttags" w:element="place">
                <w:r w:rsidRPr="005E4699">
                  <w:t>Banks</w:t>
                </w:r>
              </w:smartTag>
              <w:r w:rsidRPr="005E4699">
                <w:t xml:space="preserve"> </w:t>
              </w:r>
              <w:smartTag w:uri="urn:schemas-microsoft-com:office:smarttags" w:element="place">
                <w:r w:rsidRPr="005E4699">
                  <w:t>Basin</w:t>
                </w:r>
              </w:smartTag>
            </w:smartTag>
          </w:p>
          <w:p w:rsidR="008545FC" w:rsidRPr="005E4699" w:rsidRDefault="008545FC" w:rsidP="00F31184">
            <w:pPr>
              <w:pStyle w:val="Tabletextbold"/>
            </w:pPr>
            <w:r w:rsidRPr="005E4699">
              <w:t>600-602 Anakie Road, Lovely Banks</w:t>
            </w:r>
          </w:p>
        </w:tc>
        <w:tc>
          <w:tcPr>
            <w:tcW w:w="1134" w:type="dxa"/>
          </w:tcPr>
          <w:p w:rsidR="008545FC" w:rsidRPr="005E4699" w:rsidRDefault="008545FC" w:rsidP="006E3512">
            <w:pPr>
              <w:pStyle w:val="Tabletext"/>
            </w:pPr>
            <w:r w:rsidRPr="005E4699">
              <w:t>No</w:t>
            </w:r>
          </w:p>
        </w:tc>
        <w:tc>
          <w:tcPr>
            <w:tcW w:w="1276" w:type="dxa"/>
          </w:tcPr>
          <w:p w:rsidR="008545FC" w:rsidRPr="005E4699" w:rsidRDefault="008545FC" w:rsidP="006E3512">
            <w:pPr>
              <w:pStyle w:val="Tabletext"/>
            </w:pPr>
            <w:r w:rsidRPr="005E4699">
              <w:t>No</w:t>
            </w:r>
          </w:p>
        </w:tc>
        <w:tc>
          <w:tcPr>
            <w:tcW w:w="1134" w:type="dxa"/>
          </w:tcPr>
          <w:p w:rsidR="008545FC" w:rsidRPr="005E4699" w:rsidRDefault="008545FC" w:rsidP="006E3512">
            <w:pPr>
              <w:pStyle w:val="Tabletext"/>
            </w:pPr>
            <w:r w:rsidRPr="005E4699">
              <w:t>Yes</w:t>
            </w:r>
          </w:p>
        </w:tc>
        <w:tc>
          <w:tcPr>
            <w:tcW w:w="1701" w:type="dxa"/>
          </w:tcPr>
          <w:p w:rsidR="008545FC" w:rsidRPr="005E4699" w:rsidRDefault="008545FC" w:rsidP="006E3512">
            <w:pPr>
              <w:pStyle w:val="Tabletext"/>
            </w:pPr>
            <w:r w:rsidRPr="005E4699">
              <w:t>No</w:t>
            </w:r>
          </w:p>
        </w:tc>
        <w:tc>
          <w:tcPr>
            <w:tcW w:w="1559" w:type="dxa"/>
          </w:tcPr>
          <w:p w:rsidR="008545FC" w:rsidRPr="005E4699" w:rsidRDefault="008545FC" w:rsidP="006E3512">
            <w:pPr>
              <w:pStyle w:val="Tabletext"/>
            </w:pPr>
            <w:r w:rsidRPr="005E4699">
              <w:t>No</w:t>
            </w:r>
          </w:p>
        </w:tc>
        <w:tc>
          <w:tcPr>
            <w:tcW w:w="1276" w:type="dxa"/>
          </w:tcPr>
          <w:p w:rsidR="008545FC" w:rsidRPr="005E4699" w:rsidRDefault="008545FC" w:rsidP="006E3512">
            <w:pPr>
              <w:pStyle w:val="Tabletext"/>
            </w:pPr>
            <w:r w:rsidRPr="005E4699">
              <w:t>No</w:t>
            </w:r>
          </w:p>
        </w:tc>
        <w:tc>
          <w:tcPr>
            <w:tcW w:w="1701" w:type="dxa"/>
          </w:tcPr>
          <w:p w:rsidR="008545FC" w:rsidRPr="005E4699" w:rsidRDefault="008545FC" w:rsidP="006E3512">
            <w:pPr>
              <w:pStyle w:val="Tabletext"/>
            </w:pPr>
          </w:p>
        </w:tc>
        <w:tc>
          <w:tcPr>
            <w:tcW w:w="1276" w:type="dxa"/>
          </w:tcPr>
          <w:p w:rsidR="008545FC" w:rsidRPr="005E4699" w:rsidRDefault="008545FC" w:rsidP="006E3512">
            <w:pPr>
              <w:pStyle w:val="Tabletext"/>
            </w:pPr>
            <w:r w:rsidRPr="005E4699">
              <w:t>No</w:t>
            </w:r>
          </w:p>
        </w:tc>
      </w:tr>
      <w:tr w:rsidR="00DA03F3" w:rsidRPr="005E4699" w:rsidTr="00DA03F3">
        <w:trPr>
          <w:cantSplit/>
        </w:trPr>
        <w:tc>
          <w:tcPr>
            <w:tcW w:w="993" w:type="dxa"/>
          </w:tcPr>
          <w:p w:rsidR="008545FC" w:rsidRPr="005E4699" w:rsidRDefault="008545FC">
            <w:pPr>
              <w:pStyle w:val="Tabletext"/>
            </w:pPr>
            <w:r w:rsidRPr="005E4699">
              <w:t>HO852</w:t>
            </w:r>
          </w:p>
        </w:tc>
        <w:tc>
          <w:tcPr>
            <w:tcW w:w="2551" w:type="dxa"/>
          </w:tcPr>
          <w:p w:rsidR="008545FC" w:rsidRPr="005E4699" w:rsidRDefault="008545FC" w:rsidP="00F31184">
            <w:pPr>
              <w:pStyle w:val="Tabletextbold"/>
            </w:pPr>
            <w:r w:rsidRPr="005E4699">
              <w:t>Residence</w:t>
            </w:r>
          </w:p>
          <w:p w:rsidR="008545FC" w:rsidRPr="005E4699" w:rsidRDefault="008545FC">
            <w:pPr>
              <w:pStyle w:val="Tabletext"/>
            </w:pPr>
            <w:smartTag w:uri="urn:schemas-microsoft-com:office:smarttags" w:element="place">
              <w:r w:rsidRPr="005E4699">
                <w:t>19 Anderson Street</w:t>
              </w:r>
            </w:smartTag>
            <w:r w:rsidRPr="005E4699">
              <w:t xml:space="preserve">, </w:t>
            </w:r>
          </w:p>
          <w:p w:rsidR="008545FC" w:rsidRPr="005E4699" w:rsidRDefault="008545FC">
            <w:pPr>
              <w:pStyle w:val="Tabletext"/>
            </w:pPr>
            <w:smartTag w:uri="urn:schemas-microsoft-com:office:smarttags" w:element="place">
              <w:r w:rsidRPr="005E4699">
                <w:t>Geelong</w:t>
              </w:r>
            </w:smartTag>
          </w:p>
        </w:tc>
        <w:tc>
          <w:tcPr>
            <w:tcW w:w="1134" w:type="dxa"/>
          </w:tcPr>
          <w:p w:rsidR="008545FC" w:rsidRPr="005E4699" w:rsidRDefault="008545FC">
            <w:pPr>
              <w:pStyle w:val="Tabletext"/>
            </w:pPr>
            <w:r w:rsidRPr="005E4699">
              <w:t>No</w:t>
            </w:r>
          </w:p>
        </w:tc>
        <w:tc>
          <w:tcPr>
            <w:tcW w:w="1276" w:type="dxa"/>
          </w:tcPr>
          <w:p w:rsidR="008545FC" w:rsidRPr="005E4699" w:rsidRDefault="008545FC">
            <w:pPr>
              <w:pStyle w:val="Tabletext"/>
            </w:pPr>
            <w:r w:rsidRPr="005E4699">
              <w:t>No</w:t>
            </w:r>
          </w:p>
        </w:tc>
        <w:tc>
          <w:tcPr>
            <w:tcW w:w="1134" w:type="dxa"/>
          </w:tcPr>
          <w:p w:rsidR="008545FC" w:rsidRPr="005E4699" w:rsidRDefault="008545FC">
            <w:pPr>
              <w:pStyle w:val="Tabletext"/>
            </w:pPr>
            <w:r w:rsidRPr="005E4699">
              <w:t>Yes</w:t>
            </w:r>
          </w:p>
        </w:tc>
        <w:tc>
          <w:tcPr>
            <w:tcW w:w="1701" w:type="dxa"/>
          </w:tcPr>
          <w:p w:rsidR="008545FC" w:rsidRPr="005E4699" w:rsidRDefault="008545FC">
            <w:pPr>
              <w:pStyle w:val="Tabletext"/>
            </w:pPr>
            <w:r w:rsidRPr="005E4699">
              <w:t>Yes- fence</w:t>
            </w:r>
          </w:p>
        </w:tc>
        <w:tc>
          <w:tcPr>
            <w:tcW w:w="1559" w:type="dxa"/>
          </w:tcPr>
          <w:p w:rsidR="008545FC" w:rsidRPr="005E4699" w:rsidRDefault="008545FC">
            <w:pPr>
              <w:pStyle w:val="Tabletext"/>
            </w:pPr>
            <w:r w:rsidRPr="005E4699">
              <w:t>No</w:t>
            </w:r>
          </w:p>
        </w:tc>
        <w:tc>
          <w:tcPr>
            <w:tcW w:w="1276" w:type="dxa"/>
          </w:tcPr>
          <w:p w:rsidR="008545FC" w:rsidRPr="005E4699" w:rsidRDefault="008545FC">
            <w:pPr>
              <w:pStyle w:val="Tabletext"/>
            </w:pPr>
            <w:r w:rsidRPr="005E4699">
              <w:t>No</w:t>
            </w:r>
          </w:p>
        </w:tc>
        <w:tc>
          <w:tcPr>
            <w:tcW w:w="1701" w:type="dxa"/>
          </w:tcPr>
          <w:p w:rsidR="008545FC" w:rsidRPr="005E4699" w:rsidRDefault="008545FC">
            <w:pPr>
              <w:pStyle w:val="Tabletext"/>
            </w:pPr>
          </w:p>
        </w:tc>
        <w:tc>
          <w:tcPr>
            <w:tcW w:w="1276" w:type="dxa"/>
          </w:tcPr>
          <w:p w:rsidR="008545FC" w:rsidRPr="005E4699" w:rsidRDefault="008545FC">
            <w:pPr>
              <w:pStyle w:val="Tabletext"/>
            </w:pPr>
            <w:r w:rsidRPr="005E4699">
              <w:t>No</w:t>
            </w:r>
          </w:p>
        </w:tc>
      </w:tr>
      <w:tr w:rsidR="00DA03F3" w:rsidRPr="005E4699" w:rsidTr="00DA03F3">
        <w:trPr>
          <w:cantSplit/>
        </w:trPr>
        <w:tc>
          <w:tcPr>
            <w:tcW w:w="993" w:type="dxa"/>
          </w:tcPr>
          <w:p w:rsidR="008545FC" w:rsidRPr="005E4699" w:rsidRDefault="008545FC">
            <w:pPr>
              <w:pStyle w:val="Tabletext"/>
            </w:pPr>
            <w:r w:rsidRPr="005E4699">
              <w:t>HO184</w:t>
            </w:r>
          </w:p>
        </w:tc>
        <w:tc>
          <w:tcPr>
            <w:tcW w:w="2551" w:type="dxa"/>
          </w:tcPr>
          <w:p w:rsidR="008545FC" w:rsidRPr="005E4699" w:rsidRDefault="008545FC" w:rsidP="00C30B2C">
            <w:pPr>
              <w:pStyle w:val="Tabletextbold"/>
            </w:pPr>
            <w:r w:rsidRPr="00F31184">
              <w:t xml:space="preserve">“Kelvin”  </w:t>
            </w:r>
            <w:r w:rsidRPr="005E4699">
              <w:t xml:space="preserve">Residence, </w:t>
            </w:r>
          </w:p>
          <w:p w:rsidR="008545FC" w:rsidRPr="005E4699" w:rsidRDefault="008545FC">
            <w:pPr>
              <w:pStyle w:val="Tabletext"/>
            </w:pPr>
            <w:smartTag w:uri="urn:schemas-microsoft-com:office:smarttags" w:element="place">
              <w:smartTag w:uri="urn:schemas-microsoft-com:office:smarttags" w:element="place">
                <w:r w:rsidRPr="005E4699">
                  <w:t>11-13 Aphrasia Street</w:t>
                </w:r>
              </w:smartTag>
              <w:r w:rsidRPr="005E4699">
                <w:t xml:space="preserve">, </w:t>
              </w:r>
              <w:smartTag w:uri="urn:schemas-microsoft-com:office:smarttags" w:element="place">
                <w:r w:rsidRPr="005E4699">
                  <w:t>Newtown</w:t>
                </w:r>
              </w:smartTag>
            </w:smartTag>
          </w:p>
        </w:tc>
        <w:tc>
          <w:tcPr>
            <w:tcW w:w="1134" w:type="dxa"/>
          </w:tcPr>
          <w:p w:rsidR="008545FC" w:rsidRPr="005E4699" w:rsidRDefault="008545FC">
            <w:pPr>
              <w:pStyle w:val="Tabletext"/>
            </w:pPr>
            <w:r w:rsidRPr="005E4699">
              <w:t>Yes</w:t>
            </w:r>
          </w:p>
        </w:tc>
        <w:tc>
          <w:tcPr>
            <w:tcW w:w="1276" w:type="dxa"/>
          </w:tcPr>
          <w:p w:rsidR="008545FC" w:rsidRPr="005E4699" w:rsidRDefault="008545FC">
            <w:pPr>
              <w:pStyle w:val="Tabletext"/>
            </w:pPr>
            <w:r w:rsidRPr="005E4699">
              <w:t>No</w:t>
            </w:r>
          </w:p>
        </w:tc>
        <w:tc>
          <w:tcPr>
            <w:tcW w:w="1134" w:type="dxa"/>
          </w:tcPr>
          <w:p w:rsidR="008545FC" w:rsidRPr="005E4699" w:rsidRDefault="008545FC">
            <w:pPr>
              <w:pStyle w:val="Tabletext"/>
            </w:pPr>
            <w:r w:rsidRPr="005E4699">
              <w:t>No</w:t>
            </w:r>
          </w:p>
        </w:tc>
        <w:tc>
          <w:tcPr>
            <w:tcW w:w="1701" w:type="dxa"/>
          </w:tcPr>
          <w:p w:rsidR="008545FC" w:rsidRPr="005E4699" w:rsidRDefault="008545FC">
            <w:pPr>
              <w:pStyle w:val="Tabletext"/>
            </w:pPr>
            <w:r w:rsidRPr="005E4699">
              <w:t>No</w:t>
            </w:r>
          </w:p>
        </w:tc>
        <w:tc>
          <w:tcPr>
            <w:tcW w:w="1559" w:type="dxa"/>
          </w:tcPr>
          <w:p w:rsidR="008545FC" w:rsidRPr="005E4699" w:rsidRDefault="008545FC">
            <w:pPr>
              <w:pStyle w:val="Tabletext"/>
            </w:pPr>
            <w:r w:rsidRPr="005E4699">
              <w:t>No</w:t>
            </w:r>
          </w:p>
        </w:tc>
        <w:tc>
          <w:tcPr>
            <w:tcW w:w="1276" w:type="dxa"/>
          </w:tcPr>
          <w:p w:rsidR="008545FC" w:rsidRPr="005E4699" w:rsidRDefault="008545FC">
            <w:pPr>
              <w:pStyle w:val="Tabletext"/>
            </w:pPr>
            <w:r w:rsidRPr="005E4699">
              <w:t>Yes</w:t>
            </w:r>
          </w:p>
        </w:tc>
        <w:tc>
          <w:tcPr>
            <w:tcW w:w="1701" w:type="dxa"/>
          </w:tcPr>
          <w:p w:rsidR="008545FC" w:rsidRPr="005E4699" w:rsidRDefault="008545FC">
            <w:pPr>
              <w:pStyle w:val="Tabletext"/>
            </w:pPr>
          </w:p>
        </w:tc>
        <w:tc>
          <w:tcPr>
            <w:tcW w:w="1276" w:type="dxa"/>
          </w:tcPr>
          <w:p w:rsidR="008545FC" w:rsidRPr="005E4699" w:rsidRDefault="008545FC">
            <w:pPr>
              <w:pStyle w:val="Tabletext"/>
            </w:pPr>
            <w:r w:rsidRPr="005E4699">
              <w:t>No</w:t>
            </w:r>
          </w:p>
        </w:tc>
      </w:tr>
      <w:tr w:rsidR="00DA03F3" w:rsidRPr="005E4699" w:rsidTr="00DA03F3">
        <w:trPr>
          <w:cantSplit/>
        </w:trPr>
        <w:tc>
          <w:tcPr>
            <w:tcW w:w="993" w:type="dxa"/>
          </w:tcPr>
          <w:p w:rsidR="008545FC" w:rsidRPr="005E4699" w:rsidRDefault="008545FC">
            <w:pPr>
              <w:pStyle w:val="Tabletext"/>
            </w:pPr>
            <w:r w:rsidRPr="005E4699">
              <w:t>HO202</w:t>
            </w:r>
          </w:p>
        </w:tc>
        <w:tc>
          <w:tcPr>
            <w:tcW w:w="2551" w:type="dxa"/>
          </w:tcPr>
          <w:p w:rsidR="008545FC" w:rsidRPr="005E4699" w:rsidRDefault="008545FC" w:rsidP="00C30B2C">
            <w:pPr>
              <w:pStyle w:val="Tabletextbold"/>
            </w:pPr>
            <w:r w:rsidRPr="00F31184">
              <w:t>“Milton”</w:t>
            </w:r>
            <w:r w:rsidRPr="005E4699">
              <w:t xml:space="preserve"> Residence, </w:t>
            </w:r>
          </w:p>
          <w:p w:rsidR="008545FC" w:rsidRPr="005E4699" w:rsidRDefault="008545FC">
            <w:pPr>
              <w:pStyle w:val="Tabletext"/>
            </w:pPr>
            <w:smartTag w:uri="urn:schemas-microsoft-com:office:smarttags" w:element="place">
              <w:r w:rsidRPr="005E4699">
                <w:t>14 Aphrasia Street</w:t>
              </w:r>
            </w:smartTag>
            <w:r w:rsidRPr="005E4699">
              <w:t xml:space="preserve">, </w:t>
            </w:r>
          </w:p>
          <w:p w:rsidR="008545FC" w:rsidRPr="005E4699" w:rsidRDefault="008545FC">
            <w:pPr>
              <w:pStyle w:val="Tabletext"/>
            </w:pPr>
            <w:smartTag w:uri="urn:schemas-microsoft-com:office:smarttags" w:element="place">
              <w:r w:rsidRPr="005E4699">
                <w:t>Newtown</w:t>
              </w:r>
            </w:smartTag>
          </w:p>
        </w:tc>
        <w:tc>
          <w:tcPr>
            <w:tcW w:w="1134" w:type="dxa"/>
          </w:tcPr>
          <w:p w:rsidR="008545FC" w:rsidRPr="005E4699" w:rsidRDefault="008545FC">
            <w:pPr>
              <w:pStyle w:val="Tabletext"/>
            </w:pPr>
            <w:r w:rsidRPr="005E4699">
              <w:t>-</w:t>
            </w:r>
          </w:p>
        </w:tc>
        <w:tc>
          <w:tcPr>
            <w:tcW w:w="1276" w:type="dxa"/>
          </w:tcPr>
          <w:p w:rsidR="008545FC" w:rsidRPr="005E4699" w:rsidRDefault="008545FC">
            <w:pPr>
              <w:pStyle w:val="Tabletext"/>
            </w:pPr>
            <w:r w:rsidRPr="005E4699">
              <w:t>-</w:t>
            </w:r>
          </w:p>
        </w:tc>
        <w:tc>
          <w:tcPr>
            <w:tcW w:w="1134" w:type="dxa"/>
          </w:tcPr>
          <w:p w:rsidR="008545FC" w:rsidRPr="005E4699" w:rsidRDefault="008545FC">
            <w:pPr>
              <w:pStyle w:val="Tabletext"/>
            </w:pPr>
            <w:r w:rsidRPr="005E4699">
              <w:t>-</w:t>
            </w:r>
          </w:p>
        </w:tc>
        <w:tc>
          <w:tcPr>
            <w:tcW w:w="1701" w:type="dxa"/>
          </w:tcPr>
          <w:p w:rsidR="008545FC" w:rsidRPr="005E4699" w:rsidRDefault="008545FC">
            <w:pPr>
              <w:pStyle w:val="Tabletext"/>
            </w:pPr>
            <w:r w:rsidRPr="005E4699">
              <w:t>-</w:t>
            </w:r>
          </w:p>
        </w:tc>
        <w:tc>
          <w:tcPr>
            <w:tcW w:w="1559" w:type="dxa"/>
          </w:tcPr>
          <w:p w:rsidR="008545FC" w:rsidRPr="005E4699" w:rsidRDefault="008545FC">
            <w:pPr>
              <w:pStyle w:val="Tabletext"/>
            </w:pPr>
            <w:r w:rsidRPr="005E4699">
              <w:t xml:space="preserve">Yes </w:t>
            </w:r>
          </w:p>
          <w:p w:rsidR="008545FC" w:rsidRPr="005E4699" w:rsidRDefault="008545FC">
            <w:pPr>
              <w:pStyle w:val="Tabletext"/>
            </w:pPr>
            <w:r w:rsidRPr="005E4699">
              <w:t>Ref.No.H1164</w:t>
            </w:r>
          </w:p>
        </w:tc>
        <w:tc>
          <w:tcPr>
            <w:tcW w:w="1276" w:type="dxa"/>
          </w:tcPr>
          <w:p w:rsidR="008545FC" w:rsidRPr="005E4699" w:rsidRDefault="008545FC">
            <w:pPr>
              <w:pStyle w:val="Tabletext"/>
            </w:pPr>
            <w:r w:rsidRPr="005E4699">
              <w:t>Yes</w:t>
            </w:r>
          </w:p>
        </w:tc>
        <w:tc>
          <w:tcPr>
            <w:tcW w:w="1701" w:type="dxa"/>
          </w:tcPr>
          <w:p w:rsidR="008545FC" w:rsidRPr="005E4699" w:rsidRDefault="008545FC">
            <w:pPr>
              <w:pStyle w:val="Tabletext"/>
            </w:pPr>
          </w:p>
        </w:tc>
        <w:tc>
          <w:tcPr>
            <w:tcW w:w="1276" w:type="dxa"/>
          </w:tcPr>
          <w:p w:rsidR="008545FC" w:rsidRPr="005E4699" w:rsidRDefault="008545FC">
            <w:pPr>
              <w:pStyle w:val="Tabletext"/>
            </w:pPr>
            <w:r w:rsidRPr="005E4699">
              <w:t>No</w:t>
            </w:r>
          </w:p>
        </w:tc>
      </w:tr>
      <w:tr w:rsidR="00DA03F3" w:rsidRPr="005E4699" w:rsidTr="00DA03F3">
        <w:trPr>
          <w:cantSplit/>
        </w:trPr>
        <w:tc>
          <w:tcPr>
            <w:tcW w:w="993" w:type="dxa"/>
          </w:tcPr>
          <w:p w:rsidR="008545FC" w:rsidRPr="005E4699" w:rsidRDefault="008545FC">
            <w:pPr>
              <w:pStyle w:val="Tabletext"/>
            </w:pPr>
            <w:r w:rsidRPr="005E4699">
              <w:t>HO1223</w:t>
            </w:r>
          </w:p>
        </w:tc>
        <w:tc>
          <w:tcPr>
            <w:tcW w:w="2551" w:type="dxa"/>
          </w:tcPr>
          <w:p w:rsidR="008545FC" w:rsidRPr="005E4699" w:rsidRDefault="008545FC" w:rsidP="00F31184">
            <w:pPr>
              <w:pStyle w:val="Tabletextbold"/>
            </w:pPr>
            <w:r w:rsidRPr="005E4699">
              <w:t>Residence</w:t>
            </w:r>
          </w:p>
          <w:p w:rsidR="008545FC" w:rsidRPr="005E4699" w:rsidRDefault="008545FC">
            <w:pPr>
              <w:pStyle w:val="Tabletext"/>
            </w:pPr>
            <w:smartTag w:uri="urn:schemas-microsoft-com:office:smarttags" w:element="place">
              <w:r w:rsidRPr="005E4699">
                <w:t>15 Aphrasia Street</w:t>
              </w:r>
            </w:smartTag>
            <w:r w:rsidRPr="005E4699">
              <w:t xml:space="preserve">, </w:t>
            </w:r>
          </w:p>
          <w:p w:rsidR="008545FC" w:rsidRPr="005E4699" w:rsidRDefault="008545FC">
            <w:pPr>
              <w:pStyle w:val="Tabletext"/>
            </w:pPr>
            <w:smartTag w:uri="urn:schemas-microsoft-com:office:smarttags" w:element="place">
              <w:r w:rsidRPr="005E4699">
                <w:t>Newtown</w:t>
              </w:r>
            </w:smartTag>
          </w:p>
        </w:tc>
        <w:tc>
          <w:tcPr>
            <w:tcW w:w="1134" w:type="dxa"/>
          </w:tcPr>
          <w:p w:rsidR="008545FC" w:rsidRPr="005E4699" w:rsidRDefault="008545FC">
            <w:pPr>
              <w:pStyle w:val="Tabletext"/>
            </w:pPr>
            <w:r w:rsidRPr="005E4699">
              <w:t>No</w:t>
            </w:r>
          </w:p>
        </w:tc>
        <w:tc>
          <w:tcPr>
            <w:tcW w:w="1276" w:type="dxa"/>
          </w:tcPr>
          <w:p w:rsidR="008545FC" w:rsidRPr="005E4699" w:rsidRDefault="008545FC">
            <w:pPr>
              <w:pStyle w:val="Tabletext"/>
            </w:pPr>
            <w:r w:rsidRPr="005E4699">
              <w:t>No</w:t>
            </w:r>
          </w:p>
        </w:tc>
        <w:tc>
          <w:tcPr>
            <w:tcW w:w="1134" w:type="dxa"/>
          </w:tcPr>
          <w:p w:rsidR="008545FC" w:rsidRPr="005E4699" w:rsidRDefault="008545FC">
            <w:pPr>
              <w:pStyle w:val="Tabletext"/>
            </w:pPr>
            <w:r w:rsidRPr="005E4699">
              <w:t>Yes</w:t>
            </w:r>
          </w:p>
        </w:tc>
        <w:tc>
          <w:tcPr>
            <w:tcW w:w="1701" w:type="dxa"/>
          </w:tcPr>
          <w:p w:rsidR="008545FC" w:rsidRPr="005E4699" w:rsidRDefault="008545FC">
            <w:pPr>
              <w:pStyle w:val="Tabletext"/>
            </w:pPr>
            <w:r w:rsidRPr="005E4699">
              <w:t>Yes- fence</w:t>
            </w:r>
          </w:p>
        </w:tc>
        <w:tc>
          <w:tcPr>
            <w:tcW w:w="1559" w:type="dxa"/>
          </w:tcPr>
          <w:p w:rsidR="008545FC" w:rsidRPr="005E4699" w:rsidRDefault="008545FC">
            <w:pPr>
              <w:pStyle w:val="Tabletext"/>
            </w:pPr>
            <w:r w:rsidRPr="005E4699">
              <w:t>No</w:t>
            </w:r>
          </w:p>
        </w:tc>
        <w:tc>
          <w:tcPr>
            <w:tcW w:w="1276" w:type="dxa"/>
          </w:tcPr>
          <w:p w:rsidR="008545FC" w:rsidRPr="005E4699" w:rsidRDefault="008545FC">
            <w:pPr>
              <w:pStyle w:val="Tabletext"/>
            </w:pPr>
            <w:r w:rsidRPr="005E4699">
              <w:t>No</w:t>
            </w:r>
          </w:p>
        </w:tc>
        <w:tc>
          <w:tcPr>
            <w:tcW w:w="1701" w:type="dxa"/>
          </w:tcPr>
          <w:p w:rsidR="008545FC" w:rsidRPr="005E4699" w:rsidRDefault="008545FC">
            <w:pPr>
              <w:pStyle w:val="Tabletext"/>
            </w:pPr>
          </w:p>
        </w:tc>
        <w:tc>
          <w:tcPr>
            <w:tcW w:w="1276" w:type="dxa"/>
          </w:tcPr>
          <w:p w:rsidR="008545FC" w:rsidRPr="005E4699" w:rsidRDefault="008545FC">
            <w:pPr>
              <w:pStyle w:val="Tabletext"/>
            </w:pPr>
            <w:r w:rsidRPr="005E4699">
              <w:t>No</w:t>
            </w:r>
          </w:p>
        </w:tc>
      </w:tr>
      <w:tr w:rsidR="00DA03F3" w:rsidRPr="005E4699" w:rsidTr="00DA03F3">
        <w:trPr>
          <w:cantSplit/>
        </w:trPr>
        <w:tc>
          <w:tcPr>
            <w:tcW w:w="993" w:type="dxa"/>
          </w:tcPr>
          <w:p w:rsidR="008545FC" w:rsidRPr="005E4699" w:rsidRDefault="008545FC">
            <w:pPr>
              <w:pStyle w:val="Tabletext"/>
            </w:pPr>
            <w:r w:rsidRPr="005E4699">
              <w:t>HO1224</w:t>
            </w:r>
          </w:p>
        </w:tc>
        <w:tc>
          <w:tcPr>
            <w:tcW w:w="2551" w:type="dxa"/>
          </w:tcPr>
          <w:p w:rsidR="008545FC" w:rsidRPr="005E4699" w:rsidRDefault="008545FC" w:rsidP="00F31184">
            <w:pPr>
              <w:pStyle w:val="Tabletextbold"/>
            </w:pPr>
            <w:r w:rsidRPr="005E4699">
              <w:t>Residence</w:t>
            </w:r>
          </w:p>
          <w:p w:rsidR="008545FC" w:rsidRPr="005E4699" w:rsidRDefault="008545FC">
            <w:pPr>
              <w:pStyle w:val="Tabletext"/>
            </w:pPr>
            <w:smartTag w:uri="urn:schemas-microsoft-com:office:smarttags" w:element="place">
              <w:r w:rsidRPr="005E4699">
                <w:t>16 Aphrasia Street</w:t>
              </w:r>
            </w:smartTag>
            <w:r w:rsidRPr="005E4699">
              <w:t xml:space="preserve">, </w:t>
            </w:r>
          </w:p>
          <w:p w:rsidR="00E9079D" w:rsidRPr="005E4699" w:rsidRDefault="008545FC">
            <w:pPr>
              <w:pStyle w:val="Tabletext"/>
            </w:pPr>
            <w:smartTag w:uri="urn:schemas-microsoft-com:office:smarttags" w:element="place">
              <w:r w:rsidRPr="005E4699">
                <w:t>Newtown</w:t>
              </w:r>
            </w:smartTag>
          </w:p>
        </w:tc>
        <w:tc>
          <w:tcPr>
            <w:tcW w:w="1134" w:type="dxa"/>
          </w:tcPr>
          <w:p w:rsidR="008545FC" w:rsidRPr="005E4699" w:rsidRDefault="008545FC">
            <w:pPr>
              <w:pStyle w:val="Tabletext"/>
            </w:pPr>
            <w:r w:rsidRPr="005E4699">
              <w:t>No</w:t>
            </w:r>
          </w:p>
        </w:tc>
        <w:tc>
          <w:tcPr>
            <w:tcW w:w="1276" w:type="dxa"/>
          </w:tcPr>
          <w:p w:rsidR="008545FC" w:rsidRPr="005E4699" w:rsidRDefault="008545FC">
            <w:pPr>
              <w:pStyle w:val="Tabletext"/>
            </w:pPr>
            <w:r w:rsidRPr="005E4699">
              <w:t>No</w:t>
            </w:r>
          </w:p>
        </w:tc>
        <w:tc>
          <w:tcPr>
            <w:tcW w:w="1134" w:type="dxa"/>
          </w:tcPr>
          <w:p w:rsidR="008545FC" w:rsidRPr="005E4699" w:rsidRDefault="008545FC">
            <w:pPr>
              <w:pStyle w:val="Tabletext"/>
            </w:pPr>
            <w:r w:rsidRPr="005E4699">
              <w:t>No</w:t>
            </w:r>
          </w:p>
        </w:tc>
        <w:tc>
          <w:tcPr>
            <w:tcW w:w="1701" w:type="dxa"/>
          </w:tcPr>
          <w:p w:rsidR="008545FC" w:rsidRPr="005E4699" w:rsidRDefault="008545FC">
            <w:pPr>
              <w:pStyle w:val="Tabletext"/>
            </w:pPr>
            <w:r w:rsidRPr="005E4699">
              <w:t>Yes- outbuilding</w:t>
            </w:r>
          </w:p>
        </w:tc>
        <w:tc>
          <w:tcPr>
            <w:tcW w:w="1559" w:type="dxa"/>
          </w:tcPr>
          <w:p w:rsidR="008545FC" w:rsidRPr="005E4699" w:rsidRDefault="008545FC">
            <w:pPr>
              <w:pStyle w:val="Tabletext"/>
            </w:pPr>
            <w:r w:rsidRPr="005E4699">
              <w:t>No</w:t>
            </w:r>
          </w:p>
        </w:tc>
        <w:tc>
          <w:tcPr>
            <w:tcW w:w="1276" w:type="dxa"/>
          </w:tcPr>
          <w:p w:rsidR="008545FC" w:rsidRPr="005E4699" w:rsidRDefault="008545FC">
            <w:pPr>
              <w:pStyle w:val="Tabletext"/>
            </w:pPr>
            <w:r w:rsidRPr="005E4699">
              <w:t>No</w:t>
            </w:r>
          </w:p>
        </w:tc>
        <w:tc>
          <w:tcPr>
            <w:tcW w:w="1701" w:type="dxa"/>
          </w:tcPr>
          <w:p w:rsidR="008545FC" w:rsidRPr="005E4699" w:rsidRDefault="008545FC">
            <w:pPr>
              <w:pStyle w:val="Tabletext"/>
            </w:pPr>
          </w:p>
        </w:tc>
        <w:tc>
          <w:tcPr>
            <w:tcW w:w="1276" w:type="dxa"/>
          </w:tcPr>
          <w:p w:rsidR="008545FC" w:rsidRPr="005E4699" w:rsidRDefault="008545FC">
            <w:pPr>
              <w:pStyle w:val="Tabletext"/>
            </w:pPr>
            <w:r w:rsidRPr="005E4699">
              <w:t>No</w:t>
            </w:r>
          </w:p>
        </w:tc>
      </w:tr>
      <w:tr w:rsidR="00DA03F3" w:rsidRPr="005E4699" w:rsidTr="00DA03F3">
        <w:trPr>
          <w:cantSplit/>
        </w:trPr>
        <w:tc>
          <w:tcPr>
            <w:tcW w:w="993" w:type="dxa"/>
          </w:tcPr>
          <w:p w:rsidR="008545FC" w:rsidRPr="005E4699" w:rsidRDefault="008545FC">
            <w:pPr>
              <w:pStyle w:val="Tabletext"/>
            </w:pPr>
            <w:r w:rsidRPr="005E4699">
              <w:t>HO1225</w:t>
            </w:r>
          </w:p>
        </w:tc>
        <w:tc>
          <w:tcPr>
            <w:tcW w:w="2551" w:type="dxa"/>
          </w:tcPr>
          <w:p w:rsidR="008545FC" w:rsidRPr="005E4699" w:rsidRDefault="008545FC" w:rsidP="00F31184">
            <w:pPr>
              <w:pStyle w:val="Tabletextbold"/>
            </w:pPr>
            <w:r w:rsidRPr="005E4699">
              <w:t>Residence</w:t>
            </w:r>
          </w:p>
          <w:p w:rsidR="008545FC" w:rsidRPr="005E4699" w:rsidRDefault="008545FC">
            <w:pPr>
              <w:pStyle w:val="Tabletext"/>
            </w:pPr>
            <w:smartTag w:uri="urn:schemas-microsoft-com:office:smarttags" w:element="place">
              <w:r w:rsidRPr="005E4699">
                <w:t>17 Aphrasia Street</w:t>
              </w:r>
            </w:smartTag>
            <w:r w:rsidRPr="005E4699">
              <w:t xml:space="preserve">, </w:t>
            </w:r>
          </w:p>
          <w:p w:rsidR="00E9079D" w:rsidRPr="005E4699" w:rsidRDefault="008545FC">
            <w:pPr>
              <w:pStyle w:val="Tabletext"/>
            </w:pPr>
            <w:r w:rsidRPr="005E4699">
              <w:t>Newtown</w:t>
            </w:r>
          </w:p>
        </w:tc>
        <w:tc>
          <w:tcPr>
            <w:tcW w:w="1134" w:type="dxa"/>
          </w:tcPr>
          <w:p w:rsidR="008545FC" w:rsidRPr="005E4699" w:rsidRDefault="008545FC">
            <w:pPr>
              <w:pStyle w:val="Tabletext"/>
            </w:pPr>
            <w:r w:rsidRPr="005E4699">
              <w:t>Yes</w:t>
            </w:r>
          </w:p>
        </w:tc>
        <w:tc>
          <w:tcPr>
            <w:tcW w:w="1276" w:type="dxa"/>
          </w:tcPr>
          <w:p w:rsidR="008545FC" w:rsidRPr="005E4699" w:rsidRDefault="008545FC">
            <w:pPr>
              <w:pStyle w:val="Tabletext"/>
            </w:pPr>
            <w:r w:rsidRPr="005E4699">
              <w:t>No</w:t>
            </w:r>
          </w:p>
        </w:tc>
        <w:tc>
          <w:tcPr>
            <w:tcW w:w="1134" w:type="dxa"/>
          </w:tcPr>
          <w:p w:rsidR="008545FC" w:rsidRPr="005E4699" w:rsidRDefault="008545FC">
            <w:pPr>
              <w:pStyle w:val="Tabletext"/>
            </w:pPr>
            <w:r w:rsidRPr="005E4699">
              <w:t>No</w:t>
            </w:r>
          </w:p>
        </w:tc>
        <w:tc>
          <w:tcPr>
            <w:tcW w:w="1701" w:type="dxa"/>
          </w:tcPr>
          <w:p w:rsidR="008545FC" w:rsidRPr="005E4699" w:rsidRDefault="008545FC">
            <w:pPr>
              <w:pStyle w:val="Tabletext"/>
            </w:pPr>
            <w:r w:rsidRPr="005E4699">
              <w:t>Yes- outbuilding</w:t>
            </w:r>
          </w:p>
        </w:tc>
        <w:tc>
          <w:tcPr>
            <w:tcW w:w="1559" w:type="dxa"/>
          </w:tcPr>
          <w:p w:rsidR="008545FC" w:rsidRPr="005E4699" w:rsidRDefault="008545FC">
            <w:pPr>
              <w:pStyle w:val="Tabletext"/>
            </w:pPr>
            <w:r w:rsidRPr="005E4699">
              <w:t>No</w:t>
            </w:r>
          </w:p>
        </w:tc>
        <w:tc>
          <w:tcPr>
            <w:tcW w:w="1276" w:type="dxa"/>
          </w:tcPr>
          <w:p w:rsidR="008545FC" w:rsidRPr="005E4699" w:rsidRDefault="008545FC">
            <w:pPr>
              <w:pStyle w:val="Tabletext"/>
            </w:pPr>
            <w:r w:rsidRPr="005E4699">
              <w:t>No</w:t>
            </w:r>
          </w:p>
        </w:tc>
        <w:tc>
          <w:tcPr>
            <w:tcW w:w="1701" w:type="dxa"/>
          </w:tcPr>
          <w:p w:rsidR="008545FC" w:rsidRPr="005E4699" w:rsidRDefault="008545FC">
            <w:pPr>
              <w:pStyle w:val="Tabletext"/>
            </w:pPr>
          </w:p>
        </w:tc>
        <w:tc>
          <w:tcPr>
            <w:tcW w:w="1276" w:type="dxa"/>
          </w:tcPr>
          <w:p w:rsidR="008545FC" w:rsidRPr="005E4699" w:rsidRDefault="008545FC">
            <w:pPr>
              <w:pStyle w:val="Tabletext"/>
            </w:pPr>
            <w:r w:rsidRPr="005E4699">
              <w:t>No</w:t>
            </w:r>
          </w:p>
        </w:tc>
      </w:tr>
      <w:tr w:rsidR="00DA03F3" w:rsidRPr="005E4699" w:rsidTr="00DA03F3">
        <w:trPr>
          <w:cantSplit/>
        </w:trPr>
        <w:tc>
          <w:tcPr>
            <w:tcW w:w="993" w:type="dxa"/>
          </w:tcPr>
          <w:p w:rsidR="008545FC" w:rsidRPr="005E4699" w:rsidRDefault="008545FC">
            <w:pPr>
              <w:pStyle w:val="Tabletext"/>
            </w:pPr>
            <w:r w:rsidRPr="005E4699">
              <w:t>HO1228</w:t>
            </w:r>
          </w:p>
        </w:tc>
        <w:tc>
          <w:tcPr>
            <w:tcW w:w="2551" w:type="dxa"/>
          </w:tcPr>
          <w:p w:rsidR="008545FC" w:rsidRPr="005E4699" w:rsidRDefault="008545FC" w:rsidP="00F31184">
            <w:pPr>
              <w:pStyle w:val="Tabletextbold"/>
            </w:pPr>
            <w:r w:rsidRPr="005E4699">
              <w:t>Residence</w:t>
            </w:r>
          </w:p>
          <w:p w:rsidR="008545FC" w:rsidRPr="00F31184" w:rsidRDefault="008545FC" w:rsidP="00C30B2C">
            <w:pPr>
              <w:pStyle w:val="Tabletextbold"/>
            </w:pPr>
            <w:smartTag w:uri="urn:schemas-microsoft-com:office:smarttags" w:element="place">
              <w:r w:rsidRPr="005E4699">
                <w:t>21 Aphrasia Street</w:t>
              </w:r>
            </w:smartTag>
            <w:r w:rsidRPr="00F31184">
              <w:t xml:space="preserve">, </w:t>
            </w:r>
          </w:p>
          <w:p w:rsidR="008545FC" w:rsidRPr="005E4699" w:rsidRDefault="008545FC">
            <w:pPr>
              <w:pStyle w:val="Tabletext"/>
            </w:pPr>
            <w:smartTag w:uri="urn:schemas-microsoft-com:office:smarttags" w:element="place">
              <w:r w:rsidRPr="005E4699">
                <w:t>Newtown</w:t>
              </w:r>
            </w:smartTag>
          </w:p>
        </w:tc>
        <w:tc>
          <w:tcPr>
            <w:tcW w:w="1134" w:type="dxa"/>
          </w:tcPr>
          <w:p w:rsidR="008545FC" w:rsidRPr="005E4699" w:rsidRDefault="008545FC">
            <w:pPr>
              <w:pStyle w:val="Tabletext"/>
            </w:pPr>
            <w:r w:rsidRPr="005E4699">
              <w:t>Yes</w:t>
            </w:r>
          </w:p>
        </w:tc>
        <w:tc>
          <w:tcPr>
            <w:tcW w:w="1276" w:type="dxa"/>
          </w:tcPr>
          <w:p w:rsidR="008545FC" w:rsidRPr="005E4699" w:rsidRDefault="008545FC">
            <w:pPr>
              <w:pStyle w:val="Tabletext"/>
            </w:pPr>
            <w:r w:rsidRPr="005E4699">
              <w:t>No</w:t>
            </w:r>
          </w:p>
        </w:tc>
        <w:tc>
          <w:tcPr>
            <w:tcW w:w="1134" w:type="dxa"/>
          </w:tcPr>
          <w:p w:rsidR="008545FC" w:rsidRPr="005E4699" w:rsidRDefault="008545FC">
            <w:pPr>
              <w:pStyle w:val="Tabletext"/>
            </w:pPr>
            <w:r w:rsidRPr="005E4699">
              <w:t>No</w:t>
            </w:r>
          </w:p>
        </w:tc>
        <w:tc>
          <w:tcPr>
            <w:tcW w:w="1701" w:type="dxa"/>
          </w:tcPr>
          <w:p w:rsidR="008545FC" w:rsidRPr="005E4699" w:rsidRDefault="008545FC">
            <w:pPr>
              <w:pStyle w:val="Tabletext"/>
            </w:pPr>
            <w:r w:rsidRPr="005E4699">
              <w:t>Yes- fence</w:t>
            </w:r>
          </w:p>
        </w:tc>
        <w:tc>
          <w:tcPr>
            <w:tcW w:w="1559" w:type="dxa"/>
          </w:tcPr>
          <w:p w:rsidR="008545FC" w:rsidRPr="005E4699" w:rsidRDefault="008545FC">
            <w:pPr>
              <w:pStyle w:val="Tabletext"/>
            </w:pPr>
            <w:r w:rsidRPr="005E4699">
              <w:t>No</w:t>
            </w:r>
          </w:p>
        </w:tc>
        <w:tc>
          <w:tcPr>
            <w:tcW w:w="1276" w:type="dxa"/>
          </w:tcPr>
          <w:p w:rsidR="008545FC" w:rsidRPr="005E4699" w:rsidRDefault="008545FC">
            <w:pPr>
              <w:pStyle w:val="Tabletext"/>
            </w:pPr>
            <w:r w:rsidRPr="005E4699">
              <w:t>No</w:t>
            </w:r>
          </w:p>
        </w:tc>
        <w:tc>
          <w:tcPr>
            <w:tcW w:w="1701" w:type="dxa"/>
          </w:tcPr>
          <w:p w:rsidR="008545FC" w:rsidRPr="005E4699" w:rsidRDefault="008545FC">
            <w:pPr>
              <w:pStyle w:val="Tabletext"/>
            </w:pPr>
          </w:p>
        </w:tc>
        <w:tc>
          <w:tcPr>
            <w:tcW w:w="1276" w:type="dxa"/>
          </w:tcPr>
          <w:p w:rsidR="008545FC" w:rsidRPr="005E4699" w:rsidRDefault="008545FC">
            <w:pPr>
              <w:pStyle w:val="Tabletext"/>
            </w:pPr>
            <w:r w:rsidRPr="005E4699">
              <w:t>No</w:t>
            </w:r>
          </w:p>
        </w:tc>
      </w:tr>
      <w:tr w:rsidR="00DA03F3" w:rsidRPr="005E4699" w:rsidTr="00DA03F3">
        <w:trPr>
          <w:cantSplit/>
        </w:trPr>
        <w:tc>
          <w:tcPr>
            <w:tcW w:w="993" w:type="dxa"/>
          </w:tcPr>
          <w:p w:rsidR="008545FC" w:rsidRPr="005E4699" w:rsidRDefault="008545FC">
            <w:pPr>
              <w:pStyle w:val="Tabletext"/>
            </w:pPr>
            <w:r w:rsidRPr="005E4699">
              <w:t>HO1229</w:t>
            </w:r>
          </w:p>
        </w:tc>
        <w:tc>
          <w:tcPr>
            <w:tcW w:w="2551" w:type="dxa"/>
          </w:tcPr>
          <w:p w:rsidR="008545FC" w:rsidRPr="005E4699" w:rsidRDefault="008545FC" w:rsidP="00F31184">
            <w:pPr>
              <w:pStyle w:val="Tabletextbold"/>
            </w:pPr>
            <w:r w:rsidRPr="005E4699">
              <w:t>Residence</w:t>
            </w:r>
          </w:p>
          <w:p w:rsidR="008545FC" w:rsidRPr="005E4699" w:rsidRDefault="008545FC">
            <w:pPr>
              <w:pStyle w:val="Tabletext"/>
            </w:pPr>
            <w:smartTag w:uri="urn:schemas-microsoft-com:office:smarttags" w:element="place">
              <w:r w:rsidRPr="005E4699">
                <w:t>26 Aphrasia Street</w:t>
              </w:r>
            </w:smartTag>
            <w:r w:rsidRPr="005E4699">
              <w:t xml:space="preserve">, </w:t>
            </w:r>
          </w:p>
          <w:p w:rsidR="008545FC" w:rsidRPr="005E4699" w:rsidRDefault="008545FC">
            <w:pPr>
              <w:pStyle w:val="Tabletext"/>
            </w:pPr>
            <w:smartTag w:uri="urn:schemas-microsoft-com:office:smarttags" w:element="place">
              <w:r w:rsidRPr="005E4699">
                <w:t>Newtown</w:t>
              </w:r>
            </w:smartTag>
          </w:p>
        </w:tc>
        <w:tc>
          <w:tcPr>
            <w:tcW w:w="1134" w:type="dxa"/>
          </w:tcPr>
          <w:p w:rsidR="008545FC" w:rsidRPr="005E4699" w:rsidRDefault="008545FC">
            <w:pPr>
              <w:pStyle w:val="Tabletext"/>
            </w:pPr>
            <w:r w:rsidRPr="005E4699">
              <w:t>Yes</w:t>
            </w:r>
          </w:p>
        </w:tc>
        <w:tc>
          <w:tcPr>
            <w:tcW w:w="1276" w:type="dxa"/>
          </w:tcPr>
          <w:p w:rsidR="008545FC" w:rsidRPr="005E4699" w:rsidRDefault="008545FC">
            <w:pPr>
              <w:pStyle w:val="Tabletext"/>
            </w:pPr>
            <w:r w:rsidRPr="005E4699">
              <w:t>No</w:t>
            </w:r>
          </w:p>
        </w:tc>
        <w:tc>
          <w:tcPr>
            <w:tcW w:w="1134" w:type="dxa"/>
          </w:tcPr>
          <w:p w:rsidR="008545FC" w:rsidRPr="005E4699" w:rsidRDefault="008545FC">
            <w:pPr>
              <w:pStyle w:val="Tabletext"/>
            </w:pPr>
            <w:r w:rsidRPr="005E4699">
              <w:t>No</w:t>
            </w:r>
          </w:p>
        </w:tc>
        <w:tc>
          <w:tcPr>
            <w:tcW w:w="1701" w:type="dxa"/>
          </w:tcPr>
          <w:p w:rsidR="008545FC" w:rsidRPr="005E4699" w:rsidRDefault="008545FC">
            <w:pPr>
              <w:pStyle w:val="Tabletext"/>
            </w:pPr>
            <w:r w:rsidRPr="005E4699">
              <w:t>No</w:t>
            </w:r>
          </w:p>
        </w:tc>
        <w:tc>
          <w:tcPr>
            <w:tcW w:w="1559" w:type="dxa"/>
          </w:tcPr>
          <w:p w:rsidR="008545FC" w:rsidRPr="005E4699" w:rsidRDefault="008545FC">
            <w:pPr>
              <w:pStyle w:val="Tabletext"/>
            </w:pPr>
            <w:r w:rsidRPr="005E4699">
              <w:t>No</w:t>
            </w:r>
          </w:p>
        </w:tc>
        <w:tc>
          <w:tcPr>
            <w:tcW w:w="1276" w:type="dxa"/>
          </w:tcPr>
          <w:p w:rsidR="008545FC" w:rsidRPr="005E4699" w:rsidRDefault="008545FC">
            <w:pPr>
              <w:pStyle w:val="Tabletext"/>
            </w:pPr>
            <w:r w:rsidRPr="005E4699">
              <w:t>No</w:t>
            </w:r>
          </w:p>
        </w:tc>
        <w:tc>
          <w:tcPr>
            <w:tcW w:w="1701" w:type="dxa"/>
          </w:tcPr>
          <w:p w:rsidR="008545FC" w:rsidRPr="005E4699" w:rsidRDefault="008545FC">
            <w:pPr>
              <w:pStyle w:val="Tabletext"/>
            </w:pPr>
          </w:p>
        </w:tc>
        <w:tc>
          <w:tcPr>
            <w:tcW w:w="1276" w:type="dxa"/>
          </w:tcPr>
          <w:p w:rsidR="008545FC" w:rsidRPr="005E4699" w:rsidRDefault="008545FC">
            <w:pPr>
              <w:pStyle w:val="Tabletext"/>
            </w:pPr>
            <w:r w:rsidRPr="005E4699">
              <w:t>No</w:t>
            </w:r>
          </w:p>
        </w:tc>
      </w:tr>
      <w:tr w:rsidR="00DA03F3" w:rsidRPr="005E4699" w:rsidTr="00DA03F3">
        <w:trPr>
          <w:cantSplit/>
        </w:trPr>
        <w:tc>
          <w:tcPr>
            <w:tcW w:w="993" w:type="dxa"/>
          </w:tcPr>
          <w:p w:rsidR="008545FC" w:rsidRPr="005E4699" w:rsidRDefault="008545FC">
            <w:pPr>
              <w:pStyle w:val="Tabletext"/>
            </w:pPr>
            <w:r w:rsidRPr="005E4699">
              <w:lastRenderedPageBreak/>
              <w:t>HO1230</w:t>
            </w:r>
          </w:p>
        </w:tc>
        <w:tc>
          <w:tcPr>
            <w:tcW w:w="2551" w:type="dxa"/>
          </w:tcPr>
          <w:p w:rsidR="008545FC" w:rsidRPr="005E4699" w:rsidRDefault="008545FC" w:rsidP="00F31184">
            <w:pPr>
              <w:pStyle w:val="Tabletextbold"/>
            </w:pPr>
            <w:r w:rsidRPr="005E4699">
              <w:t>Residence</w:t>
            </w:r>
          </w:p>
          <w:p w:rsidR="008545FC" w:rsidRPr="005E4699" w:rsidRDefault="008545FC">
            <w:pPr>
              <w:pStyle w:val="Tabletext"/>
            </w:pPr>
            <w:smartTag w:uri="urn:schemas-microsoft-com:office:smarttags" w:element="place">
              <w:r w:rsidRPr="005E4699">
                <w:t>28 Aphrasia Street</w:t>
              </w:r>
            </w:smartTag>
            <w:r w:rsidRPr="005E4699">
              <w:t xml:space="preserve">, </w:t>
            </w:r>
          </w:p>
          <w:p w:rsidR="008545FC" w:rsidRPr="005E4699" w:rsidRDefault="008545FC">
            <w:pPr>
              <w:pStyle w:val="Tabletext"/>
            </w:pPr>
            <w:smartTag w:uri="urn:schemas-microsoft-com:office:smarttags" w:element="place">
              <w:r w:rsidRPr="005E4699">
                <w:t>Newtown</w:t>
              </w:r>
            </w:smartTag>
          </w:p>
        </w:tc>
        <w:tc>
          <w:tcPr>
            <w:tcW w:w="1134" w:type="dxa"/>
          </w:tcPr>
          <w:p w:rsidR="008545FC" w:rsidRPr="005E4699" w:rsidRDefault="008545FC">
            <w:pPr>
              <w:pStyle w:val="Tabletext"/>
            </w:pPr>
            <w:r w:rsidRPr="005E4699">
              <w:t>Yes</w:t>
            </w:r>
          </w:p>
        </w:tc>
        <w:tc>
          <w:tcPr>
            <w:tcW w:w="1276" w:type="dxa"/>
          </w:tcPr>
          <w:p w:rsidR="008545FC" w:rsidRPr="005E4699" w:rsidRDefault="008545FC">
            <w:pPr>
              <w:pStyle w:val="Tabletext"/>
            </w:pPr>
            <w:r w:rsidRPr="005E4699">
              <w:t>No</w:t>
            </w:r>
          </w:p>
        </w:tc>
        <w:tc>
          <w:tcPr>
            <w:tcW w:w="1134" w:type="dxa"/>
          </w:tcPr>
          <w:p w:rsidR="008545FC" w:rsidRPr="005E4699" w:rsidRDefault="008545FC">
            <w:pPr>
              <w:pStyle w:val="Tabletext"/>
            </w:pPr>
            <w:r w:rsidRPr="005E4699">
              <w:t>No</w:t>
            </w:r>
          </w:p>
        </w:tc>
        <w:tc>
          <w:tcPr>
            <w:tcW w:w="1701" w:type="dxa"/>
          </w:tcPr>
          <w:p w:rsidR="008545FC" w:rsidRPr="005E4699" w:rsidRDefault="008545FC">
            <w:pPr>
              <w:pStyle w:val="Tabletext"/>
            </w:pPr>
            <w:r w:rsidRPr="005E4699">
              <w:t>No</w:t>
            </w:r>
          </w:p>
        </w:tc>
        <w:tc>
          <w:tcPr>
            <w:tcW w:w="1559" w:type="dxa"/>
          </w:tcPr>
          <w:p w:rsidR="008545FC" w:rsidRPr="005E4699" w:rsidRDefault="008545FC">
            <w:pPr>
              <w:pStyle w:val="Tabletext"/>
            </w:pPr>
            <w:r w:rsidRPr="005E4699">
              <w:t>No</w:t>
            </w:r>
          </w:p>
        </w:tc>
        <w:tc>
          <w:tcPr>
            <w:tcW w:w="1276" w:type="dxa"/>
          </w:tcPr>
          <w:p w:rsidR="008545FC" w:rsidRPr="005E4699" w:rsidRDefault="008545FC">
            <w:pPr>
              <w:pStyle w:val="Tabletext"/>
            </w:pPr>
            <w:r w:rsidRPr="005E4699">
              <w:t>No</w:t>
            </w:r>
          </w:p>
        </w:tc>
        <w:tc>
          <w:tcPr>
            <w:tcW w:w="1701" w:type="dxa"/>
          </w:tcPr>
          <w:p w:rsidR="008545FC" w:rsidRPr="005E4699" w:rsidRDefault="008545FC">
            <w:pPr>
              <w:pStyle w:val="Tabletext"/>
            </w:pPr>
          </w:p>
        </w:tc>
        <w:tc>
          <w:tcPr>
            <w:tcW w:w="1276" w:type="dxa"/>
          </w:tcPr>
          <w:p w:rsidR="008545FC" w:rsidRPr="005E4699" w:rsidRDefault="008545FC">
            <w:pPr>
              <w:pStyle w:val="Tabletext"/>
            </w:pPr>
            <w:r w:rsidRPr="005E4699">
              <w:t>No</w:t>
            </w:r>
          </w:p>
        </w:tc>
      </w:tr>
      <w:tr w:rsidR="00DA03F3" w:rsidRPr="005E4699" w:rsidTr="00DA03F3">
        <w:trPr>
          <w:cantSplit/>
        </w:trPr>
        <w:tc>
          <w:tcPr>
            <w:tcW w:w="993" w:type="dxa"/>
          </w:tcPr>
          <w:p w:rsidR="008545FC" w:rsidRPr="005E4699" w:rsidRDefault="008545FC">
            <w:pPr>
              <w:pStyle w:val="Tabletext"/>
            </w:pPr>
            <w:r w:rsidRPr="005E4699">
              <w:t>HO1231</w:t>
            </w:r>
          </w:p>
        </w:tc>
        <w:tc>
          <w:tcPr>
            <w:tcW w:w="2551" w:type="dxa"/>
          </w:tcPr>
          <w:p w:rsidR="008545FC" w:rsidRPr="005E4699" w:rsidRDefault="008545FC" w:rsidP="00F31184">
            <w:pPr>
              <w:pStyle w:val="Tabletextbold"/>
            </w:pPr>
            <w:r w:rsidRPr="005E4699">
              <w:t>Residence</w:t>
            </w:r>
          </w:p>
          <w:p w:rsidR="008545FC" w:rsidRPr="005E4699" w:rsidRDefault="008545FC">
            <w:pPr>
              <w:pStyle w:val="Tabletext"/>
            </w:pPr>
            <w:smartTag w:uri="urn:schemas-microsoft-com:office:smarttags" w:element="place">
              <w:r w:rsidRPr="005E4699">
                <w:t>29 Aphrasia Street</w:t>
              </w:r>
            </w:smartTag>
            <w:r w:rsidRPr="005E4699">
              <w:t xml:space="preserve">, </w:t>
            </w:r>
          </w:p>
          <w:p w:rsidR="008545FC" w:rsidRPr="005E4699" w:rsidRDefault="008545FC">
            <w:pPr>
              <w:pStyle w:val="Tabletext"/>
            </w:pPr>
            <w:smartTag w:uri="urn:schemas-microsoft-com:office:smarttags" w:element="place">
              <w:r w:rsidRPr="005E4699">
                <w:t>Newtown</w:t>
              </w:r>
            </w:smartTag>
          </w:p>
        </w:tc>
        <w:tc>
          <w:tcPr>
            <w:tcW w:w="1134" w:type="dxa"/>
          </w:tcPr>
          <w:p w:rsidR="008545FC" w:rsidRPr="005E4699" w:rsidRDefault="008545FC">
            <w:pPr>
              <w:pStyle w:val="Tabletext"/>
            </w:pPr>
            <w:r w:rsidRPr="005E4699">
              <w:t>Yes</w:t>
            </w:r>
          </w:p>
        </w:tc>
        <w:tc>
          <w:tcPr>
            <w:tcW w:w="1276" w:type="dxa"/>
          </w:tcPr>
          <w:p w:rsidR="008545FC" w:rsidRPr="005E4699" w:rsidRDefault="008545FC">
            <w:pPr>
              <w:pStyle w:val="Tabletext"/>
            </w:pPr>
            <w:r w:rsidRPr="005E4699">
              <w:t>No</w:t>
            </w:r>
          </w:p>
        </w:tc>
        <w:tc>
          <w:tcPr>
            <w:tcW w:w="1134" w:type="dxa"/>
          </w:tcPr>
          <w:p w:rsidR="008545FC" w:rsidRPr="005E4699" w:rsidRDefault="008545FC">
            <w:pPr>
              <w:pStyle w:val="Tabletext"/>
            </w:pPr>
            <w:r w:rsidRPr="005E4699">
              <w:t>Yes</w:t>
            </w:r>
          </w:p>
        </w:tc>
        <w:tc>
          <w:tcPr>
            <w:tcW w:w="1701" w:type="dxa"/>
          </w:tcPr>
          <w:p w:rsidR="008545FC" w:rsidRPr="005E4699" w:rsidRDefault="008545FC">
            <w:pPr>
              <w:pStyle w:val="Tabletext"/>
            </w:pPr>
            <w:r w:rsidRPr="005E4699">
              <w:t>No</w:t>
            </w:r>
          </w:p>
        </w:tc>
        <w:tc>
          <w:tcPr>
            <w:tcW w:w="1559" w:type="dxa"/>
          </w:tcPr>
          <w:p w:rsidR="008545FC" w:rsidRPr="005E4699" w:rsidRDefault="008545FC">
            <w:pPr>
              <w:pStyle w:val="Tabletext"/>
            </w:pPr>
            <w:r w:rsidRPr="005E4699">
              <w:t>No</w:t>
            </w:r>
          </w:p>
        </w:tc>
        <w:tc>
          <w:tcPr>
            <w:tcW w:w="1276" w:type="dxa"/>
          </w:tcPr>
          <w:p w:rsidR="008545FC" w:rsidRPr="005E4699" w:rsidRDefault="008545FC">
            <w:pPr>
              <w:pStyle w:val="Tabletext"/>
            </w:pPr>
            <w:r w:rsidRPr="005E4699">
              <w:t>No</w:t>
            </w:r>
          </w:p>
        </w:tc>
        <w:tc>
          <w:tcPr>
            <w:tcW w:w="1701" w:type="dxa"/>
          </w:tcPr>
          <w:p w:rsidR="008545FC" w:rsidRPr="005E4699" w:rsidRDefault="008545FC">
            <w:pPr>
              <w:pStyle w:val="Tabletext"/>
            </w:pPr>
          </w:p>
        </w:tc>
        <w:tc>
          <w:tcPr>
            <w:tcW w:w="1276" w:type="dxa"/>
          </w:tcPr>
          <w:p w:rsidR="008545FC" w:rsidRPr="005E4699" w:rsidRDefault="008545FC">
            <w:pPr>
              <w:pStyle w:val="Tabletext"/>
            </w:pPr>
            <w:r w:rsidRPr="005E4699">
              <w:t>No</w:t>
            </w:r>
          </w:p>
        </w:tc>
      </w:tr>
      <w:tr w:rsidR="00DA03F3" w:rsidRPr="005E4699" w:rsidTr="00DA03F3">
        <w:trPr>
          <w:cantSplit/>
        </w:trPr>
        <w:tc>
          <w:tcPr>
            <w:tcW w:w="993" w:type="dxa"/>
          </w:tcPr>
          <w:p w:rsidR="008545FC" w:rsidRPr="005E4699" w:rsidRDefault="008545FC">
            <w:pPr>
              <w:pStyle w:val="Tabletext"/>
            </w:pPr>
            <w:r w:rsidRPr="005E4699">
              <w:t>HO129</w:t>
            </w:r>
          </w:p>
        </w:tc>
        <w:tc>
          <w:tcPr>
            <w:tcW w:w="2551" w:type="dxa"/>
          </w:tcPr>
          <w:p w:rsidR="008545FC" w:rsidRPr="005E4699" w:rsidRDefault="008545FC" w:rsidP="00C30B2C">
            <w:pPr>
              <w:pStyle w:val="Tabletextbold"/>
            </w:pPr>
            <w:r w:rsidRPr="00F31184">
              <w:t xml:space="preserve">“Eythorne”  </w:t>
            </w:r>
            <w:r w:rsidRPr="005E4699">
              <w:t xml:space="preserve">Residence, </w:t>
            </w:r>
          </w:p>
          <w:p w:rsidR="008545FC" w:rsidRPr="005E4699" w:rsidRDefault="008545FC">
            <w:pPr>
              <w:pStyle w:val="Tabletext"/>
            </w:pPr>
            <w:smartTag w:uri="urn:schemas-microsoft-com:office:smarttags" w:element="place">
              <w:r w:rsidRPr="005E4699">
                <w:t>35 Aphrasia Street</w:t>
              </w:r>
            </w:smartTag>
            <w:r w:rsidRPr="005E4699">
              <w:t xml:space="preserve">, </w:t>
            </w:r>
          </w:p>
          <w:p w:rsidR="008545FC" w:rsidRPr="005E4699" w:rsidRDefault="008545FC">
            <w:pPr>
              <w:pStyle w:val="Tabletext"/>
            </w:pPr>
            <w:smartTag w:uri="urn:schemas-microsoft-com:office:smarttags" w:element="place">
              <w:r w:rsidRPr="005E4699">
                <w:t>Newtown</w:t>
              </w:r>
            </w:smartTag>
          </w:p>
        </w:tc>
        <w:tc>
          <w:tcPr>
            <w:tcW w:w="1134" w:type="dxa"/>
          </w:tcPr>
          <w:p w:rsidR="008545FC" w:rsidRPr="005E4699" w:rsidRDefault="008545FC">
            <w:pPr>
              <w:pStyle w:val="Tabletext"/>
            </w:pPr>
            <w:r w:rsidRPr="005E4699">
              <w:t>-</w:t>
            </w:r>
          </w:p>
        </w:tc>
        <w:tc>
          <w:tcPr>
            <w:tcW w:w="1276" w:type="dxa"/>
          </w:tcPr>
          <w:p w:rsidR="008545FC" w:rsidRPr="005E4699" w:rsidRDefault="008545FC">
            <w:pPr>
              <w:pStyle w:val="Tabletext"/>
            </w:pPr>
            <w:r w:rsidRPr="005E4699">
              <w:t>-</w:t>
            </w:r>
          </w:p>
        </w:tc>
        <w:tc>
          <w:tcPr>
            <w:tcW w:w="1134" w:type="dxa"/>
          </w:tcPr>
          <w:p w:rsidR="008545FC" w:rsidRPr="005E4699" w:rsidRDefault="008545FC">
            <w:pPr>
              <w:pStyle w:val="Tabletext"/>
            </w:pPr>
            <w:r w:rsidRPr="005E4699">
              <w:t>-</w:t>
            </w:r>
          </w:p>
        </w:tc>
        <w:tc>
          <w:tcPr>
            <w:tcW w:w="1701" w:type="dxa"/>
          </w:tcPr>
          <w:p w:rsidR="008545FC" w:rsidRPr="005E4699" w:rsidRDefault="008545FC">
            <w:pPr>
              <w:pStyle w:val="Tabletext"/>
            </w:pPr>
            <w:r w:rsidRPr="005E4699">
              <w:t>-</w:t>
            </w:r>
          </w:p>
        </w:tc>
        <w:tc>
          <w:tcPr>
            <w:tcW w:w="1559" w:type="dxa"/>
          </w:tcPr>
          <w:p w:rsidR="008545FC" w:rsidRPr="005E4699" w:rsidRDefault="008545FC">
            <w:pPr>
              <w:pStyle w:val="Tabletext"/>
            </w:pPr>
            <w:r w:rsidRPr="005E4699">
              <w:t xml:space="preserve">Yes </w:t>
            </w:r>
          </w:p>
          <w:p w:rsidR="008545FC" w:rsidRPr="005E4699" w:rsidRDefault="008545FC">
            <w:pPr>
              <w:pStyle w:val="Tabletext"/>
            </w:pPr>
            <w:r w:rsidRPr="005E4699">
              <w:t>Ref.No.H1130</w:t>
            </w:r>
          </w:p>
        </w:tc>
        <w:tc>
          <w:tcPr>
            <w:tcW w:w="1276" w:type="dxa"/>
          </w:tcPr>
          <w:p w:rsidR="008545FC" w:rsidRPr="005E4699" w:rsidRDefault="008545FC">
            <w:pPr>
              <w:pStyle w:val="Tabletext"/>
            </w:pPr>
            <w:r w:rsidRPr="005E4699">
              <w:t>Yes</w:t>
            </w:r>
          </w:p>
        </w:tc>
        <w:tc>
          <w:tcPr>
            <w:tcW w:w="1701" w:type="dxa"/>
          </w:tcPr>
          <w:p w:rsidR="008545FC" w:rsidRPr="005E4699" w:rsidRDefault="008545FC">
            <w:pPr>
              <w:pStyle w:val="Tabletext"/>
            </w:pPr>
          </w:p>
        </w:tc>
        <w:tc>
          <w:tcPr>
            <w:tcW w:w="1276" w:type="dxa"/>
          </w:tcPr>
          <w:p w:rsidR="008545FC" w:rsidRPr="005E4699" w:rsidRDefault="008545FC">
            <w:pPr>
              <w:pStyle w:val="Tabletext"/>
            </w:pPr>
            <w:r w:rsidRPr="005E4699">
              <w:t>No</w:t>
            </w:r>
          </w:p>
        </w:tc>
      </w:tr>
      <w:tr w:rsidR="00DA03F3" w:rsidRPr="005E4699" w:rsidTr="00DA03F3">
        <w:trPr>
          <w:cantSplit/>
        </w:trPr>
        <w:tc>
          <w:tcPr>
            <w:tcW w:w="993" w:type="dxa"/>
          </w:tcPr>
          <w:p w:rsidR="008545FC" w:rsidRPr="005E4699" w:rsidRDefault="008545FC">
            <w:pPr>
              <w:pStyle w:val="Tabletext"/>
            </w:pPr>
            <w:r w:rsidRPr="005E4699">
              <w:t>HO1234</w:t>
            </w:r>
          </w:p>
        </w:tc>
        <w:tc>
          <w:tcPr>
            <w:tcW w:w="2551" w:type="dxa"/>
          </w:tcPr>
          <w:p w:rsidR="008545FC" w:rsidRPr="005E4699" w:rsidRDefault="008545FC" w:rsidP="00F31184">
            <w:pPr>
              <w:pStyle w:val="Tabletextbold"/>
            </w:pPr>
            <w:r w:rsidRPr="005E4699">
              <w:t>Residence</w:t>
            </w:r>
          </w:p>
          <w:p w:rsidR="008545FC" w:rsidRPr="005E4699" w:rsidRDefault="008545FC">
            <w:pPr>
              <w:pStyle w:val="Tabletext"/>
            </w:pPr>
            <w:smartTag w:uri="urn:schemas-microsoft-com:office:smarttags" w:element="place">
              <w:r w:rsidRPr="005E4699">
                <w:t>36 Aphrasia Street</w:t>
              </w:r>
            </w:smartTag>
            <w:r w:rsidRPr="005E4699">
              <w:t xml:space="preserve">, </w:t>
            </w:r>
          </w:p>
          <w:p w:rsidR="008545FC" w:rsidRPr="005E4699" w:rsidRDefault="008545FC">
            <w:pPr>
              <w:pStyle w:val="Tabletext"/>
            </w:pPr>
            <w:smartTag w:uri="urn:schemas-microsoft-com:office:smarttags" w:element="place">
              <w:r w:rsidRPr="005E4699">
                <w:t>Newtown</w:t>
              </w:r>
            </w:smartTag>
          </w:p>
        </w:tc>
        <w:tc>
          <w:tcPr>
            <w:tcW w:w="1134" w:type="dxa"/>
          </w:tcPr>
          <w:p w:rsidR="008545FC" w:rsidRPr="005E4699" w:rsidRDefault="008545FC">
            <w:pPr>
              <w:pStyle w:val="Tabletext"/>
            </w:pPr>
            <w:r w:rsidRPr="005E4699">
              <w:t>Yes</w:t>
            </w:r>
          </w:p>
        </w:tc>
        <w:tc>
          <w:tcPr>
            <w:tcW w:w="1276" w:type="dxa"/>
          </w:tcPr>
          <w:p w:rsidR="008545FC" w:rsidRPr="005E4699" w:rsidRDefault="008545FC">
            <w:pPr>
              <w:pStyle w:val="Tabletext"/>
            </w:pPr>
            <w:r w:rsidRPr="005E4699">
              <w:t>No</w:t>
            </w:r>
          </w:p>
        </w:tc>
        <w:tc>
          <w:tcPr>
            <w:tcW w:w="1134" w:type="dxa"/>
          </w:tcPr>
          <w:p w:rsidR="008545FC" w:rsidRPr="005E4699" w:rsidRDefault="008545FC">
            <w:pPr>
              <w:pStyle w:val="Tabletext"/>
            </w:pPr>
            <w:r w:rsidRPr="005E4699">
              <w:t>No</w:t>
            </w:r>
          </w:p>
        </w:tc>
        <w:tc>
          <w:tcPr>
            <w:tcW w:w="1701" w:type="dxa"/>
          </w:tcPr>
          <w:p w:rsidR="008545FC" w:rsidRPr="005E4699" w:rsidRDefault="008545FC">
            <w:pPr>
              <w:pStyle w:val="Tabletext"/>
            </w:pPr>
            <w:r w:rsidRPr="005E4699">
              <w:t>No</w:t>
            </w:r>
          </w:p>
        </w:tc>
        <w:tc>
          <w:tcPr>
            <w:tcW w:w="1559" w:type="dxa"/>
          </w:tcPr>
          <w:p w:rsidR="008545FC" w:rsidRPr="005E4699" w:rsidRDefault="008545FC">
            <w:pPr>
              <w:pStyle w:val="Tabletext"/>
            </w:pPr>
            <w:r w:rsidRPr="005E4699">
              <w:t>No</w:t>
            </w:r>
          </w:p>
        </w:tc>
        <w:tc>
          <w:tcPr>
            <w:tcW w:w="1276" w:type="dxa"/>
          </w:tcPr>
          <w:p w:rsidR="008545FC" w:rsidRPr="005E4699" w:rsidRDefault="008545FC">
            <w:pPr>
              <w:pStyle w:val="Tabletext"/>
            </w:pPr>
            <w:r w:rsidRPr="005E4699">
              <w:t>No</w:t>
            </w:r>
          </w:p>
        </w:tc>
        <w:tc>
          <w:tcPr>
            <w:tcW w:w="1701" w:type="dxa"/>
          </w:tcPr>
          <w:p w:rsidR="008545FC" w:rsidRPr="005E4699" w:rsidRDefault="008545FC">
            <w:pPr>
              <w:pStyle w:val="Tabletext"/>
            </w:pPr>
          </w:p>
        </w:tc>
        <w:tc>
          <w:tcPr>
            <w:tcW w:w="1276" w:type="dxa"/>
          </w:tcPr>
          <w:p w:rsidR="008545FC" w:rsidRPr="005E4699" w:rsidRDefault="008545FC">
            <w:pPr>
              <w:pStyle w:val="Tabletext"/>
            </w:pPr>
            <w:r w:rsidRPr="005E4699">
              <w:t>No</w:t>
            </w:r>
          </w:p>
        </w:tc>
      </w:tr>
      <w:tr w:rsidR="00DA03F3" w:rsidRPr="005E4699" w:rsidTr="00DA03F3">
        <w:trPr>
          <w:cantSplit/>
        </w:trPr>
        <w:tc>
          <w:tcPr>
            <w:tcW w:w="993" w:type="dxa"/>
          </w:tcPr>
          <w:p w:rsidR="008545FC" w:rsidRPr="005E4699" w:rsidRDefault="008545FC">
            <w:pPr>
              <w:pStyle w:val="Tabletext"/>
            </w:pPr>
            <w:r w:rsidRPr="005E4699">
              <w:t>HO1237</w:t>
            </w:r>
          </w:p>
        </w:tc>
        <w:tc>
          <w:tcPr>
            <w:tcW w:w="2551" w:type="dxa"/>
          </w:tcPr>
          <w:p w:rsidR="008545FC" w:rsidRPr="005E4699" w:rsidRDefault="008545FC" w:rsidP="00F31184">
            <w:pPr>
              <w:pStyle w:val="Tabletextbold"/>
            </w:pPr>
            <w:r w:rsidRPr="005E4699">
              <w:t>St David’s Church and Hall</w:t>
            </w:r>
          </w:p>
          <w:p w:rsidR="008545FC" w:rsidRPr="005E4699" w:rsidRDefault="008545FC">
            <w:pPr>
              <w:pStyle w:val="Tabletext"/>
            </w:pPr>
            <w:smartTag w:uri="urn:schemas-microsoft-com:office:smarttags" w:element="place">
              <w:r w:rsidRPr="005E4699">
                <w:t>43 Aphrasia Street</w:t>
              </w:r>
            </w:smartTag>
            <w:r w:rsidRPr="005E4699">
              <w:t xml:space="preserve">, </w:t>
            </w:r>
          </w:p>
          <w:p w:rsidR="008545FC" w:rsidRPr="005E4699" w:rsidRDefault="008545FC">
            <w:pPr>
              <w:pStyle w:val="Tabletext"/>
            </w:pPr>
            <w:smartTag w:uri="urn:schemas-microsoft-com:office:smarttags" w:element="place">
              <w:r w:rsidRPr="005E4699">
                <w:t>Newtown</w:t>
              </w:r>
            </w:smartTag>
          </w:p>
        </w:tc>
        <w:tc>
          <w:tcPr>
            <w:tcW w:w="1134" w:type="dxa"/>
          </w:tcPr>
          <w:p w:rsidR="008545FC" w:rsidRPr="005E4699" w:rsidRDefault="008545FC">
            <w:pPr>
              <w:pStyle w:val="Tabletext"/>
            </w:pPr>
            <w:r w:rsidRPr="005E4699">
              <w:t>Yes</w:t>
            </w:r>
          </w:p>
        </w:tc>
        <w:tc>
          <w:tcPr>
            <w:tcW w:w="1276" w:type="dxa"/>
          </w:tcPr>
          <w:p w:rsidR="008545FC" w:rsidRPr="005E4699" w:rsidRDefault="008545FC">
            <w:pPr>
              <w:pStyle w:val="Tabletext"/>
            </w:pPr>
            <w:r w:rsidRPr="005E4699">
              <w:t>No</w:t>
            </w:r>
          </w:p>
        </w:tc>
        <w:tc>
          <w:tcPr>
            <w:tcW w:w="1134" w:type="dxa"/>
          </w:tcPr>
          <w:p w:rsidR="008545FC" w:rsidRPr="005E4699" w:rsidRDefault="008545FC">
            <w:pPr>
              <w:pStyle w:val="Tabletext"/>
            </w:pPr>
            <w:r w:rsidRPr="005E4699">
              <w:t>No</w:t>
            </w:r>
          </w:p>
        </w:tc>
        <w:tc>
          <w:tcPr>
            <w:tcW w:w="1701" w:type="dxa"/>
          </w:tcPr>
          <w:p w:rsidR="008545FC" w:rsidRPr="005E4699" w:rsidRDefault="008545FC">
            <w:pPr>
              <w:pStyle w:val="Tabletext"/>
            </w:pPr>
            <w:r w:rsidRPr="005E4699">
              <w:t>No</w:t>
            </w:r>
          </w:p>
        </w:tc>
        <w:tc>
          <w:tcPr>
            <w:tcW w:w="1559" w:type="dxa"/>
          </w:tcPr>
          <w:p w:rsidR="008545FC" w:rsidRPr="005E4699" w:rsidRDefault="008545FC">
            <w:pPr>
              <w:pStyle w:val="Tabletext"/>
            </w:pPr>
            <w:r w:rsidRPr="005E4699">
              <w:t>No</w:t>
            </w:r>
          </w:p>
        </w:tc>
        <w:tc>
          <w:tcPr>
            <w:tcW w:w="1276" w:type="dxa"/>
          </w:tcPr>
          <w:p w:rsidR="008545FC" w:rsidRPr="005E4699" w:rsidRDefault="008545FC">
            <w:pPr>
              <w:pStyle w:val="Tabletext"/>
            </w:pPr>
            <w:r w:rsidRPr="005E4699">
              <w:t>No</w:t>
            </w:r>
          </w:p>
        </w:tc>
        <w:tc>
          <w:tcPr>
            <w:tcW w:w="1701" w:type="dxa"/>
          </w:tcPr>
          <w:p w:rsidR="008545FC" w:rsidRPr="005E4699" w:rsidRDefault="008545FC">
            <w:pPr>
              <w:pStyle w:val="Tabletext"/>
            </w:pPr>
          </w:p>
        </w:tc>
        <w:tc>
          <w:tcPr>
            <w:tcW w:w="1276" w:type="dxa"/>
          </w:tcPr>
          <w:p w:rsidR="008545FC" w:rsidRPr="005E4699" w:rsidRDefault="008545FC">
            <w:pPr>
              <w:pStyle w:val="Tabletext"/>
            </w:pPr>
            <w:r w:rsidRPr="005E4699">
              <w:t>No</w:t>
            </w:r>
          </w:p>
        </w:tc>
      </w:tr>
      <w:tr w:rsidR="00DA03F3" w:rsidRPr="005E4699" w:rsidTr="00DA03F3">
        <w:trPr>
          <w:cantSplit/>
        </w:trPr>
        <w:tc>
          <w:tcPr>
            <w:tcW w:w="993" w:type="dxa"/>
          </w:tcPr>
          <w:p w:rsidR="008545FC" w:rsidRPr="005E4699" w:rsidRDefault="008545FC">
            <w:pPr>
              <w:pStyle w:val="Tabletext"/>
            </w:pPr>
            <w:r w:rsidRPr="005E4699">
              <w:t>HO1239</w:t>
            </w:r>
          </w:p>
        </w:tc>
        <w:tc>
          <w:tcPr>
            <w:tcW w:w="2551" w:type="dxa"/>
          </w:tcPr>
          <w:p w:rsidR="008545FC" w:rsidRPr="005E4699" w:rsidRDefault="008545FC" w:rsidP="00F31184">
            <w:pPr>
              <w:pStyle w:val="Tabletextbold"/>
            </w:pPr>
            <w:r w:rsidRPr="005E4699">
              <w:t>Residence and Convenience Shop</w:t>
            </w:r>
          </w:p>
          <w:p w:rsidR="008545FC" w:rsidRPr="005E4699" w:rsidRDefault="008545FC">
            <w:pPr>
              <w:pStyle w:val="Tabletext"/>
            </w:pPr>
            <w:smartTag w:uri="urn:schemas-microsoft-com:office:smarttags" w:element="place">
              <w:r w:rsidRPr="005E4699">
                <w:t>46 Aphrasia Street</w:t>
              </w:r>
            </w:smartTag>
            <w:r w:rsidRPr="005E4699">
              <w:t xml:space="preserve">, </w:t>
            </w:r>
          </w:p>
          <w:p w:rsidR="008545FC" w:rsidRPr="005E4699" w:rsidRDefault="008545FC">
            <w:pPr>
              <w:pStyle w:val="Tabletext"/>
            </w:pPr>
            <w:smartTag w:uri="urn:schemas-microsoft-com:office:smarttags" w:element="place">
              <w:r w:rsidRPr="005E4699">
                <w:t>Newtown</w:t>
              </w:r>
            </w:smartTag>
          </w:p>
        </w:tc>
        <w:tc>
          <w:tcPr>
            <w:tcW w:w="1134" w:type="dxa"/>
          </w:tcPr>
          <w:p w:rsidR="008545FC" w:rsidRPr="005E4699" w:rsidRDefault="008545FC">
            <w:pPr>
              <w:pStyle w:val="Tabletext"/>
            </w:pPr>
            <w:r w:rsidRPr="005E4699">
              <w:t>Yes</w:t>
            </w:r>
          </w:p>
        </w:tc>
        <w:tc>
          <w:tcPr>
            <w:tcW w:w="1276" w:type="dxa"/>
          </w:tcPr>
          <w:p w:rsidR="008545FC" w:rsidRPr="005E4699" w:rsidRDefault="008545FC">
            <w:pPr>
              <w:pStyle w:val="Tabletext"/>
            </w:pPr>
            <w:r w:rsidRPr="005E4699">
              <w:t>No</w:t>
            </w:r>
          </w:p>
        </w:tc>
        <w:tc>
          <w:tcPr>
            <w:tcW w:w="1134" w:type="dxa"/>
          </w:tcPr>
          <w:p w:rsidR="008545FC" w:rsidRPr="005E4699" w:rsidRDefault="008545FC">
            <w:pPr>
              <w:pStyle w:val="Tabletext"/>
            </w:pPr>
            <w:r w:rsidRPr="005E4699">
              <w:t>No</w:t>
            </w:r>
          </w:p>
        </w:tc>
        <w:tc>
          <w:tcPr>
            <w:tcW w:w="1701" w:type="dxa"/>
          </w:tcPr>
          <w:p w:rsidR="008545FC" w:rsidRPr="005E4699" w:rsidRDefault="008545FC">
            <w:pPr>
              <w:pStyle w:val="Tabletext"/>
            </w:pPr>
            <w:r w:rsidRPr="005E4699">
              <w:t>No</w:t>
            </w:r>
          </w:p>
        </w:tc>
        <w:tc>
          <w:tcPr>
            <w:tcW w:w="1559" w:type="dxa"/>
          </w:tcPr>
          <w:p w:rsidR="008545FC" w:rsidRPr="005E4699" w:rsidRDefault="008545FC">
            <w:pPr>
              <w:pStyle w:val="Tabletext"/>
            </w:pPr>
            <w:r w:rsidRPr="005E4699">
              <w:t>No</w:t>
            </w:r>
          </w:p>
        </w:tc>
        <w:tc>
          <w:tcPr>
            <w:tcW w:w="1276" w:type="dxa"/>
          </w:tcPr>
          <w:p w:rsidR="008545FC" w:rsidRPr="005E4699" w:rsidRDefault="008545FC">
            <w:pPr>
              <w:pStyle w:val="Tabletext"/>
            </w:pPr>
            <w:r w:rsidRPr="005E4699">
              <w:t>Yes</w:t>
            </w:r>
          </w:p>
        </w:tc>
        <w:tc>
          <w:tcPr>
            <w:tcW w:w="1701" w:type="dxa"/>
          </w:tcPr>
          <w:p w:rsidR="008545FC" w:rsidRPr="005E4699" w:rsidRDefault="008545FC">
            <w:pPr>
              <w:pStyle w:val="Tabletext"/>
            </w:pPr>
          </w:p>
        </w:tc>
        <w:tc>
          <w:tcPr>
            <w:tcW w:w="1276" w:type="dxa"/>
          </w:tcPr>
          <w:p w:rsidR="008545FC" w:rsidRPr="005E4699" w:rsidRDefault="008545FC">
            <w:pPr>
              <w:pStyle w:val="Tabletext"/>
            </w:pPr>
            <w:r w:rsidRPr="005E4699">
              <w:t>No</w:t>
            </w:r>
          </w:p>
        </w:tc>
      </w:tr>
      <w:tr w:rsidR="00DA03F3" w:rsidRPr="005E4699" w:rsidTr="00DA03F3">
        <w:trPr>
          <w:cantSplit/>
        </w:trPr>
        <w:tc>
          <w:tcPr>
            <w:tcW w:w="993" w:type="dxa"/>
          </w:tcPr>
          <w:p w:rsidR="008545FC" w:rsidRPr="005E4699" w:rsidRDefault="008545FC" w:rsidP="00C24DEC">
            <w:pPr>
              <w:pStyle w:val="Tabletext"/>
            </w:pPr>
            <w:r w:rsidRPr="005E4699">
              <w:t>HO1932</w:t>
            </w:r>
          </w:p>
        </w:tc>
        <w:tc>
          <w:tcPr>
            <w:tcW w:w="2551" w:type="dxa"/>
          </w:tcPr>
          <w:p w:rsidR="008545FC" w:rsidRPr="00F31184" w:rsidRDefault="008545FC" w:rsidP="00C30B2C">
            <w:pPr>
              <w:pStyle w:val="Tabletextbold"/>
            </w:pPr>
            <w:r w:rsidRPr="00F31184">
              <w:t xml:space="preserve">“Karetha” </w:t>
            </w:r>
            <w:r w:rsidRPr="005E4699">
              <w:t>Residence</w:t>
            </w:r>
          </w:p>
          <w:p w:rsidR="008545FC" w:rsidRPr="005E4699" w:rsidRDefault="008545FC" w:rsidP="00C24DEC">
            <w:pPr>
              <w:pStyle w:val="Tabletext"/>
            </w:pPr>
            <w:smartTag w:uri="urn:schemas-microsoft-com:office:smarttags" w:element="place">
              <w:r w:rsidRPr="005E4699">
                <w:t>84 Aphrasia Street</w:t>
              </w:r>
            </w:smartTag>
            <w:r w:rsidRPr="005E4699">
              <w:t xml:space="preserve">, </w:t>
            </w:r>
          </w:p>
          <w:p w:rsidR="00E9079D" w:rsidRPr="005E4699" w:rsidRDefault="008545FC" w:rsidP="00C24DEC">
            <w:pPr>
              <w:pStyle w:val="Tabletext"/>
            </w:pPr>
            <w:r w:rsidRPr="005E4699">
              <w:t>Newtown</w:t>
            </w:r>
          </w:p>
        </w:tc>
        <w:tc>
          <w:tcPr>
            <w:tcW w:w="1134" w:type="dxa"/>
          </w:tcPr>
          <w:p w:rsidR="008545FC" w:rsidRPr="005E4699" w:rsidRDefault="008545FC" w:rsidP="00C24DEC">
            <w:pPr>
              <w:pStyle w:val="Tabletext"/>
            </w:pPr>
            <w:r w:rsidRPr="005E4699">
              <w:t>No</w:t>
            </w:r>
          </w:p>
        </w:tc>
        <w:tc>
          <w:tcPr>
            <w:tcW w:w="1276" w:type="dxa"/>
          </w:tcPr>
          <w:p w:rsidR="008545FC" w:rsidRPr="005E4699" w:rsidRDefault="008545FC" w:rsidP="00C24DEC">
            <w:pPr>
              <w:pStyle w:val="Tabletext"/>
            </w:pPr>
            <w:r w:rsidRPr="005E4699">
              <w:t>No</w:t>
            </w:r>
          </w:p>
        </w:tc>
        <w:tc>
          <w:tcPr>
            <w:tcW w:w="1134" w:type="dxa"/>
          </w:tcPr>
          <w:p w:rsidR="008545FC" w:rsidRPr="005E4699" w:rsidRDefault="008545FC" w:rsidP="00C24DEC">
            <w:pPr>
              <w:pStyle w:val="Tabletext"/>
            </w:pPr>
            <w:r w:rsidRPr="005E4699">
              <w:t>No</w:t>
            </w:r>
          </w:p>
        </w:tc>
        <w:tc>
          <w:tcPr>
            <w:tcW w:w="1701" w:type="dxa"/>
          </w:tcPr>
          <w:p w:rsidR="008545FC" w:rsidRPr="005E4699" w:rsidRDefault="008545FC" w:rsidP="00C24DEC">
            <w:pPr>
              <w:pStyle w:val="Tabletext"/>
            </w:pPr>
            <w:r w:rsidRPr="005E4699">
              <w:t>No</w:t>
            </w:r>
          </w:p>
        </w:tc>
        <w:tc>
          <w:tcPr>
            <w:tcW w:w="1559" w:type="dxa"/>
          </w:tcPr>
          <w:p w:rsidR="008545FC" w:rsidRPr="005E4699" w:rsidRDefault="008545FC" w:rsidP="00C24DEC">
            <w:pPr>
              <w:pStyle w:val="Tabletext"/>
            </w:pPr>
            <w:r w:rsidRPr="005E4699">
              <w:t>No</w:t>
            </w:r>
          </w:p>
        </w:tc>
        <w:tc>
          <w:tcPr>
            <w:tcW w:w="1276" w:type="dxa"/>
          </w:tcPr>
          <w:p w:rsidR="008545FC" w:rsidRPr="005E4699" w:rsidRDefault="008545FC" w:rsidP="00C24DEC">
            <w:pPr>
              <w:pStyle w:val="Tabletext"/>
            </w:pPr>
            <w:r w:rsidRPr="005E4699">
              <w:t>No</w:t>
            </w:r>
          </w:p>
        </w:tc>
        <w:tc>
          <w:tcPr>
            <w:tcW w:w="1701" w:type="dxa"/>
          </w:tcPr>
          <w:p w:rsidR="008545FC" w:rsidRPr="005E4699" w:rsidRDefault="008545FC" w:rsidP="00C24DEC">
            <w:pPr>
              <w:pStyle w:val="Tabletext"/>
            </w:pPr>
          </w:p>
        </w:tc>
        <w:tc>
          <w:tcPr>
            <w:tcW w:w="1276" w:type="dxa"/>
          </w:tcPr>
          <w:p w:rsidR="008545FC" w:rsidRPr="005E4699" w:rsidRDefault="008545FC" w:rsidP="00C24DEC">
            <w:pPr>
              <w:pStyle w:val="Tabletext"/>
            </w:pPr>
            <w:r w:rsidRPr="005E4699">
              <w:t>No</w:t>
            </w:r>
          </w:p>
        </w:tc>
      </w:tr>
      <w:tr w:rsidR="00DA03F3" w:rsidRPr="005E4699" w:rsidTr="00DA03F3">
        <w:trPr>
          <w:cantSplit/>
        </w:trPr>
        <w:tc>
          <w:tcPr>
            <w:tcW w:w="993" w:type="dxa"/>
          </w:tcPr>
          <w:p w:rsidR="008545FC" w:rsidRPr="005E4699" w:rsidRDefault="008545FC" w:rsidP="00C24DEC">
            <w:pPr>
              <w:pStyle w:val="Tabletext"/>
            </w:pPr>
            <w:r w:rsidRPr="005E4699">
              <w:t>HO1933</w:t>
            </w:r>
          </w:p>
        </w:tc>
        <w:tc>
          <w:tcPr>
            <w:tcW w:w="2551" w:type="dxa"/>
          </w:tcPr>
          <w:p w:rsidR="008545FC" w:rsidRPr="005E4699" w:rsidRDefault="008545FC" w:rsidP="00F31184">
            <w:pPr>
              <w:pStyle w:val="Tabletextbold"/>
            </w:pPr>
            <w:r w:rsidRPr="005E4699">
              <w:t>Residence</w:t>
            </w:r>
          </w:p>
          <w:p w:rsidR="008545FC" w:rsidRPr="005E4699" w:rsidRDefault="008545FC" w:rsidP="00C24DEC">
            <w:pPr>
              <w:pStyle w:val="Tabletext"/>
            </w:pPr>
            <w:smartTag w:uri="urn:schemas-microsoft-com:office:smarttags" w:element="place">
              <w:r w:rsidRPr="005E4699">
                <w:t>86 Aphrasia Street</w:t>
              </w:r>
            </w:smartTag>
            <w:r w:rsidRPr="005E4699">
              <w:t xml:space="preserve">, </w:t>
            </w:r>
          </w:p>
          <w:p w:rsidR="008545FC" w:rsidRPr="005E4699" w:rsidRDefault="008545FC" w:rsidP="00C24DEC">
            <w:pPr>
              <w:pStyle w:val="Tabletext"/>
            </w:pPr>
            <w:smartTag w:uri="urn:schemas-microsoft-com:office:smarttags" w:element="place">
              <w:r w:rsidRPr="005E4699">
                <w:t>Newtown</w:t>
              </w:r>
            </w:smartTag>
          </w:p>
        </w:tc>
        <w:tc>
          <w:tcPr>
            <w:tcW w:w="1134" w:type="dxa"/>
          </w:tcPr>
          <w:p w:rsidR="008545FC" w:rsidRPr="005E4699" w:rsidRDefault="008545FC" w:rsidP="00C24DEC">
            <w:pPr>
              <w:pStyle w:val="Tabletext"/>
            </w:pPr>
            <w:r w:rsidRPr="005E4699">
              <w:t>Yes</w:t>
            </w:r>
          </w:p>
        </w:tc>
        <w:tc>
          <w:tcPr>
            <w:tcW w:w="1276" w:type="dxa"/>
          </w:tcPr>
          <w:p w:rsidR="008545FC" w:rsidRPr="005E4699" w:rsidRDefault="008545FC" w:rsidP="00C24DEC">
            <w:pPr>
              <w:pStyle w:val="Tabletext"/>
            </w:pPr>
            <w:r w:rsidRPr="005E4699">
              <w:t>No</w:t>
            </w:r>
          </w:p>
        </w:tc>
        <w:tc>
          <w:tcPr>
            <w:tcW w:w="1134" w:type="dxa"/>
          </w:tcPr>
          <w:p w:rsidR="008545FC" w:rsidRPr="005E4699" w:rsidRDefault="008545FC" w:rsidP="00C24DEC">
            <w:pPr>
              <w:pStyle w:val="Tabletext"/>
            </w:pPr>
            <w:r w:rsidRPr="005E4699">
              <w:t>No</w:t>
            </w:r>
          </w:p>
        </w:tc>
        <w:tc>
          <w:tcPr>
            <w:tcW w:w="1701" w:type="dxa"/>
          </w:tcPr>
          <w:p w:rsidR="008545FC" w:rsidRPr="005E4699" w:rsidRDefault="008545FC" w:rsidP="00C24DEC">
            <w:pPr>
              <w:pStyle w:val="Tabletext"/>
            </w:pPr>
            <w:r w:rsidRPr="005E4699">
              <w:t>Yes - fence</w:t>
            </w:r>
          </w:p>
        </w:tc>
        <w:tc>
          <w:tcPr>
            <w:tcW w:w="1559" w:type="dxa"/>
          </w:tcPr>
          <w:p w:rsidR="008545FC" w:rsidRPr="005E4699" w:rsidRDefault="008545FC" w:rsidP="00C24DEC">
            <w:pPr>
              <w:pStyle w:val="Tabletext"/>
            </w:pPr>
            <w:r w:rsidRPr="005E4699">
              <w:t>No</w:t>
            </w:r>
          </w:p>
        </w:tc>
        <w:tc>
          <w:tcPr>
            <w:tcW w:w="1276" w:type="dxa"/>
          </w:tcPr>
          <w:p w:rsidR="008545FC" w:rsidRPr="005E4699" w:rsidRDefault="008545FC" w:rsidP="00C24DEC">
            <w:pPr>
              <w:pStyle w:val="Tabletext"/>
            </w:pPr>
            <w:r w:rsidRPr="005E4699">
              <w:t>No</w:t>
            </w:r>
          </w:p>
        </w:tc>
        <w:tc>
          <w:tcPr>
            <w:tcW w:w="1701" w:type="dxa"/>
          </w:tcPr>
          <w:p w:rsidR="008545FC" w:rsidRPr="005E4699" w:rsidRDefault="008545FC" w:rsidP="00C24DEC">
            <w:pPr>
              <w:pStyle w:val="Tabletext"/>
            </w:pPr>
          </w:p>
        </w:tc>
        <w:tc>
          <w:tcPr>
            <w:tcW w:w="1276" w:type="dxa"/>
          </w:tcPr>
          <w:p w:rsidR="008545FC" w:rsidRPr="005E4699" w:rsidRDefault="008545FC" w:rsidP="00C24DEC">
            <w:pPr>
              <w:pStyle w:val="Tabletext"/>
            </w:pPr>
            <w:r w:rsidRPr="005E4699">
              <w:t>No</w:t>
            </w:r>
          </w:p>
        </w:tc>
      </w:tr>
      <w:tr w:rsidR="00DA03F3" w:rsidRPr="005E4699" w:rsidTr="00DA03F3">
        <w:trPr>
          <w:cantSplit/>
        </w:trPr>
        <w:tc>
          <w:tcPr>
            <w:tcW w:w="993" w:type="dxa"/>
          </w:tcPr>
          <w:p w:rsidR="008545FC" w:rsidRPr="005E4699" w:rsidRDefault="008545FC">
            <w:pPr>
              <w:pStyle w:val="Tabletext"/>
            </w:pPr>
            <w:r w:rsidRPr="005E4699">
              <w:t>HO1241</w:t>
            </w:r>
          </w:p>
        </w:tc>
        <w:tc>
          <w:tcPr>
            <w:tcW w:w="2551" w:type="dxa"/>
          </w:tcPr>
          <w:p w:rsidR="008545FC" w:rsidRPr="005E4699" w:rsidRDefault="008545FC" w:rsidP="00F31184">
            <w:pPr>
              <w:pStyle w:val="Tabletextbold"/>
            </w:pPr>
            <w:r w:rsidRPr="005E4699">
              <w:t>Miller Homes</w:t>
            </w:r>
          </w:p>
          <w:p w:rsidR="008545FC" w:rsidRPr="005E4699" w:rsidRDefault="008545FC">
            <w:pPr>
              <w:pStyle w:val="Tabletext"/>
            </w:pPr>
            <w:smartTag w:uri="urn:schemas-microsoft-com:office:smarttags" w:element="place">
              <w:r w:rsidRPr="005E4699">
                <w:t>89 Aphrasia Street</w:t>
              </w:r>
            </w:smartTag>
            <w:r w:rsidRPr="005E4699">
              <w:t xml:space="preserve">, </w:t>
            </w:r>
          </w:p>
          <w:p w:rsidR="008545FC" w:rsidRPr="005E4699" w:rsidRDefault="008545FC">
            <w:pPr>
              <w:pStyle w:val="Tabletext"/>
            </w:pPr>
            <w:smartTag w:uri="urn:schemas-microsoft-com:office:smarttags" w:element="place">
              <w:r w:rsidRPr="005E4699">
                <w:t>Newtown</w:t>
              </w:r>
            </w:smartTag>
          </w:p>
        </w:tc>
        <w:tc>
          <w:tcPr>
            <w:tcW w:w="1134" w:type="dxa"/>
          </w:tcPr>
          <w:p w:rsidR="008545FC" w:rsidRPr="005E4699" w:rsidRDefault="008545FC">
            <w:pPr>
              <w:pStyle w:val="Tabletext"/>
            </w:pPr>
            <w:r w:rsidRPr="005E4699">
              <w:t>Yes</w:t>
            </w:r>
          </w:p>
        </w:tc>
        <w:tc>
          <w:tcPr>
            <w:tcW w:w="1276" w:type="dxa"/>
          </w:tcPr>
          <w:p w:rsidR="008545FC" w:rsidRPr="005E4699" w:rsidRDefault="008545FC">
            <w:pPr>
              <w:pStyle w:val="Tabletext"/>
            </w:pPr>
            <w:r w:rsidRPr="005E4699">
              <w:t>No</w:t>
            </w:r>
          </w:p>
        </w:tc>
        <w:tc>
          <w:tcPr>
            <w:tcW w:w="1134" w:type="dxa"/>
          </w:tcPr>
          <w:p w:rsidR="008545FC" w:rsidRPr="005E4699" w:rsidRDefault="008545FC">
            <w:pPr>
              <w:pStyle w:val="Tabletext"/>
            </w:pPr>
            <w:r w:rsidRPr="005E4699">
              <w:t>No</w:t>
            </w:r>
          </w:p>
        </w:tc>
        <w:tc>
          <w:tcPr>
            <w:tcW w:w="1701" w:type="dxa"/>
          </w:tcPr>
          <w:p w:rsidR="008545FC" w:rsidRPr="005E4699" w:rsidRDefault="008545FC">
            <w:pPr>
              <w:pStyle w:val="Tabletext"/>
            </w:pPr>
            <w:r w:rsidRPr="005E4699">
              <w:t>Yes- fence</w:t>
            </w:r>
          </w:p>
        </w:tc>
        <w:tc>
          <w:tcPr>
            <w:tcW w:w="1559" w:type="dxa"/>
          </w:tcPr>
          <w:p w:rsidR="008545FC" w:rsidRPr="005E4699" w:rsidRDefault="008545FC">
            <w:pPr>
              <w:pStyle w:val="Tabletext"/>
            </w:pPr>
            <w:r w:rsidRPr="005E4699">
              <w:t>No</w:t>
            </w:r>
          </w:p>
        </w:tc>
        <w:tc>
          <w:tcPr>
            <w:tcW w:w="1276" w:type="dxa"/>
          </w:tcPr>
          <w:p w:rsidR="008545FC" w:rsidRPr="005E4699" w:rsidRDefault="008545FC">
            <w:pPr>
              <w:pStyle w:val="Tabletext"/>
            </w:pPr>
            <w:r w:rsidRPr="005E4699">
              <w:t>No</w:t>
            </w:r>
          </w:p>
        </w:tc>
        <w:tc>
          <w:tcPr>
            <w:tcW w:w="1701" w:type="dxa"/>
          </w:tcPr>
          <w:p w:rsidR="008545FC" w:rsidRPr="005E4699" w:rsidRDefault="008545FC">
            <w:pPr>
              <w:pStyle w:val="Tabletext"/>
            </w:pPr>
          </w:p>
        </w:tc>
        <w:tc>
          <w:tcPr>
            <w:tcW w:w="1276" w:type="dxa"/>
          </w:tcPr>
          <w:p w:rsidR="008545FC" w:rsidRPr="005E4699" w:rsidRDefault="008545FC">
            <w:pPr>
              <w:pStyle w:val="Tabletext"/>
            </w:pPr>
            <w:r w:rsidRPr="005E4699">
              <w:t>No</w:t>
            </w:r>
          </w:p>
        </w:tc>
      </w:tr>
      <w:tr w:rsidR="00DA03F3" w:rsidRPr="005E4699" w:rsidTr="00DA03F3">
        <w:trPr>
          <w:cantSplit/>
        </w:trPr>
        <w:tc>
          <w:tcPr>
            <w:tcW w:w="993" w:type="dxa"/>
          </w:tcPr>
          <w:p w:rsidR="008545FC" w:rsidRPr="005E4699" w:rsidRDefault="008545FC" w:rsidP="00C24DEC">
            <w:pPr>
              <w:pStyle w:val="Tabletext"/>
            </w:pPr>
            <w:r w:rsidRPr="005E4699">
              <w:lastRenderedPageBreak/>
              <w:t>HO1934</w:t>
            </w:r>
          </w:p>
        </w:tc>
        <w:tc>
          <w:tcPr>
            <w:tcW w:w="2551" w:type="dxa"/>
          </w:tcPr>
          <w:p w:rsidR="008545FC" w:rsidRPr="005E4699" w:rsidRDefault="008545FC" w:rsidP="00F31184">
            <w:pPr>
              <w:pStyle w:val="Tabletextbold"/>
            </w:pPr>
            <w:r w:rsidRPr="005E4699">
              <w:t>“Weering” Residence</w:t>
            </w:r>
          </w:p>
          <w:p w:rsidR="008545FC" w:rsidRPr="005E4699" w:rsidRDefault="00F12B82" w:rsidP="00C24DEC">
            <w:pPr>
              <w:pStyle w:val="Tabletext"/>
            </w:pPr>
            <w:smartTag w:uri="urn:schemas-microsoft-com:office:smarttags" w:element="place">
              <w:r>
                <w:t xml:space="preserve">92 </w:t>
              </w:r>
              <w:r w:rsidR="008545FC" w:rsidRPr="005E4699">
                <w:t>Aphrasia Street</w:t>
              </w:r>
            </w:smartTag>
            <w:r w:rsidR="008545FC" w:rsidRPr="005E4699">
              <w:t xml:space="preserve">, </w:t>
            </w:r>
          </w:p>
          <w:p w:rsidR="008545FC" w:rsidRPr="005E4699" w:rsidRDefault="008545FC" w:rsidP="00C24DEC">
            <w:pPr>
              <w:pStyle w:val="Tabletext"/>
              <w:rPr>
                <w:b/>
              </w:rPr>
            </w:pPr>
            <w:smartTag w:uri="urn:schemas-microsoft-com:office:smarttags" w:element="place">
              <w:r w:rsidRPr="005E4699">
                <w:t>Newtown</w:t>
              </w:r>
            </w:smartTag>
          </w:p>
        </w:tc>
        <w:tc>
          <w:tcPr>
            <w:tcW w:w="1134" w:type="dxa"/>
          </w:tcPr>
          <w:p w:rsidR="008545FC" w:rsidRPr="005E4699" w:rsidRDefault="008545FC" w:rsidP="00C24DEC">
            <w:pPr>
              <w:pStyle w:val="Tabletext"/>
            </w:pPr>
            <w:r w:rsidRPr="005E4699">
              <w:t>Yes</w:t>
            </w:r>
          </w:p>
        </w:tc>
        <w:tc>
          <w:tcPr>
            <w:tcW w:w="1276" w:type="dxa"/>
          </w:tcPr>
          <w:p w:rsidR="008545FC" w:rsidRPr="005E4699" w:rsidRDefault="008545FC" w:rsidP="00C24DEC">
            <w:pPr>
              <w:pStyle w:val="Tabletext"/>
            </w:pPr>
            <w:r w:rsidRPr="005E4699">
              <w:t>No</w:t>
            </w:r>
          </w:p>
        </w:tc>
        <w:tc>
          <w:tcPr>
            <w:tcW w:w="1134" w:type="dxa"/>
          </w:tcPr>
          <w:p w:rsidR="008545FC" w:rsidRPr="005E4699" w:rsidRDefault="008545FC" w:rsidP="00C24DEC">
            <w:pPr>
              <w:pStyle w:val="Tabletext"/>
            </w:pPr>
            <w:r w:rsidRPr="005E4699">
              <w:t>No</w:t>
            </w:r>
          </w:p>
        </w:tc>
        <w:tc>
          <w:tcPr>
            <w:tcW w:w="1701" w:type="dxa"/>
          </w:tcPr>
          <w:p w:rsidR="008545FC" w:rsidRPr="005E4699" w:rsidRDefault="008545FC" w:rsidP="00C24DEC">
            <w:pPr>
              <w:pStyle w:val="Tabletext"/>
            </w:pPr>
            <w:r w:rsidRPr="005E4699">
              <w:t>No</w:t>
            </w:r>
          </w:p>
        </w:tc>
        <w:tc>
          <w:tcPr>
            <w:tcW w:w="1559" w:type="dxa"/>
          </w:tcPr>
          <w:p w:rsidR="008545FC" w:rsidRPr="005E4699" w:rsidRDefault="008545FC" w:rsidP="00C24DEC">
            <w:pPr>
              <w:pStyle w:val="Tabletext"/>
            </w:pPr>
            <w:r w:rsidRPr="005E4699">
              <w:t>No</w:t>
            </w:r>
          </w:p>
        </w:tc>
        <w:tc>
          <w:tcPr>
            <w:tcW w:w="1276" w:type="dxa"/>
          </w:tcPr>
          <w:p w:rsidR="008545FC" w:rsidRPr="005E4699" w:rsidRDefault="008545FC" w:rsidP="00C24DEC">
            <w:pPr>
              <w:pStyle w:val="Tabletext"/>
            </w:pPr>
            <w:r w:rsidRPr="005E4699">
              <w:t>No</w:t>
            </w:r>
          </w:p>
        </w:tc>
        <w:tc>
          <w:tcPr>
            <w:tcW w:w="1701" w:type="dxa"/>
          </w:tcPr>
          <w:p w:rsidR="008545FC" w:rsidRPr="005E4699" w:rsidRDefault="008545FC" w:rsidP="00C24DEC">
            <w:pPr>
              <w:pStyle w:val="Tabletext"/>
            </w:pPr>
          </w:p>
        </w:tc>
        <w:tc>
          <w:tcPr>
            <w:tcW w:w="1276" w:type="dxa"/>
          </w:tcPr>
          <w:p w:rsidR="008545FC" w:rsidRPr="005E4699" w:rsidRDefault="008545FC" w:rsidP="00C24DEC">
            <w:pPr>
              <w:pStyle w:val="Tabletext"/>
            </w:pPr>
            <w:r w:rsidRPr="005E4699">
              <w:t>No</w:t>
            </w:r>
          </w:p>
        </w:tc>
      </w:tr>
      <w:tr w:rsidR="00DA03F3" w:rsidRPr="005E4699" w:rsidTr="00DA03F3">
        <w:trPr>
          <w:cantSplit/>
        </w:trPr>
        <w:tc>
          <w:tcPr>
            <w:tcW w:w="993" w:type="dxa"/>
          </w:tcPr>
          <w:p w:rsidR="008545FC" w:rsidRPr="005E4699" w:rsidRDefault="008545FC">
            <w:pPr>
              <w:pStyle w:val="Tabletext"/>
            </w:pPr>
            <w:r w:rsidRPr="005E4699">
              <w:t>HO185</w:t>
            </w:r>
          </w:p>
        </w:tc>
        <w:tc>
          <w:tcPr>
            <w:tcW w:w="2551" w:type="dxa"/>
          </w:tcPr>
          <w:p w:rsidR="008545FC" w:rsidRPr="005E4699" w:rsidRDefault="008545FC" w:rsidP="00F31184">
            <w:pPr>
              <w:pStyle w:val="Tabletextbold"/>
            </w:pPr>
            <w:r w:rsidRPr="005E4699">
              <w:t>“Kent Cottage”</w:t>
            </w:r>
          </w:p>
          <w:p w:rsidR="008545FC" w:rsidRPr="005E4699" w:rsidRDefault="008545FC" w:rsidP="00F31184">
            <w:pPr>
              <w:pStyle w:val="Tabletextbold"/>
            </w:pPr>
            <w:r w:rsidRPr="005E4699">
              <w:t xml:space="preserve">Residence, </w:t>
            </w:r>
          </w:p>
          <w:p w:rsidR="008545FC" w:rsidRPr="005E4699" w:rsidRDefault="008545FC">
            <w:pPr>
              <w:pStyle w:val="Tabletext"/>
            </w:pPr>
            <w:smartTag w:uri="urn:schemas-microsoft-com:office:smarttags" w:element="place">
              <w:r w:rsidRPr="005E4699">
                <w:t>131 Aphrasia Street</w:t>
              </w:r>
            </w:smartTag>
            <w:r w:rsidRPr="005E4699">
              <w:t xml:space="preserve">, </w:t>
            </w:r>
          </w:p>
          <w:p w:rsidR="008545FC" w:rsidRPr="005E4699" w:rsidRDefault="008545FC">
            <w:pPr>
              <w:pStyle w:val="Tabletext"/>
            </w:pPr>
            <w:smartTag w:uri="urn:schemas-microsoft-com:office:smarttags" w:element="place">
              <w:r w:rsidRPr="005E4699">
                <w:t>Newtown</w:t>
              </w:r>
            </w:smartTag>
          </w:p>
        </w:tc>
        <w:tc>
          <w:tcPr>
            <w:tcW w:w="1134" w:type="dxa"/>
          </w:tcPr>
          <w:p w:rsidR="008545FC" w:rsidRPr="005E4699" w:rsidRDefault="008545FC">
            <w:pPr>
              <w:pStyle w:val="Tabletext"/>
            </w:pPr>
            <w:r w:rsidRPr="005E4699">
              <w:t>Yes</w:t>
            </w:r>
          </w:p>
        </w:tc>
        <w:tc>
          <w:tcPr>
            <w:tcW w:w="1276" w:type="dxa"/>
          </w:tcPr>
          <w:p w:rsidR="008545FC" w:rsidRPr="005E4699" w:rsidRDefault="008545FC">
            <w:pPr>
              <w:pStyle w:val="Tabletext"/>
            </w:pPr>
            <w:r w:rsidRPr="005E4699">
              <w:t>No</w:t>
            </w:r>
          </w:p>
        </w:tc>
        <w:tc>
          <w:tcPr>
            <w:tcW w:w="1134" w:type="dxa"/>
          </w:tcPr>
          <w:p w:rsidR="008545FC" w:rsidRPr="005E4699" w:rsidRDefault="008545FC">
            <w:pPr>
              <w:pStyle w:val="Tabletext"/>
            </w:pPr>
            <w:r w:rsidRPr="005E4699">
              <w:t>No</w:t>
            </w:r>
          </w:p>
        </w:tc>
        <w:tc>
          <w:tcPr>
            <w:tcW w:w="1701" w:type="dxa"/>
          </w:tcPr>
          <w:p w:rsidR="008545FC" w:rsidRPr="005E4699" w:rsidRDefault="008545FC">
            <w:pPr>
              <w:pStyle w:val="Tabletext"/>
            </w:pPr>
            <w:r w:rsidRPr="005E4699">
              <w:t>No</w:t>
            </w:r>
          </w:p>
        </w:tc>
        <w:tc>
          <w:tcPr>
            <w:tcW w:w="1559" w:type="dxa"/>
          </w:tcPr>
          <w:p w:rsidR="008545FC" w:rsidRPr="005E4699" w:rsidRDefault="008545FC">
            <w:pPr>
              <w:pStyle w:val="Tabletext"/>
            </w:pPr>
            <w:r w:rsidRPr="005E4699">
              <w:t>No</w:t>
            </w:r>
          </w:p>
        </w:tc>
        <w:tc>
          <w:tcPr>
            <w:tcW w:w="1276" w:type="dxa"/>
          </w:tcPr>
          <w:p w:rsidR="008545FC" w:rsidRPr="005E4699" w:rsidRDefault="008545FC">
            <w:pPr>
              <w:pStyle w:val="Tabletext"/>
            </w:pPr>
            <w:r w:rsidRPr="005E4699">
              <w:t>Yes</w:t>
            </w:r>
          </w:p>
        </w:tc>
        <w:tc>
          <w:tcPr>
            <w:tcW w:w="1701" w:type="dxa"/>
          </w:tcPr>
          <w:p w:rsidR="008545FC" w:rsidRPr="005E4699" w:rsidRDefault="008545FC">
            <w:pPr>
              <w:pStyle w:val="Tabletext"/>
            </w:pPr>
          </w:p>
        </w:tc>
        <w:tc>
          <w:tcPr>
            <w:tcW w:w="1276" w:type="dxa"/>
          </w:tcPr>
          <w:p w:rsidR="008545FC" w:rsidRPr="005E4699" w:rsidRDefault="008545FC">
            <w:pPr>
              <w:pStyle w:val="Tabletext"/>
            </w:pPr>
            <w:r w:rsidRPr="005E4699">
              <w:t>No</w:t>
            </w:r>
          </w:p>
        </w:tc>
      </w:tr>
      <w:tr w:rsidR="00DA03F3" w:rsidRPr="005E4699" w:rsidTr="00DA03F3">
        <w:trPr>
          <w:cantSplit/>
        </w:trPr>
        <w:tc>
          <w:tcPr>
            <w:tcW w:w="993" w:type="dxa"/>
          </w:tcPr>
          <w:p w:rsidR="008545FC" w:rsidRPr="005E4699" w:rsidRDefault="008545FC">
            <w:pPr>
              <w:pStyle w:val="Tabletext"/>
            </w:pPr>
            <w:r w:rsidRPr="005E4699">
              <w:t>HO1242</w:t>
            </w:r>
          </w:p>
        </w:tc>
        <w:tc>
          <w:tcPr>
            <w:tcW w:w="2551" w:type="dxa"/>
          </w:tcPr>
          <w:p w:rsidR="008545FC" w:rsidRPr="005E4699" w:rsidRDefault="008545FC" w:rsidP="00F31184">
            <w:pPr>
              <w:pStyle w:val="Tabletextbold"/>
            </w:pPr>
            <w:r w:rsidRPr="005E4699">
              <w:t>“</w:t>
            </w:r>
            <w:smartTag w:uri="urn:schemas-microsoft-com:office:smarttags" w:element="place">
              <w:r w:rsidRPr="005E4699">
                <w:t>Brooklyn</w:t>
              </w:r>
            </w:smartTag>
            <w:r w:rsidRPr="005E4699">
              <w:t>”</w:t>
            </w:r>
          </w:p>
          <w:p w:rsidR="008545FC" w:rsidRPr="005E4699" w:rsidRDefault="008545FC">
            <w:pPr>
              <w:pStyle w:val="Tabletext"/>
            </w:pPr>
            <w:r w:rsidRPr="005E4699">
              <w:t xml:space="preserve">Special Accommodation House, </w:t>
            </w:r>
          </w:p>
          <w:p w:rsidR="008545FC" w:rsidRPr="005E4699" w:rsidRDefault="008545FC">
            <w:pPr>
              <w:pStyle w:val="Tabletext"/>
            </w:pPr>
            <w:smartTag w:uri="urn:schemas-microsoft-com:office:smarttags" w:element="place">
              <w:smartTag w:uri="urn:schemas-microsoft-com:office:smarttags" w:element="place">
                <w:r w:rsidRPr="005E4699">
                  <w:t>132 Aphrasia Street</w:t>
                </w:r>
              </w:smartTag>
              <w:r w:rsidRPr="005E4699">
                <w:t xml:space="preserve">, </w:t>
              </w:r>
              <w:smartTag w:uri="urn:schemas-microsoft-com:office:smarttags" w:element="place">
                <w:r w:rsidRPr="005E4699">
                  <w:t>Newtown</w:t>
                </w:r>
              </w:smartTag>
            </w:smartTag>
          </w:p>
        </w:tc>
        <w:tc>
          <w:tcPr>
            <w:tcW w:w="1134" w:type="dxa"/>
          </w:tcPr>
          <w:p w:rsidR="008545FC" w:rsidRPr="005E4699" w:rsidRDefault="008545FC">
            <w:pPr>
              <w:pStyle w:val="Tabletext"/>
            </w:pPr>
            <w:r w:rsidRPr="005E4699">
              <w:t xml:space="preserve">Yes </w:t>
            </w:r>
          </w:p>
        </w:tc>
        <w:tc>
          <w:tcPr>
            <w:tcW w:w="1276" w:type="dxa"/>
          </w:tcPr>
          <w:p w:rsidR="008545FC" w:rsidRPr="005E4699" w:rsidRDefault="008545FC">
            <w:pPr>
              <w:pStyle w:val="Tabletext"/>
            </w:pPr>
            <w:r w:rsidRPr="005E4699">
              <w:t>No</w:t>
            </w:r>
          </w:p>
        </w:tc>
        <w:tc>
          <w:tcPr>
            <w:tcW w:w="1134" w:type="dxa"/>
          </w:tcPr>
          <w:p w:rsidR="008545FC" w:rsidRPr="005E4699" w:rsidRDefault="008545FC">
            <w:pPr>
              <w:pStyle w:val="Tabletext"/>
            </w:pPr>
            <w:r w:rsidRPr="005E4699">
              <w:t>No</w:t>
            </w:r>
          </w:p>
        </w:tc>
        <w:tc>
          <w:tcPr>
            <w:tcW w:w="1701" w:type="dxa"/>
          </w:tcPr>
          <w:p w:rsidR="008545FC" w:rsidRPr="005E4699" w:rsidRDefault="008545FC">
            <w:pPr>
              <w:pStyle w:val="Tabletext"/>
            </w:pPr>
            <w:r w:rsidRPr="005E4699">
              <w:t>No</w:t>
            </w:r>
          </w:p>
        </w:tc>
        <w:tc>
          <w:tcPr>
            <w:tcW w:w="1559" w:type="dxa"/>
          </w:tcPr>
          <w:p w:rsidR="008545FC" w:rsidRPr="005E4699" w:rsidRDefault="008545FC">
            <w:pPr>
              <w:pStyle w:val="Tabletext"/>
            </w:pPr>
            <w:r w:rsidRPr="005E4699">
              <w:t>No</w:t>
            </w:r>
          </w:p>
        </w:tc>
        <w:tc>
          <w:tcPr>
            <w:tcW w:w="1276" w:type="dxa"/>
          </w:tcPr>
          <w:p w:rsidR="008545FC" w:rsidRPr="005E4699" w:rsidRDefault="008545FC">
            <w:pPr>
              <w:pStyle w:val="Tabletext"/>
            </w:pPr>
            <w:r w:rsidRPr="005E4699">
              <w:t>No</w:t>
            </w:r>
          </w:p>
        </w:tc>
        <w:tc>
          <w:tcPr>
            <w:tcW w:w="1701" w:type="dxa"/>
          </w:tcPr>
          <w:p w:rsidR="008545FC" w:rsidRPr="005E4699" w:rsidRDefault="008545FC">
            <w:pPr>
              <w:pStyle w:val="Tabletext"/>
            </w:pPr>
          </w:p>
        </w:tc>
        <w:tc>
          <w:tcPr>
            <w:tcW w:w="1276" w:type="dxa"/>
          </w:tcPr>
          <w:p w:rsidR="008545FC" w:rsidRPr="005E4699" w:rsidRDefault="008545FC">
            <w:pPr>
              <w:pStyle w:val="Tabletext"/>
            </w:pPr>
            <w:r w:rsidRPr="005E4699">
              <w:t>No</w:t>
            </w:r>
          </w:p>
        </w:tc>
      </w:tr>
      <w:tr w:rsidR="00DA03F3" w:rsidRPr="005E4699" w:rsidTr="00DA03F3">
        <w:trPr>
          <w:cantSplit/>
        </w:trPr>
        <w:tc>
          <w:tcPr>
            <w:tcW w:w="993" w:type="dxa"/>
          </w:tcPr>
          <w:p w:rsidR="008545FC" w:rsidRPr="005E4699" w:rsidRDefault="008545FC">
            <w:pPr>
              <w:pStyle w:val="Tabletext"/>
            </w:pPr>
            <w:r w:rsidRPr="005E4699">
              <w:t>HO227</w:t>
            </w:r>
          </w:p>
        </w:tc>
        <w:tc>
          <w:tcPr>
            <w:tcW w:w="2551" w:type="dxa"/>
          </w:tcPr>
          <w:p w:rsidR="008545FC" w:rsidRPr="005E4699" w:rsidRDefault="008545FC" w:rsidP="00F31184">
            <w:pPr>
              <w:pStyle w:val="Tabletextbold"/>
            </w:pPr>
            <w:r w:rsidRPr="005E4699">
              <w:t>St Joseph’s College</w:t>
            </w:r>
          </w:p>
          <w:p w:rsidR="008545FC" w:rsidRPr="005E4699" w:rsidRDefault="008545FC">
            <w:pPr>
              <w:pStyle w:val="Tabletext"/>
            </w:pPr>
            <w:smartTag w:uri="urn:schemas-microsoft-com:office:smarttags" w:element="place">
              <w:smartTag w:uri="urn:schemas-microsoft-com:office:smarttags" w:element="place">
                <w:r w:rsidRPr="005E4699">
                  <w:t>135 Aphrasia Street</w:t>
                </w:r>
              </w:smartTag>
              <w:r w:rsidRPr="005E4699">
                <w:t xml:space="preserve">, </w:t>
              </w:r>
              <w:smartTag w:uri="urn:schemas-microsoft-com:office:smarttags" w:element="place">
                <w:r w:rsidRPr="005E4699">
                  <w:t>Newtown</w:t>
                </w:r>
              </w:smartTag>
            </w:smartTag>
          </w:p>
        </w:tc>
        <w:tc>
          <w:tcPr>
            <w:tcW w:w="1134" w:type="dxa"/>
          </w:tcPr>
          <w:p w:rsidR="008545FC" w:rsidRPr="005E4699" w:rsidRDefault="008545FC">
            <w:pPr>
              <w:pStyle w:val="Tabletext"/>
            </w:pPr>
            <w:r w:rsidRPr="005E4699">
              <w:t>Yes</w:t>
            </w:r>
          </w:p>
        </w:tc>
        <w:tc>
          <w:tcPr>
            <w:tcW w:w="1276" w:type="dxa"/>
          </w:tcPr>
          <w:p w:rsidR="008545FC" w:rsidRPr="005E4699" w:rsidRDefault="008545FC">
            <w:pPr>
              <w:pStyle w:val="Tabletext"/>
            </w:pPr>
            <w:r w:rsidRPr="005E4699">
              <w:t>No</w:t>
            </w:r>
          </w:p>
        </w:tc>
        <w:tc>
          <w:tcPr>
            <w:tcW w:w="1134" w:type="dxa"/>
          </w:tcPr>
          <w:p w:rsidR="008545FC" w:rsidRPr="005E4699" w:rsidRDefault="008545FC">
            <w:pPr>
              <w:pStyle w:val="Tabletext"/>
            </w:pPr>
            <w:r w:rsidRPr="005E4699">
              <w:t>No</w:t>
            </w:r>
          </w:p>
        </w:tc>
        <w:tc>
          <w:tcPr>
            <w:tcW w:w="1701" w:type="dxa"/>
          </w:tcPr>
          <w:p w:rsidR="008545FC" w:rsidRPr="005E4699" w:rsidRDefault="008545FC">
            <w:pPr>
              <w:pStyle w:val="Tabletext"/>
            </w:pPr>
            <w:r w:rsidRPr="005E4699">
              <w:t>No</w:t>
            </w:r>
          </w:p>
        </w:tc>
        <w:tc>
          <w:tcPr>
            <w:tcW w:w="1559" w:type="dxa"/>
          </w:tcPr>
          <w:p w:rsidR="008545FC" w:rsidRPr="005E4699" w:rsidRDefault="008545FC">
            <w:pPr>
              <w:pStyle w:val="Tabletext"/>
            </w:pPr>
            <w:r w:rsidRPr="005E4699">
              <w:t>No</w:t>
            </w:r>
          </w:p>
        </w:tc>
        <w:tc>
          <w:tcPr>
            <w:tcW w:w="1276" w:type="dxa"/>
          </w:tcPr>
          <w:p w:rsidR="008545FC" w:rsidRPr="005E4699" w:rsidRDefault="008545FC">
            <w:pPr>
              <w:pStyle w:val="Tabletext"/>
            </w:pPr>
            <w:r w:rsidRPr="005E4699">
              <w:t>No</w:t>
            </w:r>
          </w:p>
        </w:tc>
        <w:tc>
          <w:tcPr>
            <w:tcW w:w="1701" w:type="dxa"/>
          </w:tcPr>
          <w:p w:rsidR="008545FC" w:rsidRPr="005E4699" w:rsidRDefault="008545FC">
            <w:pPr>
              <w:pStyle w:val="Tabletext"/>
            </w:pPr>
          </w:p>
        </w:tc>
        <w:tc>
          <w:tcPr>
            <w:tcW w:w="1276" w:type="dxa"/>
          </w:tcPr>
          <w:p w:rsidR="008545FC" w:rsidRPr="005E4699" w:rsidRDefault="008545FC">
            <w:pPr>
              <w:pStyle w:val="Tabletext"/>
            </w:pPr>
            <w:r w:rsidRPr="005E4699">
              <w:t>No</w:t>
            </w:r>
          </w:p>
        </w:tc>
      </w:tr>
      <w:tr w:rsidR="00DA03F3" w:rsidRPr="005E4699" w:rsidTr="00DA03F3">
        <w:trPr>
          <w:cantSplit/>
        </w:trPr>
        <w:tc>
          <w:tcPr>
            <w:tcW w:w="993" w:type="dxa"/>
          </w:tcPr>
          <w:p w:rsidR="008545FC" w:rsidRPr="005E4699" w:rsidRDefault="008545FC">
            <w:pPr>
              <w:pStyle w:val="Tabletext"/>
            </w:pPr>
            <w:r w:rsidRPr="005E4699">
              <w:t>HO157</w:t>
            </w:r>
          </w:p>
        </w:tc>
        <w:tc>
          <w:tcPr>
            <w:tcW w:w="2551" w:type="dxa"/>
          </w:tcPr>
          <w:p w:rsidR="008545FC" w:rsidRPr="005E4699" w:rsidRDefault="008545FC" w:rsidP="00F31184">
            <w:pPr>
              <w:pStyle w:val="Tabletextbold"/>
            </w:pPr>
            <w:r w:rsidRPr="005E4699">
              <w:t>“The Heights”</w:t>
            </w:r>
          </w:p>
          <w:p w:rsidR="008545FC" w:rsidRPr="005E4699" w:rsidRDefault="008545FC">
            <w:pPr>
              <w:pStyle w:val="Tabletext"/>
            </w:pPr>
            <w:r w:rsidRPr="005E4699">
              <w:t xml:space="preserve">House, </w:t>
            </w:r>
            <w:smartTag w:uri="urn:schemas-microsoft-com:office:smarttags" w:element="place">
              <w:smartTag w:uri="urn:schemas-microsoft-com:office:smarttags" w:element="place">
                <w:r w:rsidRPr="005E4699">
                  <w:t>140 Aphrasia Street</w:t>
                </w:r>
              </w:smartTag>
              <w:r w:rsidRPr="005E4699">
                <w:t xml:space="preserve">, </w:t>
              </w:r>
              <w:smartTag w:uri="urn:schemas-microsoft-com:office:smarttags" w:element="place">
                <w:r w:rsidRPr="005E4699">
                  <w:t>Newtown</w:t>
                </w:r>
              </w:smartTag>
            </w:smartTag>
          </w:p>
        </w:tc>
        <w:tc>
          <w:tcPr>
            <w:tcW w:w="1134" w:type="dxa"/>
          </w:tcPr>
          <w:p w:rsidR="008545FC" w:rsidRPr="005E4699" w:rsidRDefault="008545FC">
            <w:pPr>
              <w:pStyle w:val="Tabletext"/>
            </w:pPr>
            <w:r w:rsidRPr="005E4699">
              <w:t>-</w:t>
            </w:r>
          </w:p>
        </w:tc>
        <w:tc>
          <w:tcPr>
            <w:tcW w:w="1276" w:type="dxa"/>
          </w:tcPr>
          <w:p w:rsidR="008545FC" w:rsidRPr="005E4699" w:rsidRDefault="008545FC">
            <w:pPr>
              <w:pStyle w:val="Tabletext"/>
            </w:pPr>
            <w:r w:rsidRPr="005E4699">
              <w:t>-</w:t>
            </w:r>
          </w:p>
        </w:tc>
        <w:tc>
          <w:tcPr>
            <w:tcW w:w="1134" w:type="dxa"/>
          </w:tcPr>
          <w:p w:rsidR="008545FC" w:rsidRPr="005E4699" w:rsidRDefault="008545FC">
            <w:pPr>
              <w:pStyle w:val="Tabletext"/>
            </w:pPr>
            <w:r w:rsidRPr="005E4699">
              <w:t>-</w:t>
            </w:r>
          </w:p>
        </w:tc>
        <w:tc>
          <w:tcPr>
            <w:tcW w:w="1701" w:type="dxa"/>
          </w:tcPr>
          <w:p w:rsidR="008545FC" w:rsidRPr="005E4699" w:rsidRDefault="008545FC">
            <w:pPr>
              <w:pStyle w:val="Tabletext"/>
            </w:pPr>
            <w:r w:rsidRPr="005E4699">
              <w:t>-</w:t>
            </w:r>
          </w:p>
        </w:tc>
        <w:tc>
          <w:tcPr>
            <w:tcW w:w="1559" w:type="dxa"/>
          </w:tcPr>
          <w:p w:rsidR="008545FC" w:rsidRPr="005E4699" w:rsidRDefault="008545FC">
            <w:pPr>
              <w:pStyle w:val="Tabletext"/>
            </w:pPr>
            <w:r w:rsidRPr="005E4699">
              <w:t xml:space="preserve">Yes </w:t>
            </w:r>
          </w:p>
          <w:p w:rsidR="008545FC" w:rsidRPr="005E4699" w:rsidRDefault="008545FC">
            <w:pPr>
              <w:pStyle w:val="Tabletext"/>
            </w:pPr>
            <w:r w:rsidRPr="005E4699">
              <w:t>Ref.No.H429</w:t>
            </w:r>
          </w:p>
        </w:tc>
        <w:tc>
          <w:tcPr>
            <w:tcW w:w="1276" w:type="dxa"/>
          </w:tcPr>
          <w:p w:rsidR="008545FC" w:rsidRPr="005E4699" w:rsidRDefault="008545FC">
            <w:pPr>
              <w:pStyle w:val="Tabletext"/>
            </w:pPr>
            <w:r w:rsidRPr="005E4699">
              <w:t>Yes</w:t>
            </w:r>
          </w:p>
        </w:tc>
        <w:tc>
          <w:tcPr>
            <w:tcW w:w="1701" w:type="dxa"/>
          </w:tcPr>
          <w:p w:rsidR="008545FC" w:rsidRPr="005E4699" w:rsidRDefault="008545FC">
            <w:pPr>
              <w:pStyle w:val="Tabletext"/>
            </w:pPr>
          </w:p>
        </w:tc>
        <w:tc>
          <w:tcPr>
            <w:tcW w:w="1276" w:type="dxa"/>
          </w:tcPr>
          <w:p w:rsidR="008545FC" w:rsidRPr="005E4699" w:rsidRDefault="008545FC">
            <w:pPr>
              <w:pStyle w:val="Tabletext"/>
            </w:pPr>
            <w:r w:rsidRPr="005E4699">
              <w:t>No</w:t>
            </w:r>
          </w:p>
        </w:tc>
      </w:tr>
      <w:tr w:rsidR="00DA03F3" w:rsidRPr="005E4699" w:rsidTr="00DA03F3">
        <w:trPr>
          <w:cantSplit/>
        </w:trPr>
        <w:tc>
          <w:tcPr>
            <w:tcW w:w="993" w:type="dxa"/>
          </w:tcPr>
          <w:p w:rsidR="008545FC" w:rsidRPr="005E4699" w:rsidRDefault="008545FC">
            <w:pPr>
              <w:pStyle w:val="Tabletext"/>
            </w:pPr>
            <w:r w:rsidRPr="005E4699">
              <w:t>HO1243</w:t>
            </w:r>
          </w:p>
        </w:tc>
        <w:tc>
          <w:tcPr>
            <w:tcW w:w="2551" w:type="dxa"/>
          </w:tcPr>
          <w:p w:rsidR="008545FC" w:rsidRPr="005E4699" w:rsidRDefault="008545FC" w:rsidP="00F31184">
            <w:pPr>
              <w:pStyle w:val="Tabletextbold"/>
            </w:pPr>
            <w:r w:rsidRPr="005E4699">
              <w:t>Residence</w:t>
            </w:r>
          </w:p>
          <w:p w:rsidR="008545FC" w:rsidRPr="005E4699" w:rsidRDefault="008545FC">
            <w:pPr>
              <w:pStyle w:val="Tabletext"/>
            </w:pPr>
            <w:smartTag w:uri="urn:schemas-microsoft-com:office:smarttags" w:element="place">
              <w:r w:rsidRPr="005E4699">
                <w:t>2 Ardlui Drive</w:t>
              </w:r>
            </w:smartTag>
            <w:r w:rsidRPr="005E4699">
              <w:t xml:space="preserve">, </w:t>
            </w:r>
          </w:p>
          <w:p w:rsidR="00F17668" w:rsidRPr="005E4699" w:rsidRDefault="008545FC">
            <w:pPr>
              <w:pStyle w:val="Tabletext"/>
            </w:pPr>
            <w:r w:rsidRPr="005E4699">
              <w:t>Newtown</w:t>
            </w:r>
          </w:p>
        </w:tc>
        <w:tc>
          <w:tcPr>
            <w:tcW w:w="1134" w:type="dxa"/>
          </w:tcPr>
          <w:p w:rsidR="008545FC" w:rsidRPr="005E4699" w:rsidRDefault="008545FC">
            <w:pPr>
              <w:pStyle w:val="Tabletext"/>
            </w:pPr>
            <w:r w:rsidRPr="005E4699">
              <w:t>Yes</w:t>
            </w:r>
          </w:p>
        </w:tc>
        <w:tc>
          <w:tcPr>
            <w:tcW w:w="1276" w:type="dxa"/>
          </w:tcPr>
          <w:p w:rsidR="008545FC" w:rsidRPr="005E4699" w:rsidRDefault="008545FC">
            <w:pPr>
              <w:pStyle w:val="Tabletext"/>
            </w:pPr>
            <w:r w:rsidRPr="005E4699">
              <w:t>No</w:t>
            </w:r>
          </w:p>
        </w:tc>
        <w:tc>
          <w:tcPr>
            <w:tcW w:w="1134" w:type="dxa"/>
          </w:tcPr>
          <w:p w:rsidR="008545FC" w:rsidRPr="005E4699" w:rsidRDefault="008545FC">
            <w:pPr>
              <w:pStyle w:val="Tabletext"/>
            </w:pPr>
            <w:r w:rsidRPr="005E4699">
              <w:t>No</w:t>
            </w:r>
          </w:p>
        </w:tc>
        <w:tc>
          <w:tcPr>
            <w:tcW w:w="1701" w:type="dxa"/>
          </w:tcPr>
          <w:p w:rsidR="008545FC" w:rsidRPr="005E4699" w:rsidRDefault="008545FC">
            <w:pPr>
              <w:pStyle w:val="Tabletext"/>
            </w:pPr>
            <w:r w:rsidRPr="005E4699">
              <w:t>No</w:t>
            </w:r>
          </w:p>
        </w:tc>
        <w:tc>
          <w:tcPr>
            <w:tcW w:w="1559" w:type="dxa"/>
          </w:tcPr>
          <w:p w:rsidR="008545FC" w:rsidRPr="005E4699" w:rsidRDefault="008545FC">
            <w:pPr>
              <w:pStyle w:val="Tabletext"/>
            </w:pPr>
            <w:r w:rsidRPr="005E4699">
              <w:t>No</w:t>
            </w:r>
          </w:p>
        </w:tc>
        <w:tc>
          <w:tcPr>
            <w:tcW w:w="1276" w:type="dxa"/>
          </w:tcPr>
          <w:p w:rsidR="008545FC" w:rsidRPr="005E4699" w:rsidRDefault="008545FC">
            <w:pPr>
              <w:pStyle w:val="Tabletext"/>
            </w:pPr>
            <w:r w:rsidRPr="005E4699">
              <w:t>No</w:t>
            </w:r>
          </w:p>
        </w:tc>
        <w:tc>
          <w:tcPr>
            <w:tcW w:w="1701" w:type="dxa"/>
          </w:tcPr>
          <w:p w:rsidR="008545FC" w:rsidRPr="005E4699" w:rsidRDefault="008545FC">
            <w:pPr>
              <w:pStyle w:val="Tabletext"/>
            </w:pPr>
          </w:p>
        </w:tc>
        <w:tc>
          <w:tcPr>
            <w:tcW w:w="1276" w:type="dxa"/>
          </w:tcPr>
          <w:p w:rsidR="008545FC" w:rsidRPr="005E4699" w:rsidRDefault="008545FC">
            <w:pPr>
              <w:pStyle w:val="Tabletext"/>
            </w:pPr>
            <w:r w:rsidRPr="005E4699">
              <w:t>No</w:t>
            </w:r>
          </w:p>
        </w:tc>
      </w:tr>
      <w:tr w:rsidR="00DA03F3" w:rsidRPr="005E4699" w:rsidTr="00DA03F3">
        <w:trPr>
          <w:cantSplit/>
        </w:trPr>
        <w:tc>
          <w:tcPr>
            <w:tcW w:w="993" w:type="dxa"/>
          </w:tcPr>
          <w:p w:rsidR="008545FC" w:rsidRPr="005E4699" w:rsidRDefault="008545FC">
            <w:pPr>
              <w:pStyle w:val="Tabletext"/>
            </w:pPr>
            <w:r w:rsidRPr="005E4699">
              <w:t>HO93</w:t>
            </w:r>
          </w:p>
        </w:tc>
        <w:tc>
          <w:tcPr>
            <w:tcW w:w="2551" w:type="dxa"/>
          </w:tcPr>
          <w:p w:rsidR="008545FC" w:rsidRPr="005E4699" w:rsidRDefault="008545FC" w:rsidP="00C30B2C">
            <w:pPr>
              <w:pStyle w:val="Tabletextbold"/>
            </w:pPr>
            <w:r w:rsidRPr="00F31184">
              <w:t xml:space="preserve">“Aringa” </w:t>
            </w:r>
            <w:r w:rsidRPr="005E4699">
              <w:t xml:space="preserve">Residence, </w:t>
            </w:r>
          </w:p>
          <w:p w:rsidR="008545FC" w:rsidRPr="005E4699" w:rsidRDefault="008545FC">
            <w:pPr>
              <w:pStyle w:val="Tabletext"/>
            </w:pPr>
            <w:smartTag w:uri="urn:schemas-microsoft-com:office:smarttags" w:element="place">
              <w:r w:rsidRPr="005E4699">
                <w:t>5 Aringa Avenue</w:t>
              </w:r>
            </w:smartTag>
            <w:r w:rsidRPr="005E4699">
              <w:t xml:space="preserve">, </w:t>
            </w:r>
          </w:p>
          <w:p w:rsidR="00DC7FEB" w:rsidRPr="005E4699" w:rsidRDefault="008545FC">
            <w:pPr>
              <w:pStyle w:val="Tabletext"/>
            </w:pPr>
            <w:r w:rsidRPr="005E4699">
              <w:t>Highton</w:t>
            </w:r>
          </w:p>
        </w:tc>
        <w:tc>
          <w:tcPr>
            <w:tcW w:w="1134" w:type="dxa"/>
          </w:tcPr>
          <w:p w:rsidR="008545FC" w:rsidRPr="005E4699" w:rsidRDefault="008545FC">
            <w:pPr>
              <w:pStyle w:val="Tabletext"/>
            </w:pPr>
            <w:r w:rsidRPr="005E4699">
              <w:t>No</w:t>
            </w:r>
          </w:p>
        </w:tc>
        <w:tc>
          <w:tcPr>
            <w:tcW w:w="1276" w:type="dxa"/>
          </w:tcPr>
          <w:p w:rsidR="008545FC" w:rsidRPr="005E4699" w:rsidRDefault="008545FC">
            <w:pPr>
              <w:pStyle w:val="Tabletext"/>
            </w:pPr>
            <w:r w:rsidRPr="005E4699">
              <w:t>No</w:t>
            </w:r>
          </w:p>
        </w:tc>
        <w:tc>
          <w:tcPr>
            <w:tcW w:w="1134" w:type="dxa"/>
          </w:tcPr>
          <w:p w:rsidR="008545FC" w:rsidRPr="005E4699" w:rsidRDefault="008545FC">
            <w:pPr>
              <w:pStyle w:val="Tabletext"/>
            </w:pPr>
            <w:r w:rsidRPr="005E4699">
              <w:t>Yes</w:t>
            </w:r>
          </w:p>
        </w:tc>
        <w:tc>
          <w:tcPr>
            <w:tcW w:w="1701" w:type="dxa"/>
          </w:tcPr>
          <w:p w:rsidR="008545FC" w:rsidRPr="005E4699" w:rsidRDefault="008545FC">
            <w:pPr>
              <w:pStyle w:val="Tabletext"/>
            </w:pPr>
            <w:r w:rsidRPr="005E4699">
              <w:t>No</w:t>
            </w:r>
          </w:p>
        </w:tc>
        <w:tc>
          <w:tcPr>
            <w:tcW w:w="1559" w:type="dxa"/>
          </w:tcPr>
          <w:p w:rsidR="008545FC" w:rsidRPr="005E4699" w:rsidRDefault="008545FC">
            <w:pPr>
              <w:pStyle w:val="Tabletext"/>
            </w:pPr>
            <w:r w:rsidRPr="005E4699">
              <w:t>No</w:t>
            </w:r>
          </w:p>
        </w:tc>
        <w:tc>
          <w:tcPr>
            <w:tcW w:w="1276" w:type="dxa"/>
          </w:tcPr>
          <w:p w:rsidR="008545FC" w:rsidRPr="005E4699" w:rsidRDefault="008545FC">
            <w:pPr>
              <w:pStyle w:val="Tabletext"/>
            </w:pPr>
            <w:r w:rsidRPr="005E4699">
              <w:t>Yes</w:t>
            </w:r>
          </w:p>
        </w:tc>
        <w:tc>
          <w:tcPr>
            <w:tcW w:w="1701" w:type="dxa"/>
          </w:tcPr>
          <w:p w:rsidR="008545FC" w:rsidRPr="005E4699" w:rsidRDefault="008545FC">
            <w:pPr>
              <w:pStyle w:val="Tabletext"/>
            </w:pPr>
          </w:p>
        </w:tc>
        <w:tc>
          <w:tcPr>
            <w:tcW w:w="1276" w:type="dxa"/>
          </w:tcPr>
          <w:p w:rsidR="008545FC" w:rsidRPr="005E4699" w:rsidRDefault="008545FC">
            <w:pPr>
              <w:pStyle w:val="Tabletext"/>
            </w:pPr>
            <w:r w:rsidRPr="005E4699">
              <w:t>No</w:t>
            </w:r>
          </w:p>
        </w:tc>
      </w:tr>
      <w:tr w:rsidR="00DA03F3" w:rsidRPr="005E4699" w:rsidTr="00DA03F3">
        <w:trPr>
          <w:cantSplit/>
        </w:trPr>
        <w:tc>
          <w:tcPr>
            <w:tcW w:w="993" w:type="dxa"/>
          </w:tcPr>
          <w:p w:rsidR="008545FC" w:rsidRPr="005E4699" w:rsidRDefault="008545FC">
            <w:pPr>
              <w:pStyle w:val="Tabletext"/>
            </w:pPr>
            <w:r w:rsidRPr="005E4699">
              <w:lastRenderedPageBreak/>
              <w:t>HO289</w:t>
            </w:r>
          </w:p>
        </w:tc>
        <w:tc>
          <w:tcPr>
            <w:tcW w:w="2551" w:type="dxa"/>
          </w:tcPr>
          <w:p w:rsidR="008545FC" w:rsidRPr="005E4699" w:rsidRDefault="008545FC" w:rsidP="00F31184">
            <w:pPr>
              <w:pStyle w:val="Tabletextbold"/>
            </w:pPr>
            <w:r w:rsidRPr="005E4699">
              <w:t>“Toongabbie”</w:t>
            </w:r>
          </w:p>
          <w:p w:rsidR="00F12B82" w:rsidRPr="005E4699" w:rsidRDefault="00F12B82" w:rsidP="00F12B82">
            <w:pPr>
              <w:pStyle w:val="Tabletext"/>
            </w:pPr>
            <w:r w:rsidRPr="005E4699">
              <w:t xml:space="preserve">Residence, </w:t>
            </w:r>
          </w:p>
          <w:p w:rsidR="00F12B82" w:rsidRPr="005E4699" w:rsidRDefault="00F12B82" w:rsidP="00F12B82">
            <w:pPr>
              <w:pStyle w:val="Tabletext"/>
            </w:pPr>
            <w:smartTag w:uri="urn:schemas-microsoft-com:office:smarttags" w:element="place">
              <w:r w:rsidRPr="005E4699">
                <w:t>1</w:t>
              </w:r>
              <w:r>
                <w:t>85</w:t>
              </w:r>
              <w:r w:rsidRPr="005E4699">
                <w:t xml:space="preserve"> Ash Road</w:t>
              </w:r>
            </w:smartTag>
            <w:r>
              <w:t xml:space="preserve"> (aka </w:t>
            </w:r>
            <w:smartTag w:uri="urn:schemas-microsoft-com:office:smarttags" w:element="place">
              <w:r>
                <w:t>122-160 Mollers Lane</w:t>
              </w:r>
            </w:smartTag>
            <w:r>
              <w:t>)</w:t>
            </w:r>
            <w:r w:rsidRPr="005E4699">
              <w:t xml:space="preserve">, </w:t>
            </w:r>
          </w:p>
          <w:p w:rsidR="00F12B82" w:rsidRPr="005E4699" w:rsidRDefault="00F12B82" w:rsidP="00F12B82">
            <w:pPr>
              <w:pStyle w:val="Tabletext"/>
            </w:pPr>
            <w:r w:rsidRPr="005E4699">
              <w:t>Leopold</w:t>
            </w:r>
          </w:p>
          <w:p w:rsidR="00DC7FEB" w:rsidRPr="005E4699" w:rsidRDefault="00F12B82">
            <w:pPr>
              <w:pStyle w:val="Tabletext"/>
            </w:pPr>
            <w:r>
              <w:t>The heritage place is the residence and all land setback from the footprint of the residence to a distance of 25 metres</w:t>
            </w:r>
            <w:r w:rsidRPr="005E4699" w:rsidDel="00F12B82">
              <w:t xml:space="preserve"> </w:t>
            </w:r>
          </w:p>
        </w:tc>
        <w:tc>
          <w:tcPr>
            <w:tcW w:w="1134" w:type="dxa"/>
          </w:tcPr>
          <w:p w:rsidR="008545FC" w:rsidRPr="005E4699" w:rsidRDefault="008545FC">
            <w:pPr>
              <w:pStyle w:val="Tabletext"/>
            </w:pPr>
            <w:r w:rsidRPr="005E4699">
              <w:t>No</w:t>
            </w:r>
          </w:p>
        </w:tc>
        <w:tc>
          <w:tcPr>
            <w:tcW w:w="1276" w:type="dxa"/>
          </w:tcPr>
          <w:p w:rsidR="008545FC" w:rsidRPr="005E4699" w:rsidRDefault="008545FC">
            <w:pPr>
              <w:pStyle w:val="Tabletext"/>
            </w:pPr>
            <w:r w:rsidRPr="005E4699">
              <w:t>No</w:t>
            </w:r>
          </w:p>
        </w:tc>
        <w:tc>
          <w:tcPr>
            <w:tcW w:w="1134" w:type="dxa"/>
          </w:tcPr>
          <w:p w:rsidR="008545FC" w:rsidRPr="005E4699" w:rsidRDefault="008545FC">
            <w:pPr>
              <w:pStyle w:val="Tabletext"/>
            </w:pPr>
            <w:r w:rsidRPr="005E4699">
              <w:t>No</w:t>
            </w:r>
          </w:p>
        </w:tc>
        <w:tc>
          <w:tcPr>
            <w:tcW w:w="1701" w:type="dxa"/>
          </w:tcPr>
          <w:p w:rsidR="008545FC" w:rsidRPr="005E4699" w:rsidRDefault="008545FC">
            <w:pPr>
              <w:pStyle w:val="Tabletext"/>
            </w:pPr>
            <w:r w:rsidRPr="005E4699">
              <w:t>No</w:t>
            </w:r>
          </w:p>
        </w:tc>
        <w:tc>
          <w:tcPr>
            <w:tcW w:w="1559" w:type="dxa"/>
          </w:tcPr>
          <w:p w:rsidR="008545FC" w:rsidRPr="005E4699" w:rsidRDefault="008545FC">
            <w:pPr>
              <w:pStyle w:val="Tabletext"/>
            </w:pPr>
            <w:r w:rsidRPr="005E4699">
              <w:t>No</w:t>
            </w:r>
          </w:p>
        </w:tc>
        <w:tc>
          <w:tcPr>
            <w:tcW w:w="1276" w:type="dxa"/>
          </w:tcPr>
          <w:p w:rsidR="008545FC" w:rsidRPr="005E4699" w:rsidRDefault="008545FC">
            <w:pPr>
              <w:pStyle w:val="Tabletext"/>
            </w:pPr>
            <w:r w:rsidRPr="005E4699">
              <w:t>Yes</w:t>
            </w:r>
          </w:p>
        </w:tc>
        <w:tc>
          <w:tcPr>
            <w:tcW w:w="1701" w:type="dxa"/>
          </w:tcPr>
          <w:p w:rsidR="008545FC" w:rsidRPr="005E4699" w:rsidRDefault="008545FC">
            <w:pPr>
              <w:pStyle w:val="Tabletext"/>
            </w:pPr>
          </w:p>
        </w:tc>
        <w:tc>
          <w:tcPr>
            <w:tcW w:w="1276" w:type="dxa"/>
          </w:tcPr>
          <w:p w:rsidR="008545FC" w:rsidRPr="005E4699" w:rsidRDefault="008545FC">
            <w:pPr>
              <w:pStyle w:val="Tabletext"/>
            </w:pPr>
            <w:r w:rsidRPr="005E4699">
              <w:t>No</w:t>
            </w:r>
          </w:p>
        </w:tc>
      </w:tr>
      <w:tr w:rsidR="00DA03F3" w:rsidRPr="005E4699" w:rsidTr="00DA03F3">
        <w:trPr>
          <w:cantSplit/>
        </w:trPr>
        <w:tc>
          <w:tcPr>
            <w:tcW w:w="993" w:type="dxa"/>
          </w:tcPr>
          <w:p w:rsidR="008545FC" w:rsidRPr="005E4699" w:rsidRDefault="008545FC">
            <w:pPr>
              <w:pStyle w:val="Tabletext"/>
            </w:pPr>
            <w:r w:rsidRPr="005E4699">
              <w:t>HO1535</w:t>
            </w:r>
          </w:p>
        </w:tc>
        <w:tc>
          <w:tcPr>
            <w:tcW w:w="2551" w:type="dxa"/>
          </w:tcPr>
          <w:p w:rsidR="008545FC" w:rsidRPr="005E4699" w:rsidRDefault="008545FC" w:rsidP="00F31184">
            <w:pPr>
              <w:pStyle w:val="Tabletextbold"/>
            </w:pPr>
            <w:r w:rsidRPr="005E4699">
              <w:t>Residence</w:t>
            </w:r>
          </w:p>
          <w:p w:rsidR="008545FC" w:rsidRPr="005E4699" w:rsidRDefault="008545FC">
            <w:pPr>
              <w:pStyle w:val="Tabletext"/>
            </w:pPr>
            <w:r w:rsidRPr="005E4699">
              <w:t>Former Allens Week farm</w:t>
            </w:r>
          </w:p>
          <w:p w:rsidR="008545FC" w:rsidRPr="005E4699" w:rsidRDefault="008545FC">
            <w:pPr>
              <w:pStyle w:val="Tabletext"/>
            </w:pPr>
            <w:smartTag w:uri="urn:schemas-microsoft-com:office:smarttags" w:element="place">
              <w:r w:rsidRPr="005E4699">
                <w:t>40 Ashgarth Avenue</w:t>
              </w:r>
            </w:smartTag>
            <w:r w:rsidRPr="005E4699">
              <w:t>, Leopold</w:t>
            </w:r>
          </w:p>
        </w:tc>
        <w:tc>
          <w:tcPr>
            <w:tcW w:w="1134" w:type="dxa"/>
          </w:tcPr>
          <w:p w:rsidR="008545FC" w:rsidRPr="005E4699" w:rsidRDefault="008545FC">
            <w:pPr>
              <w:pStyle w:val="Tabletext"/>
            </w:pPr>
            <w:r w:rsidRPr="005E4699">
              <w:t>Yes</w:t>
            </w:r>
          </w:p>
        </w:tc>
        <w:tc>
          <w:tcPr>
            <w:tcW w:w="1276" w:type="dxa"/>
          </w:tcPr>
          <w:p w:rsidR="008545FC" w:rsidRPr="005E4699" w:rsidRDefault="008545FC">
            <w:pPr>
              <w:pStyle w:val="Tabletext"/>
            </w:pPr>
            <w:r w:rsidRPr="005E4699">
              <w:t>No</w:t>
            </w:r>
          </w:p>
        </w:tc>
        <w:tc>
          <w:tcPr>
            <w:tcW w:w="1134" w:type="dxa"/>
          </w:tcPr>
          <w:p w:rsidR="008545FC" w:rsidRPr="005E4699" w:rsidRDefault="008545FC">
            <w:pPr>
              <w:pStyle w:val="Tabletext"/>
            </w:pPr>
            <w:r w:rsidRPr="005E4699">
              <w:t>Yes</w:t>
            </w:r>
          </w:p>
        </w:tc>
        <w:tc>
          <w:tcPr>
            <w:tcW w:w="1701" w:type="dxa"/>
          </w:tcPr>
          <w:p w:rsidR="008545FC" w:rsidRPr="005E4699" w:rsidRDefault="008545FC">
            <w:pPr>
              <w:pStyle w:val="Tabletext"/>
            </w:pPr>
            <w:r w:rsidRPr="005E4699">
              <w:t>No</w:t>
            </w:r>
          </w:p>
        </w:tc>
        <w:tc>
          <w:tcPr>
            <w:tcW w:w="1559" w:type="dxa"/>
          </w:tcPr>
          <w:p w:rsidR="008545FC" w:rsidRPr="005E4699" w:rsidRDefault="008545FC">
            <w:pPr>
              <w:pStyle w:val="Tabletext"/>
            </w:pPr>
            <w:r w:rsidRPr="005E4699">
              <w:t>No</w:t>
            </w:r>
          </w:p>
        </w:tc>
        <w:tc>
          <w:tcPr>
            <w:tcW w:w="1276" w:type="dxa"/>
          </w:tcPr>
          <w:p w:rsidR="008545FC" w:rsidRPr="005E4699" w:rsidRDefault="008545FC">
            <w:pPr>
              <w:pStyle w:val="Tabletext"/>
            </w:pPr>
            <w:r w:rsidRPr="005E4699">
              <w:t>No</w:t>
            </w:r>
          </w:p>
        </w:tc>
        <w:tc>
          <w:tcPr>
            <w:tcW w:w="1701" w:type="dxa"/>
          </w:tcPr>
          <w:p w:rsidR="008545FC" w:rsidRPr="005E4699" w:rsidRDefault="008545FC">
            <w:pPr>
              <w:pStyle w:val="Tabletext"/>
            </w:pPr>
          </w:p>
        </w:tc>
        <w:tc>
          <w:tcPr>
            <w:tcW w:w="1276" w:type="dxa"/>
          </w:tcPr>
          <w:p w:rsidR="008545FC" w:rsidRPr="005E4699" w:rsidRDefault="008545FC">
            <w:pPr>
              <w:pStyle w:val="Tabletext"/>
            </w:pPr>
            <w:r w:rsidRPr="005E4699">
              <w:t>No</w:t>
            </w:r>
          </w:p>
        </w:tc>
      </w:tr>
      <w:tr w:rsidR="00DA03F3" w:rsidRPr="005E4699" w:rsidTr="00DA03F3">
        <w:trPr>
          <w:cantSplit/>
        </w:trPr>
        <w:tc>
          <w:tcPr>
            <w:tcW w:w="993" w:type="dxa"/>
          </w:tcPr>
          <w:p w:rsidR="008545FC" w:rsidRPr="005E4699" w:rsidRDefault="008545FC">
            <w:pPr>
              <w:pStyle w:val="Tabletext"/>
            </w:pPr>
            <w:r w:rsidRPr="005E4699">
              <w:t>HO619</w:t>
            </w:r>
          </w:p>
        </w:tc>
        <w:tc>
          <w:tcPr>
            <w:tcW w:w="2551" w:type="dxa"/>
          </w:tcPr>
          <w:p w:rsidR="008545FC" w:rsidRPr="005E4699" w:rsidRDefault="008545FC" w:rsidP="00F31184">
            <w:pPr>
              <w:pStyle w:val="Tabletextbold"/>
            </w:pPr>
            <w:r w:rsidRPr="005E4699">
              <w:t>Residence</w:t>
            </w:r>
          </w:p>
          <w:p w:rsidR="008545FC" w:rsidRPr="005E4699" w:rsidRDefault="008545FC">
            <w:pPr>
              <w:pStyle w:val="Tabletext"/>
            </w:pPr>
            <w:r w:rsidRPr="005E4699">
              <w:t xml:space="preserve">56 Autumn Street, </w:t>
            </w:r>
          </w:p>
          <w:p w:rsidR="008545FC" w:rsidRPr="005E4699" w:rsidRDefault="008545FC">
            <w:pPr>
              <w:pStyle w:val="Tabletext"/>
            </w:pPr>
            <w:smartTag w:uri="urn:schemas-microsoft-com:office:smarttags" w:element="place">
              <w:r w:rsidRPr="005E4699">
                <w:t>Geelong</w:t>
              </w:r>
            </w:smartTag>
            <w:r w:rsidRPr="005E4699">
              <w:t xml:space="preserve"> West</w:t>
            </w:r>
          </w:p>
        </w:tc>
        <w:tc>
          <w:tcPr>
            <w:tcW w:w="1134" w:type="dxa"/>
          </w:tcPr>
          <w:p w:rsidR="008545FC" w:rsidRPr="005E4699" w:rsidRDefault="008545FC">
            <w:pPr>
              <w:pStyle w:val="Tabletext"/>
            </w:pPr>
            <w:r w:rsidRPr="005E4699">
              <w:t>Yes</w:t>
            </w:r>
          </w:p>
        </w:tc>
        <w:tc>
          <w:tcPr>
            <w:tcW w:w="1276" w:type="dxa"/>
          </w:tcPr>
          <w:p w:rsidR="008545FC" w:rsidRPr="005E4699" w:rsidRDefault="008545FC">
            <w:pPr>
              <w:pStyle w:val="Tabletext"/>
            </w:pPr>
            <w:r w:rsidRPr="005E4699">
              <w:t>No</w:t>
            </w:r>
          </w:p>
        </w:tc>
        <w:tc>
          <w:tcPr>
            <w:tcW w:w="1134" w:type="dxa"/>
          </w:tcPr>
          <w:p w:rsidR="008545FC" w:rsidRPr="005E4699" w:rsidRDefault="008545FC">
            <w:pPr>
              <w:pStyle w:val="Tabletext"/>
            </w:pPr>
            <w:r w:rsidRPr="005E4699">
              <w:t>No</w:t>
            </w:r>
          </w:p>
        </w:tc>
        <w:tc>
          <w:tcPr>
            <w:tcW w:w="1701" w:type="dxa"/>
          </w:tcPr>
          <w:p w:rsidR="008545FC" w:rsidRPr="005E4699" w:rsidRDefault="008545FC">
            <w:pPr>
              <w:pStyle w:val="Tabletext"/>
            </w:pPr>
            <w:r w:rsidRPr="005E4699">
              <w:t>No</w:t>
            </w:r>
          </w:p>
        </w:tc>
        <w:tc>
          <w:tcPr>
            <w:tcW w:w="1559" w:type="dxa"/>
          </w:tcPr>
          <w:p w:rsidR="008545FC" w:rsidRPr="005E4699" w:rsidRDefault="008545FC">
            <w:pPr>
              <w:pStyle w:val="Tabletext"/>
            </w:pPr>
            <w:r w:rsidRPr="005E4699">
              <w:t>No</w:t>
            </w:r>
          </w:p>
        </w:tc>
        <w:tc>
          <w:tcPr>
            <w:tcW w:w="1276" w:type="dxa"/>
          </w:tcPr>
          <w:p w:rsidR="008545FC" w:rsidRPr="005E4699" w:rsidRDefault="008545FC">
            <w:pPr>
              <w:pStyle w:val="Tabletext"/>
            </w:pPr>
            <w:r w:rsidRPr="005E4699">
              <w:t>No</w:t>
            </w:r>
          </w:p>
        </w:tc>
        <w:tc>
          <w:tcPr>
            <w:tcW w:w="1701" w:type="dxa"/>
          </w:tcPr>
          <w:p w:rsidR="008545FC" w:rsidRPr="005E4699" w:rsidRDefault="008545FC">
            <w:pPr>
              <w:pStyle w:val="Tabletext"/>
            </w:pPr>
          </w:p>
        </w:tc>
        <w:tc>
          <w:tcPr>
            <w:tcW w:w="1276" w:type="dxa"/>
          </w:tcPr>
          <w:p w:rsidR="008545FC" w:rsidRPr="005E4699" w:rsidRDefault="008545FC">
            <w:pPr>
              <w:pStyle w:val="Tabletext"/>
            </w:pPr>
            <w:r w:rsidRPr="005E4699">
              <w:t>No</w:t>
            </w:r>
          </w:p>
        </w:tc>
      </w:tr>
      <w:tr w:rsidR="00DA03F3" w:rsidRPr="005E4699" w:rsidTr="00DA03F3">
        <w:trPr>
          <w:cantSplit/>
        </w:trPr>
        <w:tc>
          <w:tcPr>
            <w:tcW w:w="993" w:type="dxa"/>
          </w:tcPr>
          <w:p w:rsidR="008545FC" w:rsidRPr="005E4699" w:rsidRDefault="008545FC">
            <w:pPr>
              <w:pStyle w:val="Tabletext"/>
            </w:pPr>
            <w:r w:rsidRPr="005E4699">
              <w:t>HO620</w:t>
            </w:r>
          </w:p>
        </w:tc>
        <w:tc>
          <w:tcPr>
            <w:tcW w:w="2551" w:type="dxa"/>
          </w:tcPr>
          <w:p w:rsidR="008545FC" w:rsidRPr="005E4699" w:rsidRDefault="008545FC" w:rsidP="00F31184">
            <w:pPr>
              <w:pStyle w:val="Tabletextbold"/>
            </w:pPr>
            <w:r w:rsidRPr="005E4699">
              <w:t>Fire Station</w:t>
            </w:r>
          </w:p>
          <w:p w:rsidR="008545FC" w:rsidRPr="005E4699" w:rsidRDefault="008545FC">
            <w:pPr>
              <w:pStyle w:val="Tabletext"/>
            </w:pPr>
            <w:r w:rsidRPr="005E4699">
              <w:t xml:space="preserve">95 Autumn Street, </w:t>
            </w:r>
          </w:p>
          <w:p w:rsidR="008545FC" w:rsidRPr="005E4699" w:rsidRDefault="008545FC">
            <w:pPr>
              <w:pStyle w:val="Tabletext"/>
            </w:pPr>
            <w:smartTag w:uri="urn:schemas-microsoft-com:office:smarttags" w:element="place">
              <w:r w:rsidRPr="005E4699">
                <w:t>Geelong</w:t>
              </w:r>
            </w:smartTag>
            <w:r w:rsidRPr="005E4699">
              <w:t xml:space="preserve"> West</w:t>
            </w:r>
          </w:p>
        </w:tc>
        <w:tc>
          <w:tcPr>
            <w:tcW w:w="1134" w:type="dxa"/>
          </w:tcPr>
          <w:p w:rsidR="008545FC" w:rsidRPr="005E4699" w:rsidRDefault="008545FC">
            <w:pPr>
              <w:pStyle w:val="Tabletext"/>
            </w:pPr>
            <w:r w:rsidRPr="005E4699">
              <w:t>Yes</w:t>
            </w:r>
          </w:p>
        </w:tc>
        <w:tc>
          <w:tcPr>
            <w:tcW w:w="1276" w:type="dxa"/>
          </w:tcPr>
          <w:p w:rsidR="008545FC" w:rsidRPr="005E4699" w:rsidRDefault="008545FC">
            <w:pPr>
              <w:pStyle w:val="Tabletext"/>
            </w:pPr>
            <w:r w:rsidRPr="005E4699">
              <w:t>No</w:t>
            </w:r>
          </w:p>
        </w:tc>
        <w:tc>
          <w:tcPr>
            <w:tcW w:w="1134" w:type="dxa"/>
          </w:tcPr>
          <w:p w:rsidR="008545FC" w:rsidRPr="005E4699" w:rsidRDefault="008545FC">
            <w:pPr>
              <w:pStyle w:val="Tabletext"/>
            </w:pPr>
            <w:r w:rsidRPr="005E4699">
              <w:t>No</w:t>
            </w:r>
          </w:p>
        </w:tc>
        <w:tc>
          <w:tcPr>
            <w:tcW w:w="1701" w:type="dxa"/>
          </w:tcPr>
          <w:p w:rsidR="008545FC" w:rsidRPr="005E4699" w:rsidRDefault="008545FC">
            <w:pPr>
              <w:pStyle w:val="Tabletext"/>
            </w:pPr>
            <w:r w:rsidRPr="005E4699">
              <w:t>No</w:t>
            </w:r>
          </w:p>
        </w:tc>
        <w:tc>
          <w:tcPr>
            <w:tcW w:w="1559" w:type="dxa"/>
          </w:tcPr>
          <w:p w:rsidR="008545FC" w:rsidRPr="005E4699" w:rsidRDefault="008545FC">
            <w:pPr>
              <w:pStyle w:val="Tabletext"/>
            </w:pPr>
            <w:r w:rsidRPr="005E4699">
              <w:t>No</w:t>
            </w:r>
          </w:p>
        </w:tc>
        <w:tc>
          <w:tcPr>
            <w:tcW w:w="1276" w:type="dxa"/>
          </w:tcPr>
          <w:p w:rsidR="008545FC" w:rsidRPr="005E4699" w:rsidRDefault="00C63A2A">
            <w:pPr>
              <w:pStyle w:val="Tabletext"/>
            </w:pPr>
            <w:r>
              <w:t>Yes</w:t>
            </w:r>
          </w:p>
        </w:tc>
        <w:tc>
          <w:tcPr>
            <w:tcW w:w="1701" w:type="dxa"/>
          </w:tcPr>
          <w:p w:rsidR="008545FC" w:rsidRPr="005E4699" w:rsidRDefault="008545FC">
            <w:pPr>
              <w:pStyle w:val="Tabletext"/>
            </w:pPr>
          </w:p>
        </w:tc>
        <w:tc>
          <w:tcPr>
            <w:tcW w:w="1276" w:type="dxa"/>
          </w:tcPr>
          <w:p w:rsidR="008545FC" w:rsidRPr="005E4699" w:rsidRDefault="008545FC">
            <w:pPr>
              <w:pStyle w:val="Tabletext"/>
            </w:pPr>
            <w:r w:rsidRPr="005E4699">
              <w:t>No</w:t>
            </w:r>
          </w:p>
        </w:tc>
      </w:tr>
      <w:tr w:rsidR="00DA03F3" w:rsidRPr="005E4699" w:rsidTr="00DA03F3">
        <w:trPr>
          <w:cantSplit/>
        </w:trPr>
        <w:tc>
          <w:tcPr>
            <w:tcW w:w="993" w:type="dxa"/>
          </w:tcPr>
          <w:p w:rsidR="008545FC" w:rsidRPr="005E4699" w:rsidRDefault="008545FC">
            <w:pPr>
              <w:pStyle w:val="Tabletext"/>
            </w:pPr>
            <w:r w:rsidRPr="005E4699">
              <w:t>HO621</w:t>
            </w:r>
          </w:p>
        </w:tc>
        <w:tc>
          <w:tcPr>
            <w:tcW w:w="2551" w:type="dxa"/>
          </w:tcPr>
          <w:p w:rsidR="008545FC" w:rsidRPr="005E4699" w:rsidRDefault="008545FC" w:rsidP="00F31184">
            <w:pPr>
              <w:pStyle w:val="Tabletextbold"/>
            </w:pPr>
            <w:r w:rsidRPr="005E4699">
              <w:t>Residence</w:t>
            </w:r>
          </w:p>
          <w:p w:rsidR="008545FC" w:rsidRPr="005E4699" w:rsidRDefault="008545FC">
            <w:pPr>
              <w:pStyle w:val="Tabletext"/>
            </w:pPr>
            <w:r w:rsidRPr="005E4699">
              <w:t xml:space="preserve">107 Autumn Street, </w:t>
            </w:r>
          </w:p>
          <w:p w:rsidR="008545FC" w:rsidRPr="005E4699" w:rsidRDefault="008545FC">
            <w:pPr>
              <w:pStyle w:val="Tabletext"/>
            </w:pPr>
            <w:smartTag w:uri="urn:schemas-microsoft-com:office:smarttags" w:element="place">
              <w:r w:rsidRPr="005E4699">
                <w:t>Geelong</w:t>
              </w:r>
            </w:smartTag>
            <w:r w:rsidRPr="005E4699">
              <w:t xml:space="preserve"> West</w:t>
            </w:r>
          </w:p>
        </w:tc>
        <w:tc>
          <w:tcPr>
            <w:tcW w:w="1134" w:type="dxa"/>
          </w:tcPr>
          <w:p w:rsidR="008545FC" w:rsidRPr="005E4699" w:rsidRDefault="008545FC">
            <w:pPr>
              <w:pStyle w:val="Tabletext"/>
            </w:pPr>
            <w:r w:rsidRPr="005E4699">
              <w:t>Yes</w:t>
            </w:r>
          </w:p>
        </w:tc>
        <w:tc>
          <w:tcPr>
            <w:tcW w:w="1276" w:type="dxa"/>
          </w:tcPr>
          <w:p w:rsidR="008545FC" w:rsidRPr="005E4699" w:rsidRDefault="008545FC">
            <w:pPr>
              <w:pStyle w:val="Tabletext"/>
            </w:pPr>
            <w:r w:rsidRPr="005E4699">
              <w:t>No</w:t>
            </w:r>
          </w:p>
        </w:tc>
        <w:tc>
          <w:tcPr>
            <w:tcW w:w="1134" w:type="dxa"/>
          </w:tcPr>
          <w:p w:rsidR="008545FC" w:rsidRPr="005E4699" w:rsidRDefault="008545FC">
            <w:pPr>
              <w:pStyle w:val="Tabletext"/>
            </w:pPr>
            <w:r w:rsidRPr="005E4699">
              <w:t>No</w:t>
            </w:r>
          </w:p>
        </w:tc>
        <w:tc>
          <w:tcPr>
            <w:tcW w:w="1701" w:type="dxa"/>
          </w:tcPr>
          <w:p w:rsidR="008545FC" w:rsidRPr="005E4699" w:rsidRDefault="008545FC">
            <w:pPr>
              <w:pStyle w:val="Tabletext"/>
            </w:pPr>
            <w:r w:rsidRPr="005E4699">
              <w:t>No</w:t>
            </w:r>
          </w:p>
        </w:tc>
        <w:tc>
          <w:tcPr>
            <w:tcW w:w="1559" w:type="dxa"/>
          </w:tcPr>
          <w:p w:rsidR="008545FC" w:rsidRPr="005E4699" w:rsidRDefault="008545FC">
            <w:pPr>
              <w:pStyle w:val="Tabletext"/>
            </w:pPr>
            <w:r w:rsidRPr="005E4699">
              <w:t>No</w:t>
            </w:r>
          </w:p>
        </w:tc>
        <w:tc>
          <w:tcPr>
            <w:tcW w:w="1276" w:type="dxa"/>
          </w:tcPr>
          <w:p w:rsidR="008545FC" w:rsidRPr="005E4699" w:rsidRDefault="008545FC">
            <w:pPr>
              <w:pStyle w:val="Tabletext"/>
            </w:pPr>
            <w:r w:rsidRPr="005E4699">
              <w:t>No</w:t>
            </w:r>
          </w:p>
        </w:tc>
        <w:tc>
          <w:tcPr>
            <w:tcW w:w="1701" w:type="dxa"/>
          </w:tcPr>
          <w:p w:rsidR="008545FC" w:rsidRPr="005E4699" w:rsidRDefault="008545FC">
            <w:pPr>
              <w:pStyle w:val="Tabletext"/>
            </w:pPr>
          </w:p>
        </w:tc>
        <w:tc>
          <w:tcPr>
            <w:tcW w:w="1276" w:type="dxa"/>
          </w:tcPr>
          <w:p w:rsidR="008545FC" w:rsidRPr="005E4699" w:rsidRDefault="008545FC">
            <w:pPr>
              <w:pStyle w:val="Tabletext"/>
            </w:pPr>
            <w:r w:rsidRPr="005E4699">
              <w:t>No</w:t>
            </w:r>
          </w:p>
        </w:tc>
      </w:tr>
      <w:tr w:rsidR="00DA03F3" w:rsidRPr="005E4699" w:rsidTr="00DA03F3">
        <w:trPr>
          <w:cantSplit/>
        </w:trPr>
        <w:tc>
          <w:tcPr>
            <w:tcW w:w="993" w:type="dxa"/>
          </w:tcPr>
          <w:p w:rsidR="008545FC" w:rsidRPr="005E4699" w:rsidRDefault="008545FC">
            <w:pPr>
              <w:pStyle w:val="Tabletext"/>
            </w:pPr>
            <w:r w:rsidRPr="005E4699">
              <w:t>HO622</w:t>
            </w:r>
          </w:p>
        </w:tc>
        <w:tc>
          <w:tcPr>
            <w:tcW w:w="2551" w:type="dxa"/>
          </w:tcPr>
          <w:p w:rsidR="008545FC" w:rsidRPr="005E4699" w:rsidRDefault="008545FC" w:rsidP="00F31184">
            <w:pPr>
              <w:pStyle w:val="Tabletextbold"/>
            </w:pPr>
            <w:r w:rsidRPr="005E4699">
              <w:t>Residence</w:t>
            </w:r>
          </w:p>
          <w:p w:rsidR="008545FC" w:rsidRPr="005E4699" w:rsidRDefault="008545FC">
            <w:pPr>
              <w:pStyle w:val="Tabletext"/>
            </w:pPr>
            <w:r w:rsidRPr="005E4699">
              <w:t xml:space="preserve">108 Autumn Street, </w:t>
            </w:r>
          </w:p>
          <w:p w:rsidR="008545FC" w:rsidRPr="005E4699" w:rsidRDefault="008545FC">
            <w:pPr>
              <w:pStyle w:val="Tabletext"/>
            </w:pPr>
            <w:smartTag w:uri="urn:schemas-microsoft-com:office:smarttags" w:element="place">
              <w:r w:rsidRPr="005E4699">
                <w:t>Geelong</w:t>
              </w:r>
            </w:smartTag>
            <w:r w:rsidRPr="005E4699">
              <w:t xml:space="preserve"> West</w:t>
            </w:r>
          </w:p>
        </w:tc>
        <w:tc>
          <w:tcPr>
            <w:tcW w:w="1134" w:type="dxa"/>
          </w:tcPr>
          <w:p w:rsidR="008545FC" w:rsidRPr="005E4699" w:rsidRDefault="008545FC">
            <w:pPr>
              <w:pStyle w:val="Tabletext"/>
            </w:pPr>
            <w:r w:rsidRPr="005E4699">
              <w:t>No</w:t>
            </w:r>
          </w:p>
        </w:tc>
        <w:tc>
          <w:tcPr>
            <w:tcW w:w="1276" w:type="dxa"/>
          </w:tcPr>
          <w:p w:rsidR="008545FC" w:rsidRPr="005E4699" w:rsidRDefault="008545FC">
            <w:pPr>
              <w:pStyle w:val="Tabletext"/>
            </w:pPr>
            <w:r w:rsidRPr="005E4699">
              <w:t>No</w:t>
            </w:r>
          </w:p>
        </w:tc>
        <w:tc>
          <w:tcPr>
            <w:tcW w:w="1134" w:type="dxa"/>
          </w:tcPr>
          <w:p w:rsidR="008545FC" w:rsidRPr="005E4699" w:rsidRDefault="008545FC">
            <w:pPr>
              <w:pStyle w:val="Tabletext"/>
            </w:pPr>
            <w:r w:rsidRPr="005E4699">
              <w:t>Yes</w:t>
            </w:r>
          </w:p>
        </w:tc>
        <w:tc>
          <w:tcPr>
            <w:tcW w:w="1701" w:type="dxa"/>
          </w:tcPr>
          <w:p w:rsidR="008545FC" w:rsidRPr="005E4699" w:rsidRDefault="008545FC">
            <w:pPr>
              <w:pStyle w:val="Tabletext"/>
            </w:pPr>
            <w:r w:rsidRPr="005E4699">
              <w:t>Yes- fence</w:t>
            </w:r>
          </w:p>
        </w:tc>
        <w:tc>
          <w:tcPr>
            <w:tcW w:w="1559" w:type="dxa"/>
          </w:tcPr>
          <w:p w:rsidR="008545FC" w:rsidRPr="005E4699" w:rsidRDefault="008545FC">
            <w:pPr>
              <w:pStyle w:val="Tabletext"/>
            </w:pPr>
            <w:r w:rsidRPr="005E4699">
              <w:t>No</w:t>
            </w:r>
          </w:p>
        </w:tc>
        <w:tc>
          <w:tcPr>
            <w:tcW w:w="1276" w:type="dxa"/>
          </w:tcPr>
          <w:p w:rsidR="008545FC" w:rsidRPr="005E4699" w:rsidRDefault="008545FC">
            <w:pPr>
              <w:pStyle w:val="Tabletext"/>
            </w:pPr>
            <w:r w:rsidRPr="005E4699">
              <w:t>No</w:t>
            </w:r>
          </w:p>
        </w:tc>
        <w:tc>
          <w:tcPr>
            <w:tcW w:w="1701" w:type="dxa"/>
          </w:tcPr>
          <w:p w:rsidR="008545FC" w:rsidRPr="005E4699" w:rsidRDefault="008545FC">
            <w:pPr>
              <w:pStyle w:val="Tabletext"/>
            </w:pPr>
          </w:p>
        </w:tc>
        <w:tc>
          <w:tcPr>
            <w:tcW w:w="1276" w:type="dxa"/>
          </w:tcPr>
          <w:p w:rsidR="008545FC" w:rsidRPr="005E4699" w:rsidRDefault="008545FC">
            <w:pPr>
              <w:pStyle w:val="Tabletext"/>
            </w:pPr>
            <w:r w:rsidRPr="005E4699">
              <w:t>No</w:t>
            </w:r>
          </w:p>
        </w:tc>
      </w:tr>
      <w:tr w:rsidR="00DA03F3" w:rsidRPr="005E4699" w:rsidTr="00DA03F3">
        <w:trPr>
          <w:cantSplit/>
        </w:trPr>
        <w:tc>
          <w:tcPr>
            <w:tcW w:w="993" w:type="dxa"/>
          </w:tcPr>
          <w:p w:rsidR="008545FC" w:rsidRPr="005E4699" w:rsidRDefault="008545FC">
            <w:pPr>
              <w:pStyle w:val="Tabletext"/>
            </w:pPr>
            <w:r w:rsidRPr="005E4699">
              <w:t>HO623</w:t>
            </w:r>
          </w:p>
        </w:tc>
        <w:tc>
          <w:tcPr>
            <w:tcW w:w="2551" w:type="dxa"/>
          </w:tcPr>
          <w:p w:rsidR="008545FC" w:rsidRPr="005E4699" w:rsidRDefault="008545FC" w:rsidP="00F31184">
            <w:pPr>
              <w:pStyle w:val="Tabletextbold"/>
            </w:pPr>
            <w:r w:rsidRPr="005E4699">
              <w:t>Residence</w:t>
            </w:r>
          </w:p>
          <w:p w:rsidR="008545FC" w:rsidRPr="005E4699" w:rsidRDefault="008545FC">
            <w:pPr>
              <w:pStyle w:val="Tabletext"/>
            </w:pPr>
            <w:r w:rsidRPr="005E4699">
              <w:t xml:space="preserve">111 Autumn Street, </w:t>
            </w:r>
          </w:p>
          <w:p w:rsidR="008545FC" w:rsidRPr="005E4699" w:rsidRDefault="008545FC">
            <w:pPr>
              <w:pStyle w:val="Tabletext"/>
            </w:pPr>
            <w:smartTag w:uri="urn:schemas-microsoft-com:office:smarttags" w:element="place">
              <w:r w:rsidRPr="005E4699">
                <w:t>Geelong</w:t>
              </w:r>
            </w:smartTag>
            <w:r w:rsidRPr="005E4699">
              <w:t xml:space="preserve"> West</w:t>
            </w:r>
          </w:p>
        </w:tc>
        <w:tc>
          <w:tcPr>
            <w:tcW w:w="1134" w:type="dxa"/>
          </w:tcPr>
          <w:p w:rsidR="008545FC" w:rsidRPr="005E4699" w:rsidRDefault="008545FC">
            <w:pPr>
              <w:pStyle w:val="Tabletext"/>
            </w:pPr>
            <w:r w:rsidRPr="005E4699">
              <w:t>No</w:t>
            </w:r>
          </w:p>
        </w:tc>
        <w:tc>
          <w:tcPr>
            <w:tcW w:w="1276" w:type="dxa"/>
          </w:tcPr>
          <w:p w:rsidR="008545FC" w:rsidRPr="005E4699" w:rsidRDefault="008545FC">
            <w:pPr>
              <w:pStyle w:val="Tabletext"/>
            </w:pPr>
            <w:r w:rsidRPr="005E4699">
              <w:t>No</w:t>
            </w:r>
          </w:p>
        </w:tc>
        <w:tc>
          <w:tcPr>
            <w:tcW w:w="1134" w:type="dxa"/>
          </w:tcPr>
          <w:p w:rsidR="008545FC" w:rsidRPr="005E4699" w:rsidRDefault="008545FC">
            <w:pPr>
              <w:pStyle w:val="Tabletext"/>
            </w:pPr>
            <w:r w:rsidRPr="005E4699">
              <w:t>No</w:t>
            </w:r>
          </w:p>
        </w:tc>
        <w:tc>
          <w:tcPr>
            <w:tcW w:w="1701" w:type="dxa"/>
          </w:tcPr>
          <w:p w:rsidR="008545FC" w:rsidRPr="005E4699" w:rsidRDefault="008545FC">
            <w:pPr>
              <w:pStyle w:val="Tabletext"/>
            </w:pPr>
            <w:r w:rsidRPr="005E4699">
              <w:t>No</w:t>
            </w:r>
          </w:p>
        </w:tc>
        <w:tc>
          <w:tcPr>
            <w:tcW w:w="1559" w:type="dxa"/>
          </w:tcPr>
          <w:p w:rsidR="008545FC" w:rsidRPr="005E4699" w:rsidRDefault="008545FC">
            <w:pPr>
              <w:pStyle w:val="Tabletext"/>
            </w:pPr>
            <w:r w:rsidRPr="005E4699">
              <w:t>No</w:t>
            </w:r>
          </w:p>
        </w:tc>
        <w:tc>
          <w:tcPr>
            <w:tcW w:w="1276" w:type="dxa"/>
          </w:tcPr>
          <w:p w:rsidR="008545FC" w:rsidRPr="005E4699" w:rsidRDefault="008545FC">
            <w:pPr>
              <w:pStyle w:val="Tabletext"/>
            </w:pPr>
            <w:r w:rsidRPr="005E4699">
              <w:t>No</w:t>
            </w:r>
          </w:p>
        </w:tc>
        <w:tc>
          <w:tcPr>
            <w:tcW w:w="1701" w:type="dxa"/>
          </w:tcPr>
          <w:p w:rsidR="008545FC" w:rsidRPr="005E4699" w:rsidRDefault="008545FC">
            <w:pPr>
              <w:pStyle w:val="Tabletext"/>
            </w:pPr>
          </w:p>
        </w:tc>
        <w:tc>
          <w:tcPr>
            <w:tcW w:w="1276" w:type="dxa"/>
          </w:tcPr>
          <w:p w:rsidR="008545FC" w:rsidRPr="005E4699" w:rsidRDefault="008545FC">
            <w:pPr>
              <w:pStyle w:val="Tabletext"/>
            </w:pPr>
            <w:r w:rsidRPr="005E4699">
              <w:t>No</w:t>
            </w:r>
          </w:p>
        </w:tc>
      </w:tr>
      <w:tr w:rsidR="00DA03F3" w:rsidRPr="005E4699" w:rsidTr="00DA03F3">
        <w:trPr>
          <w:cantSplit/>
        </w:trPr>
        <w:tc>
          <w:tcPr>
            <w:tcW w:w="993" w:type="dxa"/>
          </w:tcPr>
          <w:p w:rsidR="008545FC" w:rsidRPr="005E4699" w:rsidRDefault="008545FC">
            <w:pPr>
              <w:pStyle w:val="Tabletext"/>
            </w:pPr>
            <w:r w:rsidRPr="005E4699">
              <w:lastRenderedPageBreak/>
              <w:t>HO624</w:t>
            </w:r>
          </w:p>
        </w:tc>
        <w:tc>
          <w:tcPr>
            <w:tcW w:w="2551" w:type="dxa"/>
          </w:tcPr>
          <w:p w:rsidR="008545FC" w:rsidRPr="005E4699" w:rsidRDefault="008545FC" w:rsidP="00F31184">
            <w:pPr>
              <w:pStyle w:val="Tabletextbold"/>
            </w:pPr>
            <w:r w:rsidRPr="005E4699">
              <w:t>Residence</w:t>
            </w:r>
          </w:p>
          <w:p w:rsidR="008545FC" w:rsidRPr="005E4699" w:rsidRDefault="008545FC">
            <w:pPr>
              <w:pStyle w:val="Tabletext"/>
            </w:pPr>
            <w:r w:rsidRPr="005E4699">
              <w:t xml:space="preserve">119 Autumn Street, </w:t>
            </w:r>
          </w:p>
          <w:p w:rsidR="008545FC" w:rsidRPr="005E4699" w:rsidRDefault="008545FC">
            <w:pPr>
              <w:pStyle w:val="Tabletext"/>
            </w:pPr>
            <w:smartTag w:uri="urn:schemas-microsoft-com:office:smarttags" w:element="place">
              <w:r w:rsidRPr="005E4699">
                <w:t>Geelong</w:t>
              </w:r>
            </w:smartTag>
            <w:r w:rsidRPr="005E4699">
              <w:t xml:space="preserve"> West</w:t>
            </w:r>
          </w:p>
        </w:tc>
        <w:tc>
          <w:tcPr>
            <w:tcW w:w="1134" w:type="dxa"/>
          </w:tcPr>
          <w:p w:rsidR="008545FC" w:rsidRPr="005E4699" w:rsidRDefault="008545FC">
            <w:pPr>
              <w:pStyle w:val="Tabletext"/>
            </w:pPr>
            <w:r w:rsidRPr="005E4699">
              <w:t>No</w:t>
            </w:r>
          </w:p>
        </w:tc>
        <w:tc>
          <w:tcPr>
            <w:tcW w:w="1276" w:type="dxa"/>
          </w:tcPr>
          <w:p w:rsidR="008545FC" w:rsidRPr="005E4699" w:rsidRDefault="008545FC">
            <w:pPr>
              <w:pStyle w:val="Tabletext"/>
            </w:pPr>
            <w:r w:rsidRPr="005E4699">
              <w:t>No</w:t>
            </w:r>
          </w:p>
        </w:tc>
        <w:tc>
          <w:tcPr>
            <w:tcW w:w="1134" w:type="dxa"/>
          </w:tcPr>
          <w:p w:rsidR="008545FC" w:rsidRPr="005E4699" w:rsidRDefault="008545FC">
            <w:pPr>
              <w:pStyle w:val="Tabletext"/>
            </w:pPr>
            <w:r w:rsidRPr="005E4699">
              <w:t>No</w:t>
            </w:r>
          </w:p>
        </w:tc>
        <w:tc>
          <w:tcPr>
            <w:tcW w:w="1701" w:type="dxa"/>
          </w:tcPr>
          <w:p w:rsidR="008545FC" w:rsidRPr="005E4699" w:rsidRDefault="008545FC">
            <w:pPr>
              <w:pStyle w:val="Tabletext"/>
            </w:pPr>
            <w:r w:rsidRPr="005E4699">
              <w:t>No</w:t>
            </w:r>
          </w:p>
        </w:tc>
        <w:tc>
          <w:tcPr>
            <w:tcW w:w="1559" w:type="dxa"/>
          </w:tcPr>
          <w:p w:rsidR="008545FC" w:rsidRPr="005E4699" w:rsidRDefault="008545FC">
            <w:pPr>
              <w:pStyle w:val="Tabletext"/>
            </w:pPr>
            <w:r w:rsidRPr="005E4699">
              <w:t>No</w:t>
            </w:r>
          </w:p>
        </w:tc>
        <w:tc>
          <w:tcPr>
            <w:tcW w:w="1276" w:type="dxa"/>
          </w:tcPr>
          <w:p w:rsidR="008545FC" w:rsidRPr="005E4699" w:rsidRDefault="008545FC">
            <w:pPr>
              <w:pStyle w:val="Tabletext"/>
            </w:pPr>
            <w:r w:rsidRPr="005E4699">
              <w:t>No</w:t>
            </w:r>
          </w:p>
        </w:tc>
        <w:tc>
          <w:tcPr>
            <w:tcW w:w="1701" w:type="dxa"/>
          </w:tcPr>
          <w:p w:rsidR="008545FC" w:rsidRPr="005E4699" w:rsidRDefault="008545FC">
            <w:pPr>
              <w:pStyle w:val="Tabletext"/>
            </w:pPr>
          </w:p>
        </w:tc>
        <w:tc>
          <w:tcPr>
            <w:tcW w:w="1276" w:type="dxa"/>
          </w:tcPr>
          <w:p w:rsidR="008545FC" w:rsidRPr="005E4699" w:rsidRDefault="008545FC">
            <w:pPr>
              <w:pStyle w:val="Tabletext"/>
            </w:pPr>
            <w:r w:rsidRPr="005E4699">
              <w:t>No</w:t>
            </w:r>
          </w:p>
        </w:tc>
      </w:tr>
      <w:tr w:rsidR="00DA03F3" w:rsidRPr="005E4699" w:rsidTr="00DA03F3">
        <w:trPr>
          <w:cantSplit/>
        </w:trPr>
        <w:tc>
          <w:tcPr>
            <w:tcW w:w="993" w:type="dxa"/>
          </w:tcPr>
          <w:p w:rsidR="008545FC" w:rsidRPr="005E4699" w:rsidRDefault="008545FC">
            <w:pPr>
              <w:pStyle w:val="Tabletext"/>
            </w:pPr>
            <w:r w:rsidRPr="005E4699">
              <w:t>HO625</w:t>
            </w:r>
          </w:p>
        </w:tc>
        <w:tc>
          <w:tcPr>
            <w:tcW w:w="2551" w:type="dxa"/>
          </w:tcPr>
          <w:p w:rsidR="008545FC" w:rsidRPr="005E4699" w:rsidRDefault="008545FC" w:rsidP="00F31184">
            <w:pPr>
              <w:pStyle w:val="Tabletextbold"/>
            </w:pPr>
            <w:r w:rsidRPr="005E4699">
              <w:t>Residence</w:t>
            </w:r>
          </w:p>
          <w:p w:rsidR="008545FC" w:rsidRPr="005E4699" w:rsidRDefault="008545FC">
            <w:pPr>
              <w:pStyle w:val="Tabletext"/>
            </w:pPr>
            <w:r w:rsidRPr="005E4699">
              <w:t xml:space="preserve">128 Autumn Street, </w:t>
            </w:r>
          </w:p>
          <w:p w:rsidR="008545FC" w:rsidRPr="005E4699" w:rsidRDefault="008545FC">
            <w:pPr>
              <w:pStyle w:val="Tabletext"/>
            </w:pPr>
            <w:smartTag w:uri="urn:schemas-microsoft-com:office:smarttags" w:element="place">
              <w:r w:rsidRPr="005E4699">
                <w:t>Geelong</w:t>
              </w:r>
            </w:smartTag>
            <w:r w:rsidRPr="005E4699">
              <w:t xml:space="preserve"> West</w:t>
            </w:r>
          </w:p>
        </w:tc>
        <w:tc>
          <w:tcPr>
            <w:tcW w:w="1134" w:type="dxa"/>
          </w:tcPr>
          <w:p w:rsidR="008545FC" w:rsidRPr="005E4699" w:rsidRDefault="008545FC">
            <w:pPr>
              <w:pStyle w:val="Tabletext"/>
            </w:pPr>
            <w:r w:rsidRPr="005E4699">
              <w:t>No</w:t>
            </w:r>
          </w:p>
        </w:tc>
        <w:tc>
          <w:tcPr>
            <w:tcW w:w="1276" w:type="dxa"/>
          </w:tcPr>
          <w:p w:rsidR="008545FC" w:rsidRPr="005E4699" w:rsidRDefault="008545FC">
            <w:pPr>
              <w:pStyle w:val="Tabletext"/>
            </w:pPr>
            <w:r w:rsidRPr="005E4699">
              <w:t>No</w:t>
            </w:r>
          </w:p>
        </w:tc>
        <w:tc>
          <w:tcPr>
            <w:tcW w:w="1134" w:type="dxa"/>
          </w:tcPr>
          <w:p w:rsidR="008545FC" w:rsidRPr="005E4699" w:rsidRDefault="008545FC">
            <w:pPr>
              <w:pStyle w:val="Tabletext"/>
            </w:pPr>
            <w:r w:rsidRPr="005E4699">
              <w:t>No</w:t>
            </w:r>
          </w:p>
        </w:tc>
        <w:tc>
          <w:tcPr>
            <w:tcW w:w="1701" w:type="dxa"/>
          </w:tcPr>
          <w:p w:rsidR="008545FC" w:rsidRPr="005E4699" w:rsidRDefault="008545FC">
            <w:pPr>
              <w:pStyle w:val="Tabletext"/>
            </w:pPr>
            <w:r w:rsidRPr="005E4699">
              <w:t>No</w:t>
            </w:r>
          </w:p>
        </w:tc>
        <w:tc>
          <w:tcPr>
            <w:tcW w:w="1559" w:type="dxa"/>
          </w:tcPr>
          <w:p w:rsidR="008545FC" w:rsidRPr="005E4699" w:rsidRDefault="008545FC">
            <w:pPr>
              <w:pStyle w:val="Tabletext"/>
            </w:pPr>
            <w:r w:rsidRPr="005E4699">
              <w:t>No</w:t>
            </w:r>
          </w:p>
        </w:tc>
        <w:tc>
          <w:tcPr>
            <w:tcW w:w="1276" w:type="dxa"/>
          </w:tcPr>
          <w:p w:rsidR="008545FC" w:rsidRPr="005E4699" w:rsidRDefault="008545FC">
            <w:pPr>
              <w:pStyle w:val="Tabletext"/>
            </w:pPr>
            <w:r w:rsidRPr="005E4699">
              <w:t>No</w:t>
            </w:r>
          </w:p>
        </w:tc>
        <w:tc>
          <w:tcPr>
            <w:tcW w:w="1701" w:type="dxa"/>
          </w:tcPr>
          <w:p w:rsidR="008545FC" w:rsidRPr="005E4699" w:rsidRDefault="008545FC">
            <w:pPr>
              <w:pStyle w:val="Tabletext"/>
            </w:pPr>
          </w:p>
        </w:tc>
        <w:tc>
          <w:tcPr>
            <w:tcW w:w="1276" w:type="dxa"/>
          </w:tcPr>
          <w:p w:rsidR="008545FC" w:rsidRPr="005E4699" w:rsidRDefault="008545FC">
            <w:pPr>
              <w:pStyle w:val="Tabletext"/>
            </w:pPr>
            <w:r w:rsidRPr="005E4699">
              <w:t>No</w:t>
            </w:r>
          </w:p>
        </w:tc>
      </w:tr>
      <w:tr w:rsidR="00DA03F3" w:rsidRPr="005E4699" w:rsidTr="00DA03F3">
        <w:trPr>
          <w:cantSplit/>
        </w:trPr>
        <w:tc>
          <w:tcPr>
            <w:tcW w:w="993" w:type="dxa"/>
          </w:tcPr>
          <w:p w:rsidR="008545FC" w:rsidRPr="005E4699" w:rsidRDefault="008545FC">
            <w:pPr>
              <w:pStyle w:val="Tabletext"/>
            </w:pPr>
            <w:r w:rsidRPr="005E4699">
              <w:t>HO626</w:t>
            </w:r>
          </w:p>
        </w:tc>
        <w:tc>
          <w:tcPr>
            <w:tcW w:w="2551" w:type="dxa"/>
          </w:tcPr>
          <w:p w:rsidR="008545FC" w:rsidRPr="005E4699" w:rsidRDefault="008545FC" w:rsidP="00F31184">
            <w:pPr>
              <w:pStyle w:val="Tabletextbold"/>
            </w:pPr>
            <w:r w:rsidRPr="005E4699">
              <w:t>Residence</w:t>
            </w:r>
          </w:p>
          <w:p w:rsidR="008545FC" w:rsidRPr="005E4699" w:rsidRDefault="008545FC">
            <w:pPr>
              <w:pStyle w:val="Tabletext"/>
            </w:pPr>
            <w:r w:rsidRPr="005E4699">
              <w:t xml:space="preserve">130 Autumn Street, </w:t>
            </w:r>
          </w:p>
          <w:p w:rsidR="008545FC" w:rsidRPr="005E4699" w:rsidRDefault="008545FC">
            <w:pPr>
              <w:pStyle w:val="Tabletext"/>
            </w:pPr>
            <w:smartTag w:uri="urn:schemas-microsoft-com:office:smarttags" w:element="place">
              <w:r w:rsidRPr="005E4699">
                <w:t>Geelong</w:t>
              </w:r>
            </w:smartTag>
            <w:r w:rsidRPr="005E4699">
              <w:t xml:space="preserve"> West</w:t>
            </w:r>
          </w:p>
        </w:tc>
        <w:tc>
          <w:tcPr>
            <w:tcW w:w="1134" w:type="dxa"/>
          </w:tcPr>
          <w:p w:rsidR="008545FC" w:rsidRPr="005E4699" w:rsidRDefault="008545FC">
            <w:pPr>
              <w:pStyle w:val="Tabletext"/>
            </w:pPr>
            <w:r w:rsidRPr="005E4699">
              <w:t>No</w:t>
            </w:r>
          </w:p>
        </w:tc>
        <w:tc>
          <w:tcPr>
            <w:tcW w:w="1276" w:type="dxa"/>
          </w:tcPr>
          <w:p w:rsidR="008545FC" w:rsidRPr="005E4699" w:rsidRDefault="008545FC">
            <w:pPr>
              <w:pStyle w:val="Tabletext"/>
            </w:pPr>
            <w:r w:rsidRPr="005E4699">
              <w:t>No</w:t>
            </w:r>
          </w:p>
        </w:tc>
        <w:tc>
          <w:tcPr>
            <w:tcW w:w="1134" w:type="dxa"/>
          </w:tcPr>
          <w:p w:rsidR="008545FC" w:rsidRPr="005E4699" w:rsidRDefault="008545FC">
            <w:pPr>
              <w:pStyle w:val="Tabletext"/>
            </w:pPr>
            <w:r w:rsidRPr="005E4699">
              <w:t>No</w:t>
            </w:r>
          </w:p>
        </w:tc>
        <w:tc>
          <w:tcPr>
            <w:tcW w:w="1701" w:type="dxa"/>
          </w:tcPr>
          <w:p w:rsidR="008545FC" w:rsidRPr="005E4699" w:rsidRDefault="008545FC">
            <w:pPr>
              <w:pStyle w:val="Tabletext"/>
            </w:pPr>
            <w:r w:rsidRPr="005E4699">
              <w:t>No</w:t>
            </w:r>
          </w:p>
        </w:tc>
        <w:tc>
          <w:tcPr>
            <w:tcW w:w="1559" w:type="dxa"/>
          </w:tcPr>
          <w:p w:rsidR="008545FC" w:rsidRPr="005E4699" w:rsidRDefault="008545FC">
            <w:pPr>
              <w:pStyle w:val="Tabletext"/>
            </w:pPr>
            <w:r w:rsidRPr="005E4699">
              <w:t>No</w:t>
            </w:r>
          </w:p>
        </w:tc>
        <w:tc>
          <w:tcPr>
            <w:tcW w:w="1276" w:type="dxa"/>
          </w:tcPr>
          <w:p w:rsidR="008545FC" w:rsidRPr="005E4699" w:rsidRDefault="008545FC">
            <w:pPr>
              <w:pStyle w:val="Tabletext"/>
            </w:pPr>
            <w:r w:rsidRPr="005E4699">
              <w:t>No</w:t>
            </w:r>
          </w:p>
        </w:tc>
        <w:tc>
          <w:tcPr>
            <w:tcW w:w="1701" w:type="dxa"/>
          </w:tcPr>
          <w:p w:rsidR="008545FC" w:rsidRPr="005E4699" w:rsidRDefault="008545FC">
            <w:pPr>
              <w:pStyle w:val="Tabletext"/>
            </w:pPr>
          </w:p>
        </w:tc>
        <w:tc>
          <w:tcPr>
            <w:tcW w:w="1276" w:type="dxa"/>
          </w:tcPr>
          <w:p w:rsidR="008545FC" w:rsidRPr="005E4699" w:rsidRDefault="008545FC">
            <w:pPr>
              <w:pStyle w:val="Tabletext"/>
            </w:pPr>
            <w:r w:rsidRPr="005E4699">
              <w:t>No</w:t>
            </w:r>
          </w:p>
        </w:tc>
      </w:tr>
      <w:tr w:rsidR="00DA03F3" w:rsidRPr="005E4699" w:rsidTr="00DA03F3">
        <w:trPr>
          <w:cantSplit/>
        </w:trPr>
        <w:tc>
          <w:tcPr>
            <w:tcW w:w="993" w:type="dxa"/>
          </w:tcPr>
          <w:p w:rsidR="008545FC" w:rsidRPr="005E4699" w:rsidRDefault="008545FC">
            <w:pPr>
              <w:pStyle w:val="Tabletext"/>
            </w:pPr>
            <w:r w:rsidRPr="005E4699">
              <w:t>HO627</w:t>
            </w:r>
          </w:p>
        </w:tc>
        <w:tc>
          <w:tcPr>
            <w:tcW w:w="2551" w:type="dxa"/>
          </w:tcPr>
          <w:p w:rsidR="008545FC" w:rsidRPr="005E4699" w:rsidRDefault="008545FC" w:rsidP="00F31184">
            <w:pPr>
              <w:pStyle w:val="Tabletextbold"/>
            </w:pPr>
            <w:r w:rsidRPr="005E4699">
              <w:t>Residence</w:t>
            </w:r>
          </w:p>
          <w:p w:rsidR="008545FC" w:rsidRPr="005E4699" w:rsidRDefault="008545FC">
            <w:pPr>
              <w:pStyle w:val="Tabletext"/>
            </w:pPr>
            <w:r w:rsidRPr="005E4699">
              <w:t xml:space="preserve">180 Autumn Street, </w:t>
            </w:r>
          </w:p>
          <w:p w:rsidR="008545FC" w:rsidRPr="005E4699" w:rsidRDefault="008545FC">
            <w:pPr>
              <w:pStyle w:val="Tabletext"/>
            </w:pPr>
            <w:smartTag w:uri="urn:schemas-microsoft-com:office:smarttags" w:element="place">
              <w:r w:rsidRPr="005E4699">
                <w:t>Geelong</w:t>
              </w:r>
            </w:smartTag>
            <w:r w:rsidRPr="005E4699">
              <w:t xml:space="preserve"> West</w:t>
            </w:r>
          </w:p>
        </w:tc>
        <w:tc>
          <w:tcPr>
            <w:tcW w:w="1134" w:type="dxa"/>
          </w:tcPr>
          <w:p w:rsidR="008545FC" w:rsidRPr="005E4699" w:rsidRDefault="008545FC">
            <w:pPr>
              <w:pStyle w:val="Tabletext"/>
            </w:pPr>
            <w:r w:rsidRPr="005E4699">
              <w:t>Yes</w:t>
            </w:r>
          </w:p>
        </w:tc>
        <w:tc>
          <w:tcPr>
            <w:tcW w:w="1276" w:type="dxa"/>
          </w:tcPr>
          <w:p w:rsidR="008545FC" w:rsidRPr="005E4699" w:rsidRDefault="008545FC">
            <w:pPr>
              <w:pStyle w:val="Tabletext"/>
            </w:pPr>
            <w:r w:rsidRPr="005E4699">
              <w:t>No</w:t>
            </w:r>
          </w:p>
        </w:tc>
        <w:tc>
          <w:tcPr>
            <w:tcW w:w="1134" w:type="dxa"/>
          </w:tcPr>
          <w:p w:rsidR="008545FC" w:rsidRPr="005E4699" w:rsidRDefault="008545FC">
            <w:pPr>
              <w:pStyle w:val="Tabletext"/>
            </w:pPr>
            <w:r w:rsidRPr="005E4699">
              <w:t>No</w:t>
            </w:r>
          </w:p>
        </w:tc>
        <w:tc>
          <w:tcPr>
            <w:tcW w:w="1701" w:type="dxa"/>
          </w:tcPr>
          <w:p w:rsidR="008545FC" w:rsidRPr="005E4699" w:rsidRDefault="008545FC">
            <w:pPr>
              <w:pStyle w:val="Tabletext"/>
            </w:pPr>
            <w:r w:rsidRPr="005E4699">
              <w:t>No</w:t>
            </w:r>
          </w:p>
        </w:tc>
        <w:tc>
          <w:tcPr>
            <w:tcW w:w="1559" w:type="dxa"/>
          </w:tcPr>
          <w:p w:rsidR="008545FC" w:rsidRPr="005E4699" w:rsidRDefault="008545FC">
            <w:pPr>
              <w:pStyle w:val="Tabletext"/>
            </w:pPr>
            <w:r w:rsidRPr="005E4699">
              <w:t>No</w:t>
            </w:r>
          </w:p>
        </w:tc>
        <w:tc>
          <w:tcPr>
            <w:tcW w:w="1276" w:type="dxa"/>
          </w:tcPr>
          <w:p w:rsidR="008545FC" w:rsidRPr="005E4699" w:rsidRDefault="008545FC">
            <w:pPr>
              <w:pStyle w:val="Tabletext"/>
            </w:pPr>
            <w:r w:rsidRPr="005E4699">
              <w:t>No</w:t>
            </w:r>
          </w:p>
        </w:tc>
        <w:tc>
          <w:tcPr>
            <w:tcW w:w="1701" w:type="dxa"/>
          </w:tcPr>
          <w:p w:rsidR="008545FC" w:rsidRPr="005E4699" w:rsidRDefault="008545FC">
            <w:pPr>
              <w:pStyle w:val="Tabletext"/>
            </w:pPr>
          </w:p>
        </w:tc>
        <w:tc>
          <w:tcPr>
            <w:tcW w:w="1276" w:type="dxa"/>
          </w:tcPr>
          <w:p w:rsidR="008545FC" w:rsidRPr="005E4699" w:rsidRDefault="008545FC">
            <w:pPr>
              <w:pStyle w:val="Tabletext"/>
            </w:pPr>
            <w:r w:rsidRPr="005E4699">
              <w:t>No</w:t>
            </w:r>
          </w:p>
        </w:tc>
      </w:tr>
      <w:tr w:rsidR="00DA03F3" w:rsidRPr="005E4699" w:rsidTr="00DA03F3">
        <w:trPr>
          <w:cantSplit/>
        </w:trPr>
        <w:tc>
          <w:tcPr>
            <w:tcW w:w="993" w:type="dxa"/>
          </w:tcPr>
          <w:p w:rsidR="008545FC" w:rsidRPr="005E4699" w:rsidRDefault="008545FC">
            <w:pPr>
              <w:pStyle w:val="Tabletext"/>
            </w:pPr>
            <w:r w:rsidRPr="005E4699">
              <w:t>HO628</w:t>
            </w:r>
          </w:p>
        </w:tc>
        <w:tc>
          <w:tcPr>
            <w:tcW w:w="2551" w:type="dxa"/>
          </w:tcPr>
          <w:p w:rsidR="008545FC" w:rsidRPr="005E4699" w:rsidRDefault="008545FC" w:rsidP="00F31184">
            <w:pPr>
              <w:pStyle w:val="Tabletextbold"/>
            </w:pPr>
            <w:r w:rsidRPr="005E4699">
              <w:t>Residence</w:t>
            </w:r>
          </w:p>
          <w:p w:rsidR="008545FC" w:rsidRPr="005E4699" w:rsidRDefault="008545FC">
            <w:pPr>
              <w:pStyle w:val="Tabletext"/>
            </w:pPr>
            <w:r w:rsidRPr="005E4699">
              <w:t xml:space="preserve">201 Autumn Street, </w:t>
            </w:r>
          </w:p>
          <w:p w:rsidR="008545FC" w:rsidRPr="005E4699" w:rsidRDefault="008545FC">
            <w:pPr>
              <w:pStyle w:val="Tabletext"/>
            </w:pPr>
            <w:smartTag w:uri="urn:schemas-microsoft-com:office:smarttags" w:element="place">
              <w:r w:rsidRPr="005E4699">
                <w:t>Geelong</w:t>
              </w:r>
            </w:smartTag>
            <w:r w:rsidRPr="005E4699">
              <w:t xml:space="preserve"> West</w:t>
            </w:r>
          </w:p>
        </w:tc>
        <w:tc>
          <w:tcPr>
            <w:tcW w:w="1134" w:type="dxa"/>
          </w:tcPr>
          <w:p w:rsidR="008545FC" w:rsidRPr="005E4699" w:rsidRDefault="008545FC">
            <w:pPr>
              <w:pStyle w:val="Tabletext"/>
            </w:pPr>
            <w:r w:rsidRPr="005E4699">
              <w:t>No</w:t>
            </w:r>
          </w:p>
        </w:tc>
        <w:tc>
          <w:tcPr>
            <w:tcW w:w="1276" w:type="dxa"/>
          </w:tcPr>
          <w:p w:rsidR="008545FC" w:rsidRPr="005E4699" w:rsidRDefault="008545FC">
            <w:pPr>
              <w:pStyle w:val="Tabletext"/>
            </w:pPr>
            <w:r w:rsidRPr="005E4699">
              <w:t>No</w:t>
            </w:r>
          </w:p>
        </w:tc>
        <w:tc>
          <w:tcPr>
            <w:tcW w:w="1134" w:type="dxa"/>
          </w:tcPr>
          <w:p w:rsidR="008545FC" w:rsidRPr="005E4699" w:rsidRDefault="008545FC">
            <w:pPr>
              <w:pStyle w:val="Tabletext"/>
            </w:pPr>
            <w:r w:rsidRPr="005E4699">
              <w:t>No</w:t>
            </w:r>
          </w:p>
        </w:tc>
        <w:tc>
          <w:tcPr>
            <w:tcW w:w="1701" w:type="dxa"/>
          </w:tcPr>
          <w:p w:rsidR="008545FC" w:rsidRPr="005E4699" w:rsidRDefault="008545FC">
            <w:pPr>
              <w:pStyle w:val="Tabletext"/>
            </w:pPr>
            <w:r w:rsidRPr="005E4699">
              <w:t>No</w:t>
            </w:r>
          </w:p>
        </w:tc>
        <w:tc>
          <w:tcPr>
            <w:tcW w:w="1559" w:type="dxa"/>
          </w:tcPr>
          <w:p w:rsidR="008545FC" w:rsidRPr="005E4699" w:rsidRDefault="008545FC">
            <w:pPr>
              <w:pStyle w:val="Tabletext"/>
            </w:pPr>
            <w:r w:rsidRPr="005E4699">
              <w:t>No</w:t>
            </w:r>
          </w:p>
        </w:tc>
        <w:tc>
          <w:tcPr>
            <w:tcW w:w="1276" w:type="dxa"/>
          </w:tcPr>
          <w:p w:rsidR="008545FC" w:rsidRPr="005E4699" w:rsidRDefault="008545FC">
            <w:pPr>
              <w:pStyle w:val="Tabletext"/>
            </w:pPr>
            <w:r w:rsidRPr="005E4699">
              <w:t>No</w:t>
            </w:r>
          </w:p>
        </w:tc>
        <w:tc>
          <w:tcPr>
            <w:tcW w:w="1701" w:type="dxa"/>
          </w:tcPr>
          <w:p w:rsidR="008545FC" w:rsidRPr="005E4699" w:rsidRDefault="008545FC">
            <w:pPr>
              <w:pStyle w:val="Tabletext"/>
            </w:pPr>
          </w:p>
        </w:tc>
        <w:tc>
          <w:tcPr>
            <w:tcW w:w="1276" w:type="dxa"/>
          </w:tcPr>
          <w:p w:rsidR="008545FC" w:rsidRPr="005E4699" w:rsidRDefault="008545FC">
            <w:pPr>
              <w:pStyle w:val="Tabletext"/>
            </w:pPr>
            <w:r w:rsidRPr="005E4699">
              <w:t>No</w:t>
            </w:r>
          </w:p>
        </w:tc>
      </w:tr>
      <w:tr w:rsidR="00DA03F3" w:rsidRPr="005E4699" w:rsidTr="00DA03F3">
        <w:trPr>
          <w:cantSplit/>
        </w:trPr>
        <w:tc>
          <w:tcPr>
            <w:tcW w:w="993" w:type="dxa"/>
          </w:tcPr>
          <w:p w:rsidR="008545FC" w:rsidRPr="005E4699" w:rsidRDefault="008545FC">
            <w:pPr>
              <w:pStyle w:val="Tabletext"/>
            </w:pPr>
            <w:r w:rsidRPr="005E4699">
              <w:t>HO629</w:t>
            </w:r>
          </w:p>
        </w:tc>
        <w:tc>
          <w:tcPr>
            <w:tcW w:w="2551" w:type="dxa"/>
          </w:tcPr>
          <w:p w:rsidR="008545FC" w:rsidRPr="005E4699" w:rsidRDefault="008545FC" w:rsidP="00F31184">
            <w:pPr>
              <w:pStyle w:val="Tabletextbold"/>
            </w:pPr>
            <w:r w:rsidRPr="005E4699">
              <w:t>Residence</w:t>
            </w:r>
          </w:p>
          <w:p w:rsidR="008545FC" w:rsidRPr="005E4699" w:rsidRDefault="008545FC">
            <w:pPr>
              <w:pStyle w:val="Tabletext"/>
            </w:pPr>
            <w:r w:rsidRPr="005E4699">
              <w:t xml:space="preserve">302 Autumn Street, </w:t>
            </w:r>
          </w:p>
          <w:p w:rsidR="008545FC" w:rsidRPr="005E4699" w:rsidRDefault="008545FC">
            <w:pPr>
              <w:pStyle w:val="Tabletext"/>
            </w:pPr>
            <w:smartTag w:uri="urn:schemas-microsoft-com:office:smarttags" w:element="place">
              <w:r w:rsidRPr="005E4699">
                <w:t>Geelong</w:t>
              </w:r>
            </w:smartTag>
            <w:r w:rsidRPr="005E4699">
              <w:t xml:space="preserve"> West</w:t>
            </w:r>
          </w:p>
        </w:tc>
        <w:tc>
          <w:tcPr>
            <w:tcW w:w="1134" w:type="dxa"/>
          </w:tcPr>
          <w:p w:rsidR="008545FC" w:rsidRPr="005E4699" w:rsidRDefault="008545FC">
            <w:pPr>
              <w:pStyle w:val="Tabletext"/>
            </w:pPr>
            <w:r w:rsidRPr="005E4699">
              <w:t>No</w:t>
            </w:r>
          </w:p>
        </w:tc>
        <w:tc>
          <w:tcPr>
            <w:tcW w:w="1276" w:type="dxa"/>
          </w:tcPr>
          <w:p w:rsidR="008545FC" w:rsidRPr="005E4699" w:rsidRDefault="008545FC">
            <w:pPr>
              <w:pStyle w:val="Tabletext"/>
            </w:pPr>
            <w:r w:rsidRPr="005E4699">
              <w:t>No</w:t>
            </w:r>
          </w:p>
        </w:tc>
        <w:tc>
          <w:tcPr>
            <w:tcW w:w="1134" w:type="dxa"/>
          </w:tcPr>
          <w:p w:rsidR="008545FC" w:rsidRPr="005E4699" w:rsidRDefault="008545FC">
            <w:pPr>
              <w:pStyle w:val="Tabletext"/>
            </w:pPr>
            <w:r w:rsidRPr="005E4699">
              <w:t>No</w:t>
            </w:r>
          </w:p>
        </w:tc>
        <w:tc>
          <w:tcPr>
            <w:tcW w:w="1701" w:type="dxa"/>
          </w:tcPr>
          <w:p w:rsidR="008545FC" w:rsidRPr="005E4699" w:rsidRDefault="008545FC">
            <w:pPr>
              <w:pStyle w:val="Tabletext"/>
            </w:pPr>
            <w:r w:rsidRPr="005E4699">
              <w:t>No</w:t>
            </w:r>
          </w:p>
        </w:tc>
        <w:tc>
          <w:tcPr>
            <w:tcW w:w="1559" w:type="dxa"/>
          </w:tcPr>
          <w:p w:rsidR="008545FC" w:rsidRPr="005E4699" w:rsidRDefault="008545FC">
            <w:pPr>
              <w:pStyle w:val="Tabletext"/>
            </w:pPr>
            <w:r w:rsidRPr="005E4699">
              <w:t>No</w:t>
            </w:r>
          </w:p>
        </w:tc>
        <w:tc>
          <w:tcPr>
            <w:tcW w:w="1276" w:type="dxa"/>
          </w:tcPr>
          <w:p w:rsidR="008545FC" w:rsidRPr="005E4699" w:rsidRDefault="008545FC">
            <w:pPr>
              <w:pStyle w:val="Tabletext"/>
            </w:pPr>
            <w:r w:rsidRPr="005E4699">
              <w:t>No</w:t>
            </w:r>
          </w:p>
        </w:tc>
        <w:tc>
          <w:tcPr>
            <w:tcW w:w="1701" w:type="dxa"/>
          </w:tcPr>
          <w:p w:rsidR="008545FC" w:rsidRPr="005E4699" w:rsidRDefault="008545FC">
            <w:pPr>
              <w:pStyle w:val="Tabletext"/>
            </w:pPr>
          </w:p>
        </w:tc>
        <w:tc>
          <w:tcPr>
            <w:tcW w:w="1276" w:type="dxa"/>
          </w:tcPr>
          <w:p w:rsidR="008545FC" w:rsidRPr="005E4699" w:rsidRDefault="008545FC">
            <w:pPr>
              <w:pStyle w:val="Tabletext"/>
            </w:pPr>
            <w:r w:rsidRPr="005E4699">
              <w:t>No</w:t>
            </w:r>
          </w:p>
        </w:tc>
      </w:tr>
      <w:tr w:rsidR="00DA03F3" w:rsidRPr="005E4699" w:rsidTr="00DA03F3">
        <w:trPr>
          <w:cantSplit/>
        </w:trPr>
        <w:tc>
          <w:tcPr>
            <w:tcW w:w="993" w:type="dxa"/>
          </w:tcPr>
          <w:p w:rsidR="008545FC" w:rsidRPr="005E4699" w:rsidRDefault="008545FC">
            <w:pPr>
              <w:pStyle w:val="Tabletext"/>
            </w:pPr>
            <w:r w:rsidRPr="005E4699">
              <w:t>HO59</w:t>
            </w:r>
          </w:p>
        </w:tc>
        <w:tc>
          <w:tcPr>
            <w:tcW w:w="2551" w:type="dxa"/>
          </w:tcPr>
          <w:p w:rsidR="008545FC" w:rsidRPr="005E4699" w:rsidRDefault="008545FC" w:rsidP="00F31184">
            <w:pPr>
              <w:pStyle w:val="Tabletextbold"/>
            </w:pPr>
            <w:r w:rsidRPr="005E4699">
              <w:t>“Avalon”</w:t>
            </w:r>
          </w:p>
          <w:p w:rsidR="008545FC" w:rsidRPr="005E4699" w:rsidRDefault="008545FC">
            <w:pPr>
              <w:pStyle w:val="Tabletext"/>
            </w:pPr>
            <w:r w:rsidRPr="005E4699">
              <w:t xml:space="preserve">Woolshed, </w:t>
            </w:r>
            <w:smartTag w:uri="urn:schemas-microsoft-com:office:smarttags" w:element="place">
              <w:r w:rsidRPr="005E4699">
                <w:t>470 Avalon Road</w:t>
              </w:r>
            </w:smartTag>
            <w:r w:rsidRPr="005E4699">
              <w:t>, Avalon</w:t>
            </w:r>
          </w:p>
        </w:tc>
        <w:tc>
          <w:tcPr>
            <w:tcW w:w="1134" w:type="dxa"/>
          </w:tcPr>
          <w:p w:rsidR="008545FC" w:rsidRPr="005E4699" w:rsidRDefault="008545FC">
            <w:pPr>
              <w:pStyle w:val="Tabletext"/>
            </w:pPr>
            <w:r w:rsidRPr="005E4699">
              <w:t>Yes</w:t>
            </w:r>
          </w:p>
        </w:tc>
        <w:tc>
          <w:tcPr>
            <w:tcW w:w="1276" w:type="dxa"/>
          </w:tcPr>
          <w:p w:rsidR="008545FC" w:rsidRPr="005E4699" w:rsidRDefault="008545FC">
            <w:pPr>
              <w:pStyle w:val="Tabletext"/>
            </w:pPr>
            <w:r w:rsidRPr="005E4699">
              <w:t>No</w:t>
            </w:r>
          </w:p>
        </w:tc>
        <w:tc>
          <w:tcPr>
            <w:tcW w:w="1134" w:type="dxa"/>
          </w:tcPr>
          <w:p w:rsidR="008545FC" w:rsidRPr="005E4699" w:rsidRDefault="008545FC">
            <w:pPr>
              <w:pStyle w:val="Tabletext"/>
            </w:pPr>
            <w:r w:rsidRPr="005E4699">
              <w:t>No</w:t>
            </w:r>
          </w:p>
        </w:tc>
        <w:tc>
          <w:tcPr>
            <w:tcW w:w="1701" w:type="dxa"/>
          </w:tcPr>
          <w:p w:rsidR="008545FC" w:rsidRPr="005E4699" w:rsidRDefault="008545FC">
            <w:pPr>
              <w:pStyle w:val="Tabletext"/>
            </w:pPr>
            <w:r w:rsidRPr="005E4699">
              <w:t>No</w:t>
            </w:r>
          </w:p>
        </w:tc>
        <w:tc>
          <w:tcPr>
            <w:tcW w:w="1559" w:type="dxa"/>
          </w:tcPr>
          <w:p w:rsidR="008545FC" w:rsidRPr="005E4699" w:rsidRDefault="008545FC">
            <w:pPr>
              <w:pStyle w:val="Tabletext"/>
            </w:pPr>
            <w:r w:rsidRPr="005E4699">
              <w:t>No</w:t>
            </w:r>
          </w:p>
        </w:tc>
        <w:tc>
          <w:tcPr>
            <w:tcW w:w="1276" w:type="dxa"/>
          </w:tcPr>
          <w:p w:rsidR="008545FC" w:rsidRPr="005E4699" w:rsidRDefault="008545FC">
            <w:pPr>
              <w:pStyle w:val="Tabletext"/>
            </w:pPr>
            <w:r w:rsidRPr="005E4699">
              <w:t>Yes</w:t>
            </w:r>
          </w:p>
        </w:tc>
        <w:tc>
          <w:tcPr>
            <w:tcW w:w="1701" w:type="dxa"/>
          </w:tcPr>
          <w:p w:rsidR="008545FC" w:rsidRPr="005E4699" w:rsidRDefault="008545FC">
            <w:pPr>
              <w:pStyle w:val="Tabletext"/>
            </w:pPr>
          </w:p>
        </w:tc>
        <w:tc>
          <w:tcPr>
            <w:tcW w:w="1276" w:type="dxa"/>
          </w:tcPr>
          <w:p w:rsidR="008545FC" w:rsidRPr="005E4699" w:rsidRDefault="008545FC">
            <w:pPr>
              <w:pStyle w:val="Tabletext"/>
            </w:pPr>
            <w:r w:rsidRPr="005E4699">
              <w:t>No</w:t>
            </w:r>
          </w:p>
        </w:tc>
      </w:tr>
      <w:tr w:rsidR="00DA03F3" w:rsidRPr="005E4699" w:rsidTr="00DA03F3">
        <w:trPr>
          <w:cantSplit/>
        </w:trPr>
        <w:tc>
          <w:tcPr>
            <w:tcW w:w="993" w:type="dxa"/>
          </w:tcPr>
          <w:p w:rsidR="008545FC" w:rsidRPr="005E4699" w:rsidRDefault="008545FC">
            <w:pPr>
              <w:pStyle w:val="Tabletext"/>
            </w:pPr>
            <w:r w:rsidRPr="005E4699">
              <w:t>HO26</w:t>
            </w:r>
          </w:p>
        </w:tc>
        <w:tc>
          <w:tcPr>
            <w:tcW w:w="2551" w:type="dxa"/>
          </w:tcPr>
          <w:p w:rsidR="008545FC" w:rsidRPr="005E4699" w:rsidRDefault="008545FC" w:rsidP="00C30B2C">
            <w:pPr>
              <w:pStyle w:val="Tabletextbold"/>
            </w:pPr>
            <w:r w:rsidRPr="00F31184">
              <w:t xml:space="preserve">“Avalon” </w:t>
            </w:r>
            <w:smartTag w:uri="urn:schemas-microsoft-com:office:smarttags" w:element="place">
              <w:r w:rsidRPr="005E4699">
                <w:t>Homestead</w:t>
              </w:r>
            </w:smartTag>
            <w:r w:rsidRPr="005E4699">
              <w:t xml:space="preserve">, </w:t>
            </w:r>
          </w:p>
          <w:p w:rsidR="008545FC" w:rsidRPr="005E4699" w:rsidRDefault="008545FC">
            <w:pPr>
              <w:pStyle w:val="Tabletext"/>
            </w:pPr>
            <w:smartTag w:uri="urn:schemas-microsoft-com:office:smarttags" w:element="place">
              <w:r w:rsidRPr="005E4699">
                <w:t>480 Avalon Road</w:t>
              </w:r>
            </w:smartTag>
            <w:r w:rsidRPr="005E4699">
              <w:t xml:space="preserve">, </w:t>
            </w:r>
          </w:p>
          <w:p w:rsidR="008545FC" w:rsidRPr="005E4699" w:rsidRDefault="008545FC">
            <w:pPr>
              <w:pStyle w:val="Tabletext"/>
            </w:pPr>
            <w:r w:rsidRPr="005E4699">
              <w:t>Avalon</w:t>
            </w:r>
          </w:p>
        </w:tc>
        <w:tc>
          <w:tcPr>
            <w:tcW w:w="1134" w:type="dxa"/>
          </w:tcPr>
          <w:p w:rsidR="008545FC" w:rsidRPr="005E4699" w:rsidRDefault="008545FC">
            <w:pPr>
              <w:pStyle w:val="Tabletext"/>
            </w:pPr>
            <w:r w:rsidRPr="005E4699">
              <w:t>Yes</w:t>
            </w:r>
          </w:p>
        </w:tc>
        <w:tc>
          <w:tcPr>
            <w:tcW w:w="1276" w:type="dxa"/>
          </w:tcPr>
          <w:p w:rsidR="008545FC" w:rsidRPr="005E4699" w:rsidRDefault="008545FC">
            <w:pPr>
              <w:pStyle w:val="Tabletext"/>
            </w:pPr>
            <w:r w:rsidRPr="005E4699">
              <w:t>Yes</w:t>
            </w:r>
          </w:p>
        </w:tc>
        <w:tc>
          <w:tcPr>
            <w:tcW w:w="1134" w:type="dxa"/>
          </w:tcPr>
          <w:p w:rsidR="008545FC" w:rsidRPr="005E4699" w:rsidRDefault="008545FC">
            <w:pPr>
              <w:pStyle w:val="Tabletext"/>
            </w:pPr>
            <w:r w:rsidRPr="005E4699">
              <w:t>No</w:t>
            </w:r>
          </w:p>
        </w:tc>
        <w:tc>
          <w:tcPr>
            <w:tcW w:w="1701" w:type="dxa"/>
          </w:tcPr>
          <w:p w:rsidR="008545FC" w:rsidRPr="005E4699" w:rsidRDefault="008545FC">
            <w:pPr>
              <w:pStyle w:val="Tabletext"/>
            </w:pPr>
            <w:r w:rsidRPr="005E4699">
              <w:t>No</w:t>
            </w:r>
          </w:p>
        </w:tc>
        <w:tc>
          <w:tcPr>
            <w:tcW w:w="1559" w:type="dxa"/>
          </w:tcPr>
          <w:p w:rsidR="008545FC" w:rsidRPr="005E4699" w:rsidRDefault="008545FC">
            <w:pPr>
              <w:pStyle w:val="Tabletext"/>
            </w:pPr>
            <w:r w:rsidRPr="005E4699">
              <w:t>No</w:t>
            </w:r>
          </w:p>
        </w:tc>
        <w:tc>
          <w:tcPr>
            <w:tcW w:w="1276" w:type="dxa"/>
          </w:tcPr>
          <w:p w:rsidR="008545FC" w:rsidRPr="005E4699" w:rsidRDefault="008545FC">
            <w:pPr>
              <w:pStyle w:val="Tabletext"/>
            </w:pPr>
            <w:r w:rsidRPr="005E4699">
              <w:t>Yes</w:t>
            </w:r>
          </w:p>
        </w:tc>
        <w:tc>
          <w:tcPr>
            <w:tcW w:w="1701" w:type="dxa"/>
          </w:tcPr>
          <w:p w:rsidR="008545FC" w:rsidRPr="005E4699" w:rsidRDefault="008545FC">
            <w:pPr>
              <w:pStyle w:val="Tabletext"/>
            </w:pPr>
          </w:p>
        </w:tc>
        <w:tc>
          <w:tcPr>
            <w:tcW w:w="1276" w:type="dxa"/>
          </w:tcPr>
          <w:p w:rsidR="008545FC" w:rsidRPr="005E4699" w:rsidRDefault="008545FC">
            <w:pPr>
              <w:pStyle w:val="Tabletext"/>
            </w:pPr>
            <w:r w:rsidRPr="005E4699">
              <w:t>No</w:t>
            </w:r>
          </w:p>
        </w:tc>
      </w:tr>
      <w:tr w:rsidR="00DA03F3" w:rsidRPr="005E4699" w:rsidTr="00DA03F3">
        <w:trPr>
          <w:cantSplit/>
        </w:trPr>
        <w:tc>
          <w:tcPr>
            <w:tcW w:w="993" w:type="dxa"/>
          </w:tcPr>
          <w:p w:rsidR="008545FC" w:rsidRPr="005E4699" w:rsidRDefault="008545FC">
            <w:pPr>
              <w:pStyle w:val="Tabletext"/>
            </w:pPr>
            <w:r w:rsidRPr="005E4699">
              <w:t>HO16</w:t>
            </w:r>
          </w:p>
        </w:tc>
        <w:tc>
          <w:tcPr>
            <w:tcW w:w="2551" w:type="dxa"/>
          </w:tcPr>
          <w:p w:rsidR="008545FC" w:rsidRPr="005E4699" w:rsidRDefault="008545FC" w:rsidP="00F31184">
            <w:pPr>
              <w:pStyle w:val="Tabletextbold"/>
            </w:pPr>
            <w:r w:rsidRPr="005E4699">
              <w:t xml:space="preserve">“Elcho” </w:t>
            </w:r>
          </w:p>
          <w:p w:rsidR="008545FC" w:rsidRPr="005E4699" w:rsidRDefault="008545FC">
            <w:pPr>
              <w:pStyle w:val="Tabletext"/>
            </w:pPr>
            <w:smartTag w:uri="urn:schemas-microsoft-com:office:smarttags" w:element="place">
              <w:r w:rsidRPr="005E4699">
                <w:t>Homestead</w:t>
              </w:r>
            </w:smartTag>
            <w:r w:rsidRPr="005E4699">
              <w:t xml:space="preserve">, </w:t>
            </w:r>
          </w:p>
          <w:p w:rsidR="008545FC" w:rsidRPr="005E4699" w:rsidRDefault="008545FC">
            <w:pPr>
              <w:pStyle w:val="Tabletext"/>
            </w:pPr>
            <w:smartTag w:uri="urn:schemas-microsoft-com:office:smarttags" w:element="place">
              <w:r w:rsidRPr="005E4699">
                <w:t>605 Bacchus Marsh Road</w:t>
              </w:r>
            </w:smartTag>
            <w:r w:rsidRPr="005E4699">
              <w:t xml:space="preserve">, </w:t>
            </w:r>
          </w:p>
          <w:p w:rsidR="008545FC" w:rsidRPr="005E4699" w:rsidRDefault="0029303D" w:rsidP="0029303D">
            <w:pPr>
              <w:pStyle w:val="Tabletext"/>
            </w:pPr>
            <w:r>
              <w:t xml:space="preserve">Lovely Banks </w:t>
            </w:r>
          </w:p>
        </w:tc>
        <w:tc>
          <w:tcPr>
            <w:tcW w:w="1134" w:type="dxa"/>
          </w:tcPr>
          <w:p w:rsidR="008545FC" w:rsidRPr="005E4699" w:rsidRDefault="008545FC">
            <w:pPr>
              <w:pStyle w:val="Tabletext"/>
            </w:pPr>
            <w:r w:rsidRPr="005E4699">
              <w:t>-</w:t>
            </w:r>
          </w:p>
        </w:tc>
        <w:tc>
          <w:tcPr>
            <w:tcW w:w="1276" w:type="dxa"/>
          </w:tcPr>
          <w:p w:rsidR="008545FC" w:rsidRPr="005E4699" w:rsidRDefault="008545FC">
            <w:pPr>
              <w:pStyle w:val="Tabletext"/>
            </w:pPr>
            <w:r w:rsidRPr="005E4699">
              <w:t>-</w:t>
            </w:r>
          </w:p>
        </w:tc>
        <w:tc>
          <w:tcPr>
            <w:tcW w:w="1134" w:type="dxa"/>
          </w:tcPr>
          <w:p w:rsidR="008545FC" w:rsidRPr="005E4699" w:rsidRDefault="008545FC">
            <w:pPr>
              <w:pStyle w:val="Tabletext"/>
            </w:pPr>
            <w:r w:rsidRPr="005E4699">
              <w:t>-</w:t>
            </w:r>
          </w:p>
        </w:tc>
        <w:tc>
          <w:tcPr>
            <w:tcW w:w="1701" w:type="dxa"/>
          </w:tcPr>
          <w:p w:rsidR="008545FC" w:rsidRPr="005E4699" w:rsidRDefault="008545FC">
            <w:pPr>
              <w:pStyle w:val="Tabletext"/>
            </w:pPr>
            <w:r w:rsidRPr="005E4699">
              <w:t>-</w:t>
            </w:r>
          </w:p>
        </w:tc>
        <w:tc>
          <w:tcPr>
            <w:tcW w:w="1559" w:type="dxa"/>
          </w:tcPr>
          <w:p w:rsidR="008545FC" w:rsidRPr="005E4699" w:rsidRDefault="008545FC">
            <w:pPr>
              <w:pStyle w:val="Tabletext"/>
            </w:pPr>
            <w:r w:rsidRPr="005E4699">
              <w:t xml:space="preserve">Yes </w:t>
            </w:r>
          </w:p>
          <w:p w:rsidR="008545FC" w:rsidRPr="005E4699" w:rsidRDefault="008545FC">
            <w:pPr>
              <w:pStyle w:val="Tabletext"/>
            </w:pPr>
            <w:r w:rsidRPr="005E4699">
              <w:t>Ref.No.H283</w:t>
            </w:r>
          </w:p>
        </w:tc>
        <w:tc>
          <w:tcPr>
            <w:tcW w:w="1276" w:type="dxa"/>
          </w:tcPr>
          <w:p w:rsidR="008545FC" w:rsidRPr="005E4699" w:rsidRDefault="008545FC">
            <w:pPr>
              <w:pStyle w:val="Tabletext"/>
            </w:pPr>
            <w:r w:rsidRPr="005E4699">
              <w:t>Yes</w:t>
            </w:r>
          </w:p>
        </w:tc>
        <w:tc>
          <w:tcPr>
            <w:tcW w:w="1701" w:type="dxa"/>
          </w:tcPr>
          <w:p w:rsidR="008545FC" w:rsidRPr="005E4699" w:rsidRDefault="008545FC">
            <w:pPr>
              <w:pStyle w:val="Tabletext"/>
            </w:pPr>
          </w:p>
        </w:tc>
        <w:tc>
          <w:tcPr>
            <w:tcW w:w="1276" w:type="dxa"/>
          </w:tcPr>
          <w:p w:rsidR="008545FC" w:rsidRPr="005E4699" w:rsidRDefault="008545FC">
            <w:pPr>
              <w:pStyle w:val="Tabletext"/>
            </w:pPr>
            <w:r w:rsidRPr="005E4699">
              <w:t>No</w:t>
            </w:r>
          </w:p>
        </w:tc>
      </w:tr>
      <w:tr w:rsidR="00DA03F3" w:rsidRPr="005E4699" w:rsidTr="00DA03F3">
        <w:trPr>
          <w:cantSplit/>
        </w:trPr>
        <w:tc>
          <w:tcPr>
            <w:tcW w:w="993" w:type="dxa"/>
          </w:tcPr>
          <w:p w:rsidR="008545FC" w:rsidRPr="005E4699" w:rsidRDefault="008545FC">
            <w:pPr>
              <w:pStyle w:val="Tabletext"/>
            </w:pPr>
            <w:r w:rsidRPr="005E4699">
              <w:lastRenderedPageBreak/>
              <w:t>HO281</w:t>
            </w:r>
          </w:p>
        </w:tc>
        <w:tc>
          <w:tcPr>
            <w:tcW w:w="2551" w:type="dxa"/>
          </w:tcPr>
          <w:p w:rsidR="008545FC" w:rsidRPr="005E4699" w:rsidRDefault="008545FC" w:rsidP="00F31184">
            <w:pPr>
              <w:pStyle w:val="Tabletextbold"/>
            </w:pPr>
            <w:r w:rsidRPr="005E4699">
              <w:t>“Wooloomanata”</w:t>
            </w:r>
          </w:p>
          <w:p w:rsidR="008545FC" w:rsidRPr="005E4699" w:rsidRDefault="008545FC">
            <w:pPr>
              <w:pStyle w:val="Tabletext"/>
            </w:pPr>
            <w:smartTag w:uri="urn:schemas-microsoft-com:office:smarttags" w:element="place">
              <w:r w:rsidRPr="005E4699">
                <w:t>Homestead</w:t>
              </w:r>
            </w:smartTag>
            <w:r w:rsidRPr="005E4699">
              <w:t xml:space="preserve">, </w:t>
            </w:r>
          </w:p>
          <w:p w:rsidR="008545FC" w:rsidRPr="005E4699" w:rsidRDefault="008545FC">
            <w:pPr>
              <w:pStyle w:val="Tabletext"/>
            </w:pPr>
            <w:smartTag w:uri="urn:schemas-microsoft-com:office:smarttags" w:element="place">
              <w:r w:rsidRPr="005E4699">
                <w:t>1580 Bacchus Marsh Road</w:t>
              </w:r>
            </w:smartTag>
            <w:r w:rsidRPr="005E4699">
              <w:t>, Lara</w:t>
            </w:r>
          </w:p>
        </w:tc>
        <w:tc>
          <w:tcPr>
            <w:tcW w:w="1134" w:type="dxa"/>
          </w:tcPr>
          <w:p w:rsidR="008545FC" w:rsidRPr="005E4699" w:rsidRDefault="008545FC">
            <w:pPr>
              <w:pStyle w:val="Tabletext"/>
            </w:pPr>
            <w:r w:rsidRPr="005E4699">
              <w:t>Yes</w:t>
            </w:r>
          </w:p>
        </w:tc>
        <w:tc>
          <w:tcPr>
            <w:tcW w:w="1276" w:type="dxa"/>
          </w:tcPr>
          <w:p w:rsidR="008545FC" w:rsidRPr="005E4699" w:rsidRDefault="008545FC">
            <w:pPr>
              <w:pStyle w:val="Tabletext"/>
            </w:pPr>
            <w:r w:rsidRPr="005E4699">
              <w:t>Yes</w:t>
            </w:r>
          </w:p>
        </w:tc>
        <w:tc>
          <w:tcPr>
            <w:tcW w:w="1134" w:type="dxa"/>
          </w:tcPr>
          <w:p w:rsidR="008545FC" w:rsidRPr="005E4699" w:rsidRDefault="008545FC">
            <w:pPr>
              <w:pStyle w:val="Tabletext"/>
            </w:pPr>
            <w:r w:rsidRPr="005E4699">
              <w:t>No</w:t>
            </w:r>
          </w:p>
        </w:tc>
        <w:tc>
          <w:tcPr>
            <w:tcW w:w="1701" w:type="dxa"/>
          </w:tcPr>
          <w:p w:rsidR="008545FC" w:rsidRPr="005E4699" w:rsidRDefault="008545FC">
            <w:pPr>
              <w:pStyle w:val="Tabletext"/>
            </w:pPr>
            <w:r w:rsidRPr="005E4699">
              <w:t>Yes- outbuilding</w:t>
            </w:r>
          </w:p>
        </w:tc>
        <w:tc>
          <w:tcPr>
            <w:tcW w:w="1559" w:type="dxa"/>
          </w:tcPr>
          <w:p w:rsidR="008545FC" w:rsidRPr="005E4699" w:rsidRDefault="008545FC">
            <w:pPr>
              <w:pStyle w:val="Tabletext"/>
            </w:pPr>
            <w:r w:rsidRPr="005E4699">
              <w:t>No</w:t>
            </w:r>
          </w:p>
        </w:tc>
        <w:tc>
          <w:tcPr>
            <w:tcW w:w="1276" w:type="dxa"/>
          </w:tcPr>
          <w:p w:rsidR="008545FC" w:rsidRPr="005E4699" w:rsidRDefault="008545FC">
            <w:pPr>
              <w:pStyle w:val="Tabletext"/>
            </w:pPr>
            <w:r w:rsidRPr="005E4699">
              <w:t>Yes</w:t>
            </w:r>
          </w:p>
        </w:tc>
        <w:tc>
          <w:tcPr>
            <w:tcW w:w="1701" w:type="dxa"/>
          </w:tcPr>
          <w:p w:rsidR="008545FC" w:rsidRPr="005E4699" w:rsidRDefault="008545FC">
            <w:pPr>
              <w:pStyle w:val="Tabletext"/>
            </w:pPr>
          </w:p>
        </w:tc>
        <w:tc>
          <w:tcPr>
            <w:tcW w:w="1276" w:type="dxa"/>
          </w:tcPr>
          <w:p w:rsidR="008545FC" w:rsidRPr="005E4699" w:rsidRDefault="008545FC">
            <w:pPr>
              <w:pStyle w:val="Tabletext"/>
            </w:pPr>
            <w:r w:rsidRPr="005E4699">
              <w:t>No</w:t>
            </w:r>
          </w:p>
        </w:tc>
      </w:tr>
      <w:tr w:rsidR="00DA03F3" w:rsidRPr="005E4699" w:rsidTr="00DA03F3">
        <w:trPr>
          <w:cantSplit/>
        </w:trPr>
        <w:tc>
          <w:tcPr>
            <w:tcW w:w="993" w:type="dxa"/>
          </w:tcPr>
          <w:p w:rsidR="008545FC" w:rsidRPr="005E4699" w:rsidRDefault="008545FC" w:rsidP="00AA1194">
            <w:pPr>
              <w:pStyle w:val="Tabletext"/>
            </w:pPr>
            <w:r w:rsidRPr="005E4699">
              <w:t>HO1754</w:t>
            </w:r>
          </w:p>
        </w:tc>
        <w:tc>
          <w:tcPr>
            <w:tcW w:w="2551" w:type="dxa"/>
          </w:tcPr>
          <w:p w:rsidR="008545FC" w:rsidRPr="00AA1194" w:rsidRDefault="008545FC" w:rsidP="00AA1194">
            <w:pPr>
              <w:pStyle w:val="Tabletextbold"/>
            </w:pPr>
            <w:r w:rsidRPr="00AA1194">
              <w:t xml:space="preserve">“Goral” </w:t>
            </w:r>
          </w:p>
          <w:p w:rsidR="008545FC" w:rsidRPr="005E4699" w:rsidRDefault="008545FC" w:rsidP="00AA1194">
            <w:pPr>
              <w:pStyle w:val="Tabletext"/>
            </w:pPr>
            <w:smartTag w:uri="urn:schemas-microsoft-com:office:smarttags" w:element="place">
              <w:r w:rsidRPr="005E4699">
                <w:t>35 Bailey Street</w:t>
              </w:r>
            </w:smartTag>
            <w:r w:rsidRPr="005E4699">
              <w:t xml:space="preserve">, </w:t>
            </w:r>
          </w:p>
          <w:p w:rsidR="008545FC" w:rsidRPr="005E4699" w:rsidRDefault="008545FC" w:rsidP="00AA1194">
            <w:pPr>
              <w:pStyle w:val="Tabletext"/>
            </w:pPr>
            <w:r w:rsidRPr="005E4699">
              <w:t>Belmont</w:t>
            </w:r>
          </w:p>
        </w:tc>
        <w:tc>
          <w:tcPr>
            <w:tcW w:w="1134" w:type="dxa"/>
          </w:tcPr>
          <w:p w:rsidR="008545FC" w:rsidRPr="005E4699" w:rsidRDefault="008545FC" w:rsidP="00AA1194">
            <w:pPr>
              <w:pStyle w:val="Tabletext"/>
            </w:pPr>
            <w:r w:rsidRPr="005E4699">
              <w:t>No</w:t>
            </w:r>
          </w:p>
        </w:tc>
        <w:tc>
          <w:tcPr>
            <w:tcW w:w="1276" w:type="dxa"/>
          </w:tcPr>
          <w:p w:rsidR="008545FC" w:rsidRPr="005E4699" w:rsidRDefault="008545FC" w:rsidP="00AA1194">
            <w:pPr>
              <w:pStyle w:val="Tabletext"/>
            </w:pPr>
            <w:r w:rsidRPr="005E4699">
              <w:t>No</w:t>
            </w:r>
          </w:p>
        </w:tc>
        <w:tc>
          <w:tcPr>
            <w:tcW w:w="1134" w:type="dxa"/>
          </w:tcPr>
          <w:p w:rsidR="008545FC" w:rsidRPr="005E4699" w:rsidRDefault="008545FC" w:rsidP="00AA1194">
            <w:pPr>
              <w:pStyle w:val="Tabletext"/>
            </w:pPr>
            <w:r w:rsidRPr="005E4699">
              <w:t>No</w:t>
            </w:r>
          </w:p>
        </w:tc>
        <w:tc>
          <w:tcPr>
            <w:tcW w:w="1701" w:type="dxa"/>
          </w:tcPr>
          <w:p w:rsidR="008545FC" w:rsidRPr="005E4699" w:rsidRDefault="008545FC" w:rsidP="00AA1194">
            <w:pPr>
              <w:pStyle w:val="Tabletext"/>
            </w:pPr>
            <w:r w:rsidRPr="005E4699">
              <w:t>No</w:t>
            </w:r>
          </w:p>
        </w:tc>
        <w:tc>
          <w:tcPr>
            <w:tcW w:w="1559" w:type="dxa"/>
          </w:tcPr>
          <w:p w:rsidR="008545FC" w:rsidRPr="005E4699" w:rsidRDefault="008545FC" w:rsidP="00AA1194">
            <w:pPr>
              <w:pStyle w:val="Tabletext"/>
            </w:pPr>
            <w:r w:rsidRPr="005E4699">
              <w:t>No</w:t>
            </w:r>
          </w:p>
        </w:tc>
        <w:tc>
          <w:tcPr>
            <w:tcW w:w="1276" w:type="dxa"/>
          </w:tcPr>
          <w:p w:rsidR="008545FC" w:rsidRPr="005E4699" w:rsidRDefault="008545FC" w:rsidP="00AA1194">
            <w:pPr>
              <w:pStyle w:val="Tabletext"/>
            </w:pPr>
            <w:r w:rsidRPr="005E4699">
              <w:t>No</w:t>
            </w:r>
          </w:p>
        </w:tc>
        <w:tc>
          <w:tcPr>
            <w:tcW w:w="1701" w:type="dxa"/>
          </w:tcPr>
          <w:p w:rsidR="008545FC" w:rsidRPr="005E4699" w:rsidRDefault="008545FC">
            <w:pPr>
              <w:widowControl w:val="0"/>
              <w:rPr>
                <w:rFonts w:ascii="Arial" w:hAnsi="Arial"/>
                <w:sz w:val="18"/>
              </w:rPr>
            </w:pPr>
          </w:p>
        </w:tc>
        <w:tc>
          <w:tcPr>
            <w:tcW w:w="1276" w:type="dxa"/>
          </w:tcPr>
          <w:p w:rsidR="008545FC" w:rsidRPr="005E4699" w:rsidRDefault="008545FC" w:rsidP="00AA1194">
            <w:pPr>
              <w:pStyle w:val="Tabletext"/>
            </w:pPr>
            <w:r w:rsidRPr="005E4699">
              <w:t>No</w:t>
            </w:r>
          </w:p>
        </w:tc>
      </w:tr>
      <w:tr w:rsidR="00DA03F3" w:rsidRPr="005E4699" w:rsidTr="00DA03F3">
        <w:trPr>
          <w:cantSplit/>
        </w:trPr>
        <w:tc>
          <w:tcPr>
            <w:tcW w:w="993" w:type="dxa"/>
          </w:tcPr>
          <w:p w:rsidR="008545FC" w:rsidRPr="005E4699" w:rsidRDefault="008545FC">
            <w:pPr>
              <w:pStyle w:val="Tabletext"/>
            </w:pPr>
            <w:r w:rsidRPr="005E4699">
              <w:t>HO312</w:t>
            </w:r>
          </w:p>
        </w:tc>
        <w:tc>
          <w:tcPr>
            <w:tcW w:w="2551" w:type="dxa"/>
          </w:tcPr>
          <w:p w:rsidR="008545FC" w:rsidRPr="005E4699" w:rsidRDefault="008545FC" w:rsidP="00F31184">
            <w:pPr>
              <w:pStyle w:val="Tabletextbold"/>
            </w:pPr>
            <w:r w:rsidRPr="005E4699">
              <w:t>Former Moorabool Railway Station</w:t>
            </w:r>
          </w:p>
          <w:p w:rsidR="008545FC" w:rsidRPr="005E4699" w:rsidRDefault="008545FC">
            <w:pPr>
              <w:pStyle w:val="Tabletext"/>
            </w:pPr>
            <w:smartTag w:uri="urn:schemas-microsoft-com:office:smarttags" w:element="place">
              <w:r w:rsidRPr="005E4699">
                <w:t>275 Ballan Road</w:t>
              </w:r>
            </w:smartTag>
            <w:r w:rsidRPr="005E4699">
              <w:t xml:space="preserve">, </w:t>
            </w:r>
          </w:p>
          <w:p w:rsidR="008545FC" w:rsidRPr="005E4699" w:rsidRDefault="008545FC">
            <w:pPr>
              <w:pStyle w:val="Tabletext"/>
            </w:pPr>
            <w:r w:rsidRPr="005E4699">
              <w:t>Moorabool</w:t>
            </w:r>
          </w:p>
        </w:tc>
        <w:tc>
          <w:tcPr>
            <w:tcW w:w="1134" w:type="dxa"/>
          </w:tcPr>
          <w:p w:rsidR="008545FC" w:rsidRPr="005E4699" w:rsidRDefault="008545FC">
            <w:pPr>
              <w:pStyle w:val="Tabletext"/>
            </w:pPr>
            <w:r w:rsidRPr="005E4699">
              <w:t>-</w:t>
            </w:r>
          </w:p>
        </w:tc>
        <w:tc>
          <w:tcPr>
            <w:tcW w:w="1276" w:type="dxa"/>
          </w:tcPr>
          <w:p w:rsidR="008545FC" w:rsidRPr="005E4699" w:rsidRDefault="008545FC">
            <w:pPr>
              <w:pStyle w:val="Tabletext"/>
            </w:pPr>
            <w:r w:rsidRPr="005E4699">
              <w:t>-</w:t>
            </w:r>
          </w:p>
        </w:tc>
        <w:tc>
          <w:tcPr>
            <w:tcW w:w="1134" w:type="dxa"/>
          </w:tcPr>
          <w:p w:rsidR="008545FC" w:rsidRPr="005E4699" w:rsidRDefault="008545FC">
            <w:pPr>
              <w:pStyle w:val="Tabletext"/>
            </w:pPr>
            <w:r w:rsidRPr="005E4699">
              <w:t>-</w:t>
            </w:r>
          </w:p>
        </w:tc>
        <w:tc>
          <w:tcPr>
            <w:tcW w:w="1701" w:type="dxa"/>
          </w:tcPr>
          <w:p w:rsidR="008545FC" w:rsidRPr="005E4699" w:rsidRDefault="008545FC">
            <w:pPr>
              <w:pStyle w:val="Tabletext"/>
            </w:pPr>
            <w:r w:rsidRPr="005E4699">
              <w:t>-</w:t>
            </w:r>
          </w:p>
        </w:tc>
        <w:tc>
          <w:tcPr>
            <w:tcW w:w="1559" w:type="dxa"/>
          </w:tcPr>
          <w:p w:rsidR="008545FC" w:rsidRPr="005E4699" w:rsidRDefault="008545FC" w:rsidP="00BD305B">
            <w:pPr>
              <w:pStyle w:val="Tabletext"/>
            </w:pPr>
            <w:r w:rsidRPr="005E4699">
              <w:t>Yes</w:t>
            </w:r>
          </w:p>
          <w:p w:rsidR="008545FC" w:rsidRPr="005E4699" w:rsidRDefault="008545FC" w:rsidP="00BD305B">
            <w:pPr>
              <w:pStyle w:val="Tabletext"/>
            </w:pPr>
            <w:r w:rsidRPr="005E4699">
              <w:t>Ref.No.H1579</w:t>
            </w:r>
          </w:p>
        </w:tc>
        <w:tc>
          <w:tcPr>
            <w:tcW w:w="1276" w:type="dxa"/>
          </w:tcPr>
          <w:p w:rsidR="008545FC" w:rsidRPr="005E4699" w:rsidRDefault="008545FC">
            <w:pPr>
              <w:pStyle w:val="Tabletext"/>
            </w:pPr>
            <w:r w:rsidRPr="005E4699">
              <w:t>Yes</w:t>
            </w:r>
          </w:p>
        </w:tc>
        <w:tc>
          <w:tcPr>
            <w:tcW w:w="1701" w:type="dxa"/>
          </w:tcPr>
          <w:p w:rsidR="008545FC" w:rsidRPr="005E4699" w:rsidRDefault="008545FC">
            <w:pPr>
              <w:pStyle w:val="Tabletext"/>
            </w:pPr>
          </w:p>
        </w:tc>
        <w:tc>
          <w:tcPr>
            <w:tcW w:w="1276" w:type="dxa"/>
          </w:tcPr>
          <w:p w:rsidR="008545FC" w:rsidRPr="005E4699" w:rsidRDefault="008545FC">
            <w:pPr>
              <w:pStyle w:val="Tabletext"/>
            </w:pPr>
            <w:r w:rsidRPr="005E4699">
              <w:t>No</w:t>
            </w:r>
          </w:p>
        </w:tc>
      </w:tr>
      <w:tr w:rsidR="00DA03F3" w:rsidRPr="005E4699" w:rsidTr="00DA03F3">
        <w:trPr>
          <w:cantSplit/>
        </w:trPr>
        <w:tc>
          <w:tcPr>
            <w:tcW w:w="993" w:type="dxa"/>
          </w:tcPr>
          <w:p w:rsidR="008545FC" w:rsidRPr="005E4699" w:rsidRDefault="008545FC">
            <w:pPr>
              <w:pStyle w:val="Tabletext"/>
            </w:pPr>
            <w:r w:rsidRPr="005E4699">
              <w:t>HO310</w:t>
            </w:r>
          </w:p>
        </w:tc>
        <w:tc>
          <w:tcPr>
            <w:tcW w:w="2551" w:type="dxa"/>
          </w:tcPr>
          <w:p w:rsidR="008545FC" w:rsidRPr="005E4699" w:rsidRDefault="008545FC" w:rsidP="00F31184">
            <w:pPr>
              <w:pStyle w:val="Tabletextbold"/>
            </w:pPr>
            <w:r w:rsidRPr="005E4699">
              <w:t xml:space="preserve">“Craigton” </w:t>
            </w:r>
          </w:p>
          <w:p w:rsidR="008545FC" w:rsidRPr="005E4699" w:rsidRDefault="008545FC">
            <w:pPr>
              <w:pStyle w:val="Tabletext"/>
            </w:pPr>
            <w:smartTag w:uri="urn:schemas-microsoft-com:office:smarttags" w:element="place">
              <w:r w:rsidRPr="005E4699">
                <w:t>Homestead</w:t>
              </w:r>
            </w:smartTag>
            <w:r w:rsidRPr="005E4699">
              <w:t xml:space="preserve">, </w:t>
            </w:r>
            <w:smartTag w:uri="urn:schemas-microsoft-com:office:smarttags" w:element="place">
              <w:r w:rsidRPr="005E4699">
                <w:t>285-365 Ballan Road</w:t>
              </w:r>
            </w:smartTag>
            <w:r w:rsidRPr="005E4699">
              <w:t>,</w:t>
            </w:r>
          </w:p>
          <w:p w:rsidR="008545FC" w:rsidRPr="005E4699" w:rsidRDefault="008545FC">
            <w:pPr>
              <w:pStyle w:val="Tabletext"/>
            </w:pPr>
            <w:r w:rsidRPr="005E4699">
              <w:t>Moorabool</w:t>
            </w:r>
          </w:p>
        </w:tc>
        <w:tc>
          <w:tcPr>
            <w:tcW w:w="1134" w:type="dxa"/>
          </w:tcPr>
          <w:p w:rsidR="008545FC" w:rsidRPr="005E4699" w:rsidRDefault="008545FC">
            <w:pPr>
              <w:pStyle w:val="Tabletext"/>
            </w:pPr>
            <w:r w:rsidRPr="005E4699">
              <w:t>Yes</w:t>
            </w:r>
          </w:p>
        </w:tc>
        <w:tc>
          <w:tcPr>
            <w:tcW w:w="1276" w:type="dxa"/>
          </w:tcPr>
          <w:p w:rsidR="008545FC" w:rsidRPr="005E4699" w:rsidRDefault="008545FC">
            <w:pPr>
              <w:pStyle w:val="Tabletext"/>
            </w:pPr>
            <w:r w:rsidRPr="005E4699">
              <w:t>No</w:t>
            </w:r>
          </w:p>
        </w:tc>
        <w:tc>
          <w:tcPr>
            <w:tcW w:w="1134" w:type="dxa"/>
          </w:tcPr>
          <w:p w:rsidR="008545FC" w:rsidRPr="005E4699" w:rsidRDefault="008545FC">
            <w:pPr>
              <w:pStyle w:val="Tabletext"/>
            </w:pPr>
            <w:r w:rsidRPr="005E4699">
              <w:t>No</w:t>
            </w:r>
          </w:p>
        </w:tc>
        <w:tc>
          <w:tcPr>
            <w:tcW w:w="1701" w:type="dxa"/>
          </w:tcPr>
          <w:p w:rsidR="008545FC" w:rsidRPr="005E4699" w:rsidRDefault="008545FC">
            <w:pPr>
              <w:pStyle w:val="Tabletext"/>
            </w:pPr>
            <w:r w:rsidRPr="005E4699">
              <w:t>No</w:t>
            </w:r>
          </w:p>
        </w:tc>
        <w:tc>
          <w:tcPr>
            <w:tcW w:w="1559" w:type="dxa"/>
          </w:tcPr>
          <w:p w:rsidR="008545FC" w:rsidRPr="005E4699" w:rsidRDefault="008545FC">
            <w:pPr>
              <w:pStyle w:val="Tabletext"/>
            </w:pPr>
            <w:r w:rsidRPr="005E4699">
              <w:t>No</w:t>
            </w:r>
          </w:p>
        </w:tc>
        <w:tc>
          <w:tcPr>
            <w:tcW w:w="1276" w:type="dxa"/>
          </w:tcPr>
          <w:p w:rsidR="008545FC" w:rsidRPr="005E4699" w:rsidRDefault="008545FC">
            <w:pPr>
              <w:pStyle w:val="Tabletext"/>
            </w:pPr>
            <w:r w:rsidRPr="005E4699">
              <w:t>Yes</w:t>
            </w:r>
          </w:p>
        </w:tc>
        <w:tc>
          <w:tcPr>
            <w:tcW w:w="1701" w:type="dxa"/>
          </w:tcPr>
          <w:p w:rsidR="008545FC" w:rsidRPr="005E4699" w:rsidRDefault="008545FC">
            <w:pPr>
              <w:pStyle w:val="Tabletext"/>
            </w:pPr>
          </w:p>
        </w:tc>
        <w:tc>
          <w:tcPr>
            <w:tcW w:w="1276" w:type="dxa"/>
          </w:tcPr>
          <w:p w:rsidR="008545FC" w:rsidRPr="005E4699" w:rsidRDefault="008545FC">
            <w:pPr>
              <w:pStyle w:val="Tabletext"/>
            </w:pPr>
            <w:r w:rsidRPr="005E4699">
              <w:t>No</w:t>
            </w:r>
          </w:p>
        </w:tc>
      </w:tr>
      <w:tr w:rsidR="00DA03F3" w:rsidRPr="005E4699" w:rsidTr="00DA03F3">
        <w:trPr>
          <w:cantSplit/>
        </w:trPr>
        <w:tc>
          <w:tcPr>
            <w:tcW w:w="993" w:type="dxa"/>
          </w:tcPr>
          <w:p w:rsidR="008545FC" w:rsidRPr="005E4699" w:rsidRDefault="008545FC">
            <w:pPr>
              <w:pStyle w:val="Tabletext"/>
            </w:pPr>
            <w:r w:rsidRPr="005E4699">
              <w:t>HO23</w:t>
            </w:r>
          </w:p>
        </w:tc>
        <w:tc>
          <w:tcPr>
            <w:tcW w:w="2551" w:type="dxa"/>
          </w:tcPr>
          <w:p w:rsidR="008545FC" w:rsidRPr="005E4699" w:rsidRDefault="008545FC" w:rsidP="00F31184">
            <w:pPr>
              <w:pStyle w:val="Tabletextbold"/>
            </w:pPr>
            <w:r w:rsidRPr="005E4699">
              <w:t>Anakie Presbyterian Church</w:t>
            </w:r>
          </w:p>
          <w:p w:rsidR="008545FC" w:rsidRPr="005E4699" w:rsidRDefault="008545FC">
            <w:pPr>
              <w:pStyle w:val="Tabletext"/>
            </w:pPr>
            <w:smartTag w:uri="urn:schemas-microsoft-com:office:smarttags" w:element="place">
              <w:r w:rsidRPr="005E4699">
                <w:t>1985 Ballan Road</w:t>
              </w:r>
            </w:smartTag>
            <w:r w:rsidRPr="005E4699">
              <w:t xml:space="preserve">, </w:t>
            </w:r>
          </w:p>
          <w:p w:rsidR="00C036DD" w:rsidRPr="005E4699" w:rsidRDefault="008545FC">
            <w:pPr>
              <w:pStyle w:val="Tabletext"/>
            </w:pPr>
            <w:r w:rsidRPr="005E4699">
              <w:t>Anakie</w:t>
            </w:r>
          </w:p>
        </w:tc>
        <w:tc>
          <w:tcPr>
            <w:tcW w:w="1134" w:type="dxa"/>
          </w:tcPr>
          <w:p w:rsidR="008545FC" w:rsidRPr="005E4699" w:rsidRDefault="008545FC">
            <w:pPr>
              <w:pStyle w:val="Tabletext"/>
            </w:pPr>
            <w:r w:rsidRPr="005E4699">
              <w:t>Yes</w:t>
            </w:r>
          </w:p>
        </w:tc>
        <w:tc>
          <w:tcPr>
            <w:tcW w:w="1276" w:type="dxa"/>
          </w:tcPr>
          <w:p w:rsidR="008545FC" w:rsidRPr="005E4699" w:rsidRDefault="008545FC">
            <w:pPr>
              <w:pStyle w:val="Tabletext"/>
            </w:pPr>
            <w:r w:rsidRPr="005E4699">
              <w:t>Yes</w:t>
            </w:r>
          </w:p>
        </w:tc>
        <w:tc>
          <w:tcPr>
            <w:tcW w:w="1134" w:type="dxa"/>
          </w:tcPr>
          <w:p w:rsidR="008545FC" w:rsidRPr="005E4699" w:rsidRDefault="008545FC">
            <w:pPr>
              <w:pStyle w:val="Tabletext"/>
            </w:pPr>
            <w:r w:rsidRPr="005E4699">
              <w:t>No</w:t>
            </w:r>
          </w:p>
        </w:tc>
        <w:tc>
          <w:tcPr>
            <w:tcW w:w="1701" w:type="dxa"/>
          </w:tcPr>
          <w:p w:rsidR="008545FC" w:rsidRPr="005E4699" w:rsidRDefault="008545FC">
            <w:pPr>
              <w:pStyle w:val="Tabletext"/>
            </w:pPr>
            <w:r w:rsidRPr="005E4699">
              <w:t>Yes- outbuilding</w:t>
            </w:r>
          </w:p>
        </w:tc>
        <w:tc>
          <w:tcPr>
            <w:tcW w:w="1559" w:type="dxa"/>
          </w:tcPr>
          <w:p w:rsidR="008545FC" w:rsidRPr="005E4699" w:rsidRDefault="008545FC">
            <w:pPr>
              <w:pStyle w:val="Tabletext"/>
            </w:pPr>
            <w:r w:rsidRPr="005E4699">
              <w:t>No</w:t>
            </w:r>
          </w:p>
        </w:tc>
        <w:tc>
          <w:tcPr>
            <w:tcW w:w="1276" w:type="dxa"/>
          </w:tcPr>
          <w:p w:rsidR="008545FC" w:rsidRPr="005E4699" w:rsidRDefault="008545FC">
            <w:pPr>
              <w:pStyle w:val="Tabletext"/>
            </w:pPr>
            <w:r w:rsidRPr="005E4699">
              <w:t>Yes</w:t>
            </w:r>
          </w:p>
        </w:tc>
        <w:tc>
          <w:tcPr>
            <w:tcW w:w="1701" w:type="dxa"/>
          </w:tcPr>
          <w:p w:rsidR="008545FC" w:rsidRPr="005E4699" w:rsidRDefault="008545FC">
            <w:pPr>
              <w:pStyle w:val="Tabletext"/>
            </w:pPr>
          </w:p>
        </w:tc>
        <w:tc>
          <w:tcPr>
            <w:tcW w:w="1276" w:type="dxa"/>
          </w:tcPr>
          <w:p w:rsidR="008545FC" w:rsidRPr="005E4699" w:rsidRDefault="008545FC">
            <w:pPr>
              <w:pStyle w:val="Tabletext"/>
            </w:pPr>
            <w:r w:rsidRPr="005E4699">
              <w:t>No</w:t>
            </w:r>
          </w:p>
        </w:tc>
      </w:tr>
      <w:tr w:rsidR="00DA03F3" w:rsidRPr="005E4699" w:rsidTr="00DA03F3">
        <w:trPr>
          <w:cantSplit/>
        </w:trPr>
        <w:tc>
          <w:tcPr>
            <w:tcW w:w="993" w:type="dxa"/>
          </w:tcPr>
          <w:p w:rsidR="008545FC" w:rsidRPr="005E4699" w:rsidRDefault="008545FC">
            <w:pPr>
              <w:pStyle w:val="Tabletext"/>
            </w:pPr>
            <w:r w:rsidRPr="005E4699">
              <w:t>HO154</w:t>
            </w:r>
          </w:p>
        </w:tc>
        <w:tc>
          <w:tcPr>
            <w:tcW w:w="2551" w:type="dxa"/>
          </w:tcPr>
          <w:p w:rsidR="008545FC" w:rsidRPr="005E4699" w:rsidRDefault="008545FC" w:rsidP="00F31184">
            <w:pPr>
              <w:pStyle w:val="Tabletextbold"/>
            </w:pPr>
            <w:r w:rsidRPr="005E4699">
              <w:t>Grace McKellar House, the chapel part of “</w:t>
            </w:r>
            <w:smartTag w:uri="urn:schemas-microsoft-com:office:smarttags" w:element="place">
              <w:smartTag w:uri="urn:schemas-microsoft-com:office:smarttags" w:element="place">
                <w:r w:rsidRPr="005E4699">
                  <w:t>Bell</w:t>
                </w:r>
              </w:smartTag>
              <w:r w:rsidRPr="005E4699">
                <w:t xml:space="preserve"> </w:t>
              </w:r>
              <w:smartTag w:uri="urn:schemas-microsoft-com:office:smarttags" w:element="place">
                <w:r w:rsidRPr="005E4699">
                  <w:t>Park</w:t>
                </w:r>
              </w:smartTag>
            </w:smartTag>
            <w:r w:rsidRPr="005E4699">
              <w:t>” house</w:t>
            </w:r>
          </w:p>
          <w:p w:rsidR="008545FC" w:rsidRPr="005E4699" w:rsidRDefault="008545FC">
            <w:pPr>
              <w:pStyle w:val="Tabletext"/>
            </w:pPr>
            <w:smartTag w:uri="urn:schemas-microsoft-com:office:smarttags" w:element="place">
              <w:r w:rsidRPr="005E4699">
                <w:t>45-95 Ballarat Road</w:t>
              </w:r>
            </w:smartTag>
            <w:r w:rsidRPr="005E4699">
              <w:t xml:space="preserve">, </w:t>
            </w:r>
          </w:p>
          <w:p w:rsidR="008545FC" w:rsidRPr="005E4699" w:rsidRDefault="008545FC">
            <w:pPr>
              <w:pStyle w:val="Tabletext"/>
            </w:pPr>
            <w:r w:rsidRPr="005E4699">
              <w:t>Bell Park</w:t>
            </w:r>
          </w:p>
        </w:tc>
        <w:tc>
          <w:tcPr>
            <w:tcW w:w="1134" w:type="dxa"/>
          </w:tcPr>
          <w:p w:rsidR="008545FC" w:rsidRPr="005E4699" w:rsidRDefault="008545FC">
            <w:pPr>
              <w:pStyle w:val="Tabletext"/>
            </w:pPr>
            <w:r w:rsidRPr="005E4699">
              <w:t>Yes</w:t>
            </w:r>
          </w:p>
        </w:tc>
        <w:tc>
          <w:tcPr>
            <w:tcW w:w="1276" w:type="dxa"/>
          </w:tcPr>
          <w:p w:rsidR="008545FC" w:rsidRPr="005E4699" w:rsidRDefault="008545FC">
            <w:pPr>
              <w:pStyle w:val="Tabletext"/>
            </w:pPr>
            <w:r w:rsidRPr="005E4699">
              <w:t>No</w:t>
            </w:r>
          </w:p>
        </w:tc>
        <w:tc>
          <w:tcPr>
            <w:tcW w:w="1134" w:type="dxa"/>
          </w:tcPr>
          <w:p w:rsidR="008545FC" w:rsidRPr="005E4699" w:rsidRDefault="008545FC">
            <w:pPr>
              <w:pStyle w:val="Tabletext"/>
            </w:pPr>
            <w:r w:rsidRPr="005E4699">
              <w:t>No</w:t>
            </w:r>
          </w:p>
        </w:tc>
        <w:tc>
          <w:tcPr>
            <w:tcW w:w="1701" w:type="dxa"/>
          </w:tcPr>
          <w:p w:rsidR="008545FC" w:rsidRPr="005E4699" w:rsidRDefault="008545FC">
            <w:pPr>
              <w:pStyle w:val="Tabletext"/>
            </w:pPr>
            <w:r w:rsidRPr="005E4699">
              <w:t>No</w:t>
            </w:r>
          </w:p>
        </w:tc>
        <w:tc>
          <w:tcPr>
            <w:tcW w:w="1559" w:type="dxa"/>
          </w:tcPr>
          <w:p w:rsidR="008545FC" w:rsidRPr="005E4699" w:rsidRDefault="008545FC">
            <w:pPr>
              <w:pStyle w:val="Tabletext"/>
            </w:pPr>
            <w:r w:rsidRPr="005E4699">
              <w:t>No</w:t>
            </w:r>
          </w:p>
        </w:tc>
        <w:tc>
          <w:tcPr>
            <w:tcW w:w="1276" w:type="dxa"/>
          </w:tcPr>
          <w:p w:rsidR="008545FC" w:rsidRPr="005E4699" w:rsidRDefault="008545FC">
            <w:pPr>
              <w:pStyle w:val="Tabletext"/>
            </w:pPr>
            <w:r w:rsidRPr="005E4699">
              <w:t>Yes</w:t>
            </w:r>
          </w:p>
        </w:tc>
        <w:tc>
          <w:tcPr>
            <w:tcW w:w="1701" w:type="dxa"/>
          </w:tcPr>
          <w:p w:rsidR="008545FC" w:rsidRPr="005E4699" w:rsidRDefault="008545FC">
            <w:pPr>
              <w:pStyle w:val="Tabletext"/>
            </w:pPr>
          </w:p>
        </w:tc>
        <w:tc>
          <w:tcPr>
            <w:tcW w:w="1276" w:type="dxa"/>
          </w:tcPr>
          <w:p w:rsidR="008545FC" w:rsidRPr="005E4699" w:rsidRDefault="008545FC">
            <w:pPr>
              <w:pStyle w:val="Tabletext"/>
            </w:pPr>
            <w:r w:rsidRPr="005E4699">
              <w:t>No</w:t>
            </w:r>
          </w:p>
        </w:tc>
      </w:tr>
      <w:tr w:rsidR="00DA03F3" w:rsidRPr="005E4699" w:rsidTr="00DA03F3">
        <w:trPr>
          <w:cantSplit/>
        </w:trPr>
        <w:tc>
          <w:tcPr>
            <w:tcW w:w="993" w:type="dxa"/>
          </w:tcPr>
          <w:p w:rsidR="008545FC" w:rsidRPr="005E4699" w:rsidRDefault="008545FC">
            <w:pPr>
              <w:pStyle w:val="Tabletext"/>
            </w:pPr>
            <w:r w:rsidRPr="005E4699">
              <w:lastRenderedPageBreak/>
              <w:t>HO203</w:t>
            </w:r>
          </w:p>
        </w:tc>
        <w:tc>
          <w:tcPr>
            <w:tcW w:w="2551" w:type="dxa"/>
          </w:tcPr>
          <w:p w:rsidR="008545FC" w:rsidRPr="005E4699" w:rsidRDefault="008545FC" w:rsidP="00F31184">
            <w:pPr>
              <w:pStyle w:val="Tabletextbold"/>
            </w:pPr>
            <w:r w:rsidRPr="005E4699">
              <w:t>“</w:t>
            </w:r>
            <w:smartTag w:uri="urn:schemas-microsoft-com:office:smarttags" w:element="place">
              <w:smartTag w:uri="urn:schemas-microsoft-com:office:smarttags" w:element="place">
                <w:r w:rsidRPr="005E4699">
                  <w:t>Kardinia</w:t>
                </w:r>
              </w:smartTag>
              <w:r w:rsidRPr="005E4699">
                <w:t xml:space="preserve"> </w:t>
              </w:r>
              <w:smartTag w:uri="urn:schemas-microsoft-com:office:smarttags" w:element="place">
                <w:r w:rsidRPr="005E4699">
                  <w:t>International</w:t>
                </w:r>
              </w:smartTag>
              <w:r w:rsidRPr="005E4699">
                <w:t xml:space="preserve"> </w:t>
              </w:r>
              <w:smartTag w:uri="urn:schemas-microsoft-com:office:smarttags" w:element="place">
                <w:r w:rsidRPr="005E4699">
                  <w:t>College</w:t>
                </w:r>
              </w:smartTag>
            </w:smartTag>
            <w:r w:rsidRPr="005E4699">
              <w:t>”</w:t>
            </w:r>
          </w:p>
          <w:p w:rsidR="008545FC" w:rsidRPr="005E4699" w:rsidRDefault="008545FC">
            <w:pPr>
              <w:pStyle w:val="Tabletext"/>
            </w:pPr>
            <w:smartTag w:uri="urn:schemas-microsoft-com:office:smarttags" w:element="place">
              <w:smartTag w:uri="urn:schemas-microsoft-com:office:smarttags" w:element="place">
                <w:r w:rsidRPr="005E4699">
                  <w:t>Former</w:t>
                </w:r>
              </w:smartTag>
              <w:r w:rsidRPr="005E4699">
                <w:t xml:space="preserve"> </w:t>
              </w:r>
              <w:smartTag w:uri="urn:schemas-microsoft-com:office:smarttags" w:element="place">
                <w:r w:rsidRPr="005E4699">
                  <w:t>Morongo</w:t>
                </w:r>
              </w:smartTag>
              <w:r w:rsidRPr="005E4699">
                <w:t xml:space="preserve"> </w:t>
              </w:r>
              <w:smartTag w:uri="urn:schemas-microsoft-com:office:smarttags" w:element="place">
                <w:r w:rsidRPr="005E4699">
                  <w:t>Private</w:t>
                </w:r>
              </w:smartTag>
              <w:r w:rsidRPr="005E4699">
                <w:t xml:space="preserve"> </w:t>
              </w:r>
              <w:smartTag w:uri="urn:schemas-microsoft-com:office:smarttags" w:element="place">
                <w:r w:rsidRPr="005E4699">
                  <w:t>Boarding School</w:t>
                </w:r>
              </w:smartTag>
            </w:smartTag>
          </w:p>
          <w:p w:rsidR="008545FC" w:rsidRPr="005E4699" w:rsidRDefault="008545FC">
            <w:pPr>
              <w:pStyle w:val="Tabletext"/>
            </w:pPr>
            <w:r w:rsidRPr="005E4699">
              <w:t>205 Ballarat Road</w:t>
            </w:r>
            <w:r w:rsidR="00D2026D">
              <w:t xml:space="preserve"> and 5-61 Anakie Road</w:t>
            </w:r>
            <w:r w:rsidRPr="005E4699">
              <w:t xml:space="preserve">, </w:t>
            </w:r>
          </w:p>
          <w:p w:rsidR="008545FC" w:rsidRPr="005E4699" w:rsidRDefault="008545FC">
            <w:pPr>
              <w:pStyle w:val="Tabletext"/>
            </w:pPr>
            <w:r w:rsidRPr="005E4699">
              <w:t>Bell Post Hill</w:t>
            </w:r>
          </w:p>
        </w:tc>
        <w:tc>
          <w:tcPr>
            <w:tcW w:w="1134" w:type="dxa"/>
          </w:tcPr>
          <w:p w:rsidR="008545FC" w:rsidRPr="005E4699" w:rsidRDefault="008545FC">
            <w:pPr>
              <w:pStyle w:val="Tabletext"/>
            </w:pPr>
            <w:r w:rsidRPr="005E4699">
              <w:t>-</w:t>
            </w:r>
          </w:p>
        </w:tc>
        <w:tc>
          <w:tcPr>
            <w:tcW w:w="1276" w:type="dxa"/>
          </w:tcPr>
          <w:p w:rsidR="008545FC" w:rsidRPr="005E4699" w:rsidRDefault="008545FC">
            <w:pPr>
              <w:pStyle w:val="Tabletext"/>
            </w:pPr>
            <w:r w:rsidRPr="005E4699">
              <w:t>-</w:t>
            </w:r>
          </w:p>
        </w:tc>
        <w:tc>
          <w:tcPr>
            <w:tcW w:w="1134" w:type="dxa"/>
          </w:tcPr>
          <w:p w:rsidR="008545FC" w:rsidRPr="005E4699" w:rsidRDefault="008545FC">
            <w:pPr>
              <w:pStyle w:val="Tabletext"/>
            </w:pPr>
            <w:r w:rsidRPr="005E4699">
              <w:t>-</w:t>
            </w:r>
          </w:p>
        </w:tc>
        <w:tc>
          <w:tcPr>
            <w:tcW w:w="1701" w:type="dxa"/>
          </w:tcPr>
          <w:p w:rsidR="008545FC" w:rsidRPr="005E4699" w:rsidRDefault="008545FC">
            <w:pPr>
              <w:pStyle w:val="Tabletext"/>
            </w:pPr>
            <w:r w:rsidRPr="005E4699">
              <w:t>-</w:t>
            </w:r>
          </w:p>
        </w:tc>
        <w:tc>
          <w:tcPr>
            <w:tcW w:w="1559" w:type="dxa"/>
          </w:tcPr>
          <w:p w:rsidR="008545FC" w:rsidRPr="005E4699" w:rsidRDefault="008545FC">
            <w:pPr>
              <w:pStyle w:val="Tabletext"/>
            </w:pPr>
            <w:r w:rsidRPr="005E4699">
              <w:t>Yes</w:t>
            </w:r>
          </w:p>
          <w:p w:rsidR="008545FC" w:rsidRPr="005E4699" w:rsidRDefault="008545FC">
            <w:pPr>
              <w:pStyle w:val="Tabletext"/>
            </w:pPr>
            <w:r w:rsidRPr="005E4699">
              <w:t>Ref.No.H1138</w:t>
            </w:r>
          </w:p>
        </w:tc>
        <w:tc>
          <w:tcPr>
            <w:tcW w:w="1276" w:type="dxa"/>
          </w:tcPr>
          <w:p w:rsidR="008545FC" w:rsidRPr="005E4699" w:rsidRDefault="008545FC">
            <w:pPr>
              <w:pStyle w:val="Tabletext"/>
            </w:pPr>
            <w:r w:rsidRPr="005E4699">
              <w:t>Yes</w:t>
            </w:r>
          </w:p>
        </w:tc>
        <w:tc>
          <w:tcPr>
            <w:tcW w:w="1701" w:type="dxa"/>
          </w:tcPr>
          <w:p w:rsidR="008545FC" w:rsidRPr="005E4699" w:rsidRDefault="008545FC">
            <w:pPr>
              <w:pStyle w:val="Tabletext"/>
            </w:pPr>
          </w:p>
        </w:tc>
        <w:tc>
          <w:tcPr>
            <w:tcW w:w="1276" w:type="dxa"/>
          </w:tcPr>
          <w:p w:rsidR="008545FC" w:rsidRPr="005E4699" w:rsidRDefault="008545FC">
            <w:pPr>
              <w:pStyle w:val="Tabletext"/>
            </w:pPr>
            <w:r w:rsidRPr="005E4699">
              <w:t>No</w:t>
            </w:r>
          </w:p>
        </w:tc>
      </w:tr>
      <w:tr w:rsidR="00DA03F3" w:rsidRPr="005E4699" w:rsidTr="00DA03F3">
        <w:trPr>
          <w:cantSplit/>
        </w:trPr>
        <w:tc>
          <w:tcPr>
            <w:tcW w:w="993" w:type="dxa"/>
          </w:tcPr>
          <w:p w:rsidR="008545FC" w:rsidRPr="005E4699" w:rsidRDefault="008545FC" w:rsidP="006E3512">
            <w:pPr>
              <w:pStyle w:val="Tabletext"/>
            </w:pPr>
            <w:r w:rsidRPr="005E4699">
              <w:t>HO1727</w:t>
            </w:r>
          </w:p>
        </w:tc>
        <w:tc>
          <w:tcPr>
            <w:tcW w:w="2551" w:type="dxa"/>
          </w:tcPr>
          <w:p w:rsidR="008545FC" w:rsidRPr="005E4699" w:rsidRDefault="008545FC" w:rsidP="00F31184">
            <w:pPr>
              <w:pStyle w:val="Tabletextbold"/>
            </w:pPr>
            <w:smartTag w:uri="urn:schemas-microsoft-com:office:smarttags" w:element="place">
              <w:smartTag w:uri="urn:schemas-microsoft-com:office:smarttags" w:element="place">
                <w:r w:rsidRPr="005E4699">
                  <w:t>Kardinia</w:t>
                </w:r>
              </w:smartTag>
              <w:r w:rsidRPr="005E4699">
                <w:t xml:space="preserve"> </w:t>
              </w:r>
              <w:smartTag w:uri="urn:schemas-microsoft-com:office:smarttags" w:element="place">
                <w:r w:rsidRPr="005E4699">
                  <w:t>International</w:t>
                </w:r>
              </w:smartTag>
              <w:r w:rsidRPr="005E4699">
                <w:t xml:space="preserve"> </w:t>
              </w:r>
              <w:smartTag w:uri="urn:schemas-microsoft-com:office:smarttags" w:element="place">
                <w:r w:rsidRPr="005E4699">
                  <w:t>College</w:t>
                </w:r>
              </w:smartTag>
            </w:smartTag>
            <w:r w:rsidRPr="005E4699">
              <w:t xml:space="preserve"> (former Morongo),</w:t>
            </w:r>
          </w:p>
          <w:p w:rsidR="008545FC" w:rsidRPr="005E4699" w:rsidRDefault="008545FC" w:rsidP="006E3512">
            <w:pPr>
              <w:pStyle w:val="Tabletext"/>
            </w:pPr>
            <w:smartTag w:uri="urn:schemas-microsoft-com:office:smarttags" w:element="place">
              <w:r w:rsidRPr="005E4699">
                <w:t>205 Ballarat Road</w:t>
              </w:r>
            </w:smartTag>
            <w:r w:rsidRPr="005E4699">
              <w:t xml:space="preserve">, </w:t>
            </w:r>
          </w:p>
          <w:p w:rsidR="008545FC" w:rsidRPr="005E4699" w:rsidRDefault="008545FC" w:rsidP="006E3512">
            <w:pPr>
              <w:pStyle w:val="Tabletext"/>
            </w:pPr>
            <w:r w:rsidRPr="005E4699">
              <w:t>Bell Post Hill</w:t>
            </w:r>
          </w:p>
        </w:tc>
        <w:tc>
          <w:tcPr>
            <w:tcW w:w="1134" w:type="dxa"/>
          </w:tcPr>
          <w:p w:rsidR="008545FC" w:rsidRPr="005E4699" w:rsidRDefault="008545FC" w:rsidP="006E3512">
            <w:pPr>
              <w:pStyle w:val="Tabletext"/>
            </w:pPr>
            <w:r w:rsidRPr="005E4699">
              <w:t>Yes</w:t>
            </w:r>
          </w:p>
        </w:tc>
        <w:tc>
          <w:tcPr>
            <w:tcW w:w="1276" w:type="dxa"/>
          </w:tcPr>
          <w:p w:rsidR="008545FC" w:rsidRPr="005E4699" w:rsidRDefault="008545FC" w:rsidP="006E3512">
            <w:pPr>
              <w:pStyle w:val="Tabletext"/>
            </w:pPr>
            <w:r w:rsidRPr="005E4699">
              <w:t>No</w:t>
            </w:r>
          </w:p>
        </w:tc>
        <w:tc>
          <w:tcPr>
            <w:tcW w:w="1134" w:type="dxa"/>
          </w:tcPr>
          <w:p w:rsidR="008545FC" w:rsidRPr="005E4699" w:rsidRDefault="008545FC" w:rsidP="006E3512">
            <w:pPr>
              <w:pStyle w:val="Tabletext"/>
            </w:pPr>
            <w:r w:rsidRPr="005E4699">
              <w:t>Yes</w:t>
            </w:r>
          </w:p>
        </w:tc>
        <w:tc>
          <w:tcPr>
            <w:tcW w:w="1701" w:type="dxa"/>
          </w:tcPr>
          <w:p w:rsidR="008545FC" w:rsidRPr="005E4699" w:rsidRDefault="008545FC" w:rsidP="006E3512">
            <w:pPr>
              <w:pStyle w:val="Tabletext"/>
            </w:pPr>
            <w:r w:rsidRPr="005E4699">
              <w:t>Yes- outbuilding</w:t>
            </w:r>
          </w:p>
        </w:tc>
        <w:tc>
          <w:tcPr>
            <w:tcW w:w="1559" w:type="dxa"/>
          </w:tcPr>
          <w:p w:rsidR="008545FC" w:rsidRPr="005E4699" w:rsidRDefault="008545FC" w:rsidP="006E3512">
            <w:pPr>
              <w:pStyle w:val="Tabletext"/>
            </w:pPr>
            <w:r w:rsidRPr="005E4699">
              <w:t>No</w:t>
            </w:r>
          </w:p>
        </w:tc>
        <w:tc>
          <w:tcPr>
            <w:tcW w:w="1276" w:type="dxa"/>
          </w:tcPr>
          <w:p w:rsidR="008545FC" w:rsidRPr="005E4699" w:rsidRDefault="008545FC" w:rsidP="006E3512">
            <w:pPr>
              <w:pStyle w:val="Tabletext"/>
            </w:pPr>
            <w:r w:rsidRPr="005E4699">
              <w:t>Yes</w:t>
            </w:r>
          </w:p>
        </w:tc>
        <w:tc>
          <w:tcPr>
            <w:tcW w:w="1701" w:type="dxa"/>
          </w:tcPr>
          <w:p w:rsidR="008545FC" w:rsidRPr="005E4699" w:rsidRDefault="008545FC" w:rsidP="006E3512">
            <w:pPr>
              <w:pStyle w:val="Tabletext"/>
            </w:pPr>
          </w:p>
        </w:tc>
        <w:tc>
          <w:tcPr>
            <w:tcW w:w="1276" w:type="dxa"/>
          </w:tcPr>
          <w:p w:rsidR="008545FC" w:rsidRPr="005E4699" w:rsidRDefault="008545FC" w:rsidP="006E3512">
            <w:pPr>
              <w:pStyle w:val="Tabletext"/>
            </w:pPr>
            <w:r w:rsidRPr="005E4699">
              <w:t>No</w:t>
            </w:r>
          </w:p>
        </w:tc>
      </w:tr>
      <w:tr w:rsidR="00DA03F3" w:rsidRPr="005E4699" w:rsidTr="00DA03F3">
        <w:trPr>
          <w:cantSplit/>
        </w:trPr>
        <w:tc>
          <w:tcPr>
            <w:tcW w:w="993" w:type="dxa"/>
          </w:tcPr>
          <w:p w:rsidR="008545FC" w:rsidRPr="005E4699" w:rsidRDefault="008545FC" w:rsidP="006E3512">
            <w:pPr>
              <w:pStyle w:val="Tabletext"/>
            </w:pPr>
            <w:r w:rsidRPr="005E4699">
              <w:t>HO1720</w:t>
            </w:r>
          </w:p>
        </w:tc>
        <w:tc>
          <w:tcPr>
            <w:tcW w:w="2551" w:type="dxa"/>
          </w:tcPr>
          <w:p w:rsidR="008545FC" w:rsidRPr="005E4699" w:rsidRDefault="008545FC" w:rsidP="00F31184">
            <w:pPr>
              <w:pStyle w:val="Tabletextbold"/>
            </w:pPr>
            <w:smartTag w:uri="urn:schemas-microsoft-com:office:smarttags" w:element="place">
              <w:smartTag w:uri="urn:schemas-microsoft-com:office:smarttags" w:element="place">
                <w:r w:rsidRPr="005E4699">
                  <w:t>Former</w:t>
                </w:r>
              </w:smartTag>
              <w:r w:rsidRPr="005E4699">
                <w:t xml:space="preserve"> </w:t>
              </w:r>
              <w:smartTag w:uri="urn:schemas-microsoft-com:office:smarttags" w:element="place">
                <w:r w:rsidRPr="005E4699">
                  <w:t>Barwon</w:t>
                </w:r>
              </w:smartTag>
              <w:r w:rsidRPr="005E4699">
                <w:t xml:space="preserve"> </w:t>
              </w:r>
              <w:smartTag w:uri="urn:schemas-microsoft-com:office:smarttags" w:element="place">
                <w:r w:rsidRPr="005E4699">
                  <w:t>Water</w:t>
                </w:r>
              </w:smartTag>
              <w:r w:rsidRPr="005E4699">
                <w:t xml:space="preserve"> </w:t>
              </w:r>
              <w:smartTag w:uri="urn:schemas-microsoft-com:office:smarttags" w:element="place">
                <w:r w:rsidRPr="005E4699">
                  <w:t>Bell</w:t>
                </w:r>
              </w:smartTag>
              <w:r w:rsidRPr="005E4699">
                <w:t xml:space="preserve"> </w:t>
              </w:r>
              <w:smartTag w:uri="urn:schemas-microsoft-com:office:smarttags" w:element="place">
                <w:r w:rsidRPr="005E4699">
                  <w:t>Post</w:t>
                </w:r>
              </w:smartTag>
              <w:r w:rsidRPr="005E4699">
                <w:t xml:space="preserve"> </w:t>
              </w:r>
              <w:smartTag w:uri="urn:schemas-microsoft-com:office:smarttags" w:element="place">
                <w:r w:rsidRPr="005E4699">
                  <w:t>Hill</w:t>
                </w:r>
              </w:smartTag>
              <w:r w:rsidRPr="005E4699">
                <w:t xml:space="preserve"> </w:t>
              </w:r>
              <w:smartTag w:uri="urn:schemas-microsoft-com:office:smarttags" w:element="place">
                <w:r w:rsidRPr="005E4699">
                  <w:t>Service</w:t>
                </w:r>
              </w:smartTag>
              <w:r w:rsidRPr="005E4699">
                <w:t xml:space="preserve"> </w:t>
              </w:r>
              <w:smartTag w:uri="urn:schemas-microsoft-com:office:smarttags" w:element="place">
                <w:r w:rsidRPr="005E4699">
                  <w:t>Basin</w:t>
                </w:r>
              </w:smartTag>
            </w:smartTag>
            <w:r w:rsidRPr="005E4699">
              <w:t xml:space="preserve"> Valve House, former</w:t>
            </w:r>
          </w:p>
          <w:p w:rsidR="008545FC" w:rsidRPr="005E4699" w:rsidRDefault="008545FC" w:rsidP="005862AD">
            <w:pPr>
              <w:pStyle w:val="Tabletext"/>
            </w:pPr>
            <w:r w:rsidRPr="005E4699">
              <w:t xml:space="preserve">210 Ballarat Road, </w:t>
            </w:r>
          </w:p>
          <w:p w:rsidR="008545FC" w:rsidRPr="005E4699" w:rsidRDefault="008545FC" w:rsidP="005862AD">
            <w:pPr>
              <w:pStyle w:val="Tabletext"/>
            </w:pPr>
            <w:r w:rsidRPr="005E4699">
              <w:t>Hamlyn Heights</w:t>
            </w:r>
          </w:p>
        </w:tc>
        <w:tc>
          <w:tcPr>
            <w:tcW w:w="1134" w:type="dxa"/>
          </w:tcPr>
          <w:p w:rsidR="008545FC" w:rsidRPr="005E4699" w:rsidRDefault="008545FC" w:rsidP="006E3512">
            <w:pPr>
              <w:pStyle w:val="Tabletext"/>
            </w:pPr>
            <w:r w:rsidRPr="005E4699">
              <w:t>Yes</w:t>
            </w:r>
          </w:p>
        </w:tc>
        <w:tc>
          <w:tcPr>
            <w:tcW w:w="1276" w:type="dxa"/>
          </w:tcPr>
          <w:p w:rsidR="008545FC" w:rsidRPr="005E4699" w:rsidRDefault="008545FC" w:rsidP="006E3512">
            <w:pPr>
              <w:pStyle w:val="Tabletext"/>
            </w:pPr>
            <w:r w:rsidRPr="005E4699">
              <w:t>No</w:t>
            </w:r>
          </w:p>
        </w:tc>
        <w:tc>
          <w:tcPr>
            <w:tcW w:w="1134" w:type="dxa"/>
          </w:tcPr>
          <w:p w:rsidR="008545FC" w:rsidRPr="005E4699" w:rsidRDefault="0061427E" w:rsidP="006E3512">
            <w:pPr>
              <w:pStyle w:val="Tabletext"/>
            </w:pPr>
            <w:r>
              <w:t>No</w:t>
            </w:r>
          </w:p>
        </w:tc>
        <w:tc>
          <w:tcPr>
            <w:tcW w:w="1701" w:type="dxa"/>
          </w:tcPr>
          <w:p w:rsidR="008545FC" w:rsidRPr="005E4699" w:rsidRDefault="008545FC" w:rsidP="006E3512">
            <w:pPr>
              <w:pStyle w:val="Tabletext"/>
            </w:pPr>
            <w:r w:rsidRPr="005E4699">
              <w:t>No</w:t>
            </w:r>
          </w:p>
        </w:tc>
        <w:tc>
          <w:tcPr>
            <w:tcW w:w="1559" w:type="dxa"/>
          </w:tcPr>
          <w:p w:rsidR="008545FC" w:rsidRPr="005E4699" w:rsidRDefault="008545FC" w:rsidP="006E3512">
            <w:pPr>
              <w:pStyle w:val="Tabletext"/>
            </w:pPr>
            <w:r w:rsidRPr="005E4699">
              <w:t>No</w:t>
            </w:r>
          </w:p>
        </w:tc>
        <w:tc>
          <w:tcPr>
            <w:tcW w:w="1276" w:type="dxa"/>
          </w:tcPr>
          <w:p w:rsidR="008545FC" w:rsidRPr="005E4699" w:rsidRDefault="008545FC" w:rsidP="006E3512">
            <w:pPr>
              <w:pStyle w:val="Tabletext"/>
            </w:pPr>
            <w:r w:rsidRPr="005E4699">
              <w:t>No</w:t>
            </w:r>
          </w:p>
        </w:tc>
        <w:tc>
          <w:tcPr>
            <w:tcW w:w="1701" w:type="dxa"/>
          </w:tcPr>
          <w:p w:rsidR="008545FC" w:rsidRPr="005E4699" w:rsidRDefault="008545FC" w:rsidP="006E3512">
            <w:pPr>
              <w:pStyle w:val="Tabletext"/>
            </w:pPr>
          </w:p>
        </w:tc>
        <w:tc>
          <w:tcPr>
            <w:tcW w:w="1276" w:type="dxa"/>
          </w:tcPr>
          <w:p w:rsidR="008545FC" w:rsidRPr="005E4699" w:rsidRDefault="008545FC" w:rsidP="006E3512">
            <w:pPr>
              <w:pStyle w:val="Tabletext"/>
            </w:pPr>
            <w:r w:rsidRPr="005E4699">
              <w:t>No</w:t>
            </w:r>
          </w:p>
        </w:tc>
      </w:tr>
      <w:tr w:rsidR="00DA03F3" w:rsidRPr="005E4699" w:rsidTr="00DA03F3">
        <w:trPr>
          <w:cantSplit/>
        </w:trPr>
        <w:tc>
          <w:tcPr>
            <w:tcW w:w="993" w:type="dxa"/>
          </w:tcPr>
          <w:p w:rsidR="008545FC" w:rsidRPr="005E4699" w:rsidRDefault="008545FC">
            <w:pPr>
              <w:pStyle w:val="Tabletext"/>
            </w:pPr>
            <w:r w:rsidRPr="005E4699">
              <w:t>HO42</w:t>
            </w:r>
          </w:p>
        </w:tc>
        <w:tc>
          <w:tcPr>
            <w:tcW w:w="2551" w:type="dxa"/>
          </w:tcPr>
          <w:p w:rsidR="008545FC" w:rsidRPr="005E4699" w:rsidRDefault="008545FC" w:rsidP="00F31184">
            <w:pPr>
              <w:pStyle w:val="Tabletextbold"/>
            </w:pPr>
            <w:r w:rsidRPr="005E4699">
              <w:t>“Lynnburn”</w:t>
            </w:r>
          </w:p>
          <w:p w:rsidR="008545FC" w:rsidRPr="005E4699" w:rsidRDefault="008545FC">
            <w:pPr>
              <w:pStyle w:val="Tabletext"/>
            </w:pPr>
            <w:smartTag w:uri="urn:schemas-microsoft-com:office:smarttags" w:element="place">
              <w:r w:rsidRPr="005E4699">
                <w:t>Homestead</w:t>
              </w:r>
            </w:smartTag>
            <w:r w:rsidRPr="005E4699">
              <w:t xml:space="preserve"> and outbuildings</w:t>
            </w:r>
          </w:p>
          <w:p w:rsidR="008545FC" w:rsidRPr="005E4699" w:rsidRDefault="008545FC">
            <w:pPr>
              <w:pStyle w:val="Tabletext"/>
            </w:pPr>
            <w:smartTag w:uri="urn:schemas-microsoft-com:office:smarttags" w:element="place">
              <w:r w:rsidRPr="005E4699">
                <w:t>540-610 Ballarat Road</w:t>
              </w:r>
            </w:smartTag>
            <w:r w:rsidRPr="005E4699">
              <w:t>, Batesford</w:t>
            </w:r>
          </w:p>
        </w:tc>
        <w:tc>
          <w:tcPr>
            <w:tcW w:w="1134" w:type="dxa"/>
          </w:tcPr>
          <w:p w:rsidR="008545FC" w:rsidRPr="005E4699" w:rsidRDefault="008545FC">
            <w:pPr>
              <w:pStyle w:val="Tabletext"/>
            </w:pPr>
            <w:r w:rsidRPr="005E4699">
              <w:t>Yes</w:t>
            </w:r>
          </w:p>
        </w:tc>
        <w:tc>
          <w:tcPr>
            <w:tcW w:w="1276" w:type="dxa"/>
          </w:tcPr>
          <w:p w:rsidR="008545FC" w:rsidRPr="005E4699" w:rsidRDefault="008545FC">
            <w:pPr>
              <w:pStyle w:val="Tabletext"/>
            </w:pPr>
            <w:r w:rsidRPr="005E4699">
              <w:t>No</w:t>
            </w:r>
          </w:p>
        </w:tc>
        <w:tc>
          <w:tcPr>
            <w:tcW w:w="1134" w:type="dxa"/>
          </w:tcPr>
          <w:p w:rsidR="008545FC" w:rsidRPr="005E4699" w:rsidRDefault="008545FC">
            <w:pPr>
              <w:pStyle w:val="Tabletext"/>
            </w:pPr>
            <w:r w:rsidRPr="005E4699">
              <w:t>No</w:t>
            </w:r>
          </w:p>
        </w:tc>
        <w:tc>
          <w:tcPr>
            <w:tcW w:w="1701" w:type="dxa"/>
          </w:tcPr>
          <w:p w:rsidR="008545FC" w:rsidRPr="005E4699" w:rsidRDefault="008545FC">
            <w:pPr>
              <w:pStyle w:val="Tabletext"/>
            </w:pPr>
            <w:r w:rsidRPr="005E4699">
              <w:t>Yes- outbuildings</w:t>
            </w:r>
          </w:p>
        </w:tc>
        <w:tc>
          <w:tcPr>
            <w:tcW w:w="1559" w:type="dxa"/>
          </w:tcPr>
          <w:p w:rsidR="008545FC" w:rsidRPr="005E4699" w:rsidRDefault="008545FC">
            <w:pPr>
              <w:pStyle w:val="Tabletext"/>
            </w:pPr>
            <w:r w:rsidRPr="005E4699">
              <w:t>No</w:t>
            </w:r>
          </w:p>
        </w:tc>
        <w:tc>
          <w:tcPr>
            <w:tcW w:w="1276" w:type="dxa"/>
          </w:tcPr>
          <w:p w:rsidR="008545FC" w:rsidRPr="005E4699" w:rsidRDefault="008545FC">
            <w:pPr>
              <w:pStyle w:val="Tabletext"/>
            </w:pPr>
            <w:r w:rsidRPr="005E4699">
              <w:t>Yes</w:t>
            </w:r>
          </w:p>
        </w:tc>
        <w:tc>
          <w:tcPr>
            <w:tcW w:w="1701" w:type="dxa"/>
          </w:tcPr>
          <w:p w:rsidR="008545FC" w:rsidRPr="005E4699" w:rsidRDefault="008545FC">
            <w:pPr>
              <w:pStyle w:val="Tabletext"/>
            </w:pPr>
          </w:p>
        </w:tc>
        <w:tc>
          <w:tcPr>
            <w:tcW w:w="1276" w:type="dxa"/>
          </w:tcPr>
          <w:p w:rsidR="008545FC" w:rsidRPr="005E4699" w:rsidRDefault="008545FC">
            <w:pPr>
              <w:pStyle w:val="Tabletext"/>
            </w:pPr>
            <w:r w:rsidRPr="005E4699">
              <w:t>No</w:t>
            </w:r>
          </w:p>
        </w:tc>
      </w:tr>
      <w:tr w:rsidR="00DA03F3" w:rsidRPr="005E4699" w:rsidTr="00DA03F3">
        <w:trPr>
          <w:cantSplit/>
        </w:trPr>
        <w:tc>
          <w:tcPr>
            <w:tcW w:w="993" w:type="dxa"/>
          </w:tcPr>
          <w:p w:rsidR="008545FC" w:rsidRPr="005E4699" w:rsidRDefault="008545FC">
            <w:pPr>
              <w:pStyle w:val="Tabletext"/>
            </w:pPr>
            <w:r w:rsidRPr="005E4699">
              <w:t>HO853</w:t>
            </w:r>
          </w:p>
        </w:tc>
        <w:tc>
          <w:tcPr>
            <w:tcW w:w="2551" w:type="dxa"/>
          </w:tcPr>
          <w:p w:rsidR="008545FC" w:rsidRPr="005E4699" w:rsidRDefault="008545FC" w:rsidP="00F31184">
            <w:pPr>
              <w:pStyle w:val="Tabletextbold"/>
            </w:pPr>
            <w:r w:rsidRPr="005E4699">
              <w:t>Residence</w:t>
            </w:r>
          </w:p>
          <w:p w:rsidR="008545FC" w:rsidRPr="005E4699" w:rsidRDefault="008545FC">
            <w:pPr>
              <w:pStyle w:val="Tabletext"/>
            </w:pPr>
            <w:smartTag w:uri="urn:schemas-microsoft-com:office:smarttags" w:element="place">
              <w:r w:rsidRPr="005E4699">
                <w:t>3 Balliang Street</w:t>
              </w:r>
            </w:smartTag>
            <w:r w:rsidRPr="005E4699">
              <w:t xml:space="preserve">, </w:t>
            </w:r>
          </w:p>
          <w:p w:rsidR="008545FC" w:rsidRPr="005E4699" w:rsidRDefault="008545FC">
            <w:pPr>
              <w:pStyle w:val="Tabletext"/>
            </w:pPr>
            <w:smartTag w:uri="urn:schemas-microsoft-com:office:smarttags" w:element="place">
              <w:r w:rsidRPr="005E4699">
                <w:t>Geelong</w:t>
              </w:r>
            </w:smartTag>
          </w:p>
        </w:tc>
        <w:tc>
          <w:tcPr>
            <w:tcW w:w="1134" w:type="dxa"/>
          </w:tcPr>
          <w:p w:rsidR="008545FC" w:rsidRPr="005E4699" w:rsidRDefault="008545FC">
            <w:pPr>
              <w:pStyle w:val="Tabletext"/>
            </w:pPr>
            <w:r w:rsidRPr="005E4699">
              <w:t>No</w:t>
            </w:r>
          </w:p>
        </w:tc>
        <w:tc>
          <w:tcPr>
            <w:tcW w:w="1276" w:type="dxa"/>
          </w:tcPr>
          <w:p w:rsidR="008545FC" w:rsidRPr="005E4699" w:rsidRDefault="008545FC">
            <w:pPr>
              <w:pStyle w:val="Tabletext"/>
            </w:pPr>
            <w:r w:rsidRPr="005E4699">
              <w:t>No</w:t>
            </w:r>
          </w:p>
        </w:tc>
        <w:tc>
          <w:tcPr>
            <w:tcW w:w="1134" w:type="dxa"/>
          </w:tcPr>
          <w:p w:rsidR="008545FC" w:rsidRPr="005E4699" w:rsidRDefault="008545FC">
            <w:pPr>
              <w:pStyle w:val="Tabletext"/>
            </w:pPr>
            <w:r w:rsidRPr="005E4699">
              <w:t>No</w:t>
            </w:r>
          </w:p>
        </w:tc>
        <w:tc>
          <w:tcPr>
            <w:tcW w:w="1701" w:type="dxa"/>
          </w:tcPr>
          <w:p w:rsidR="008545FC" w:rsidRPr="005E4699" w:rsidRDefault="008545FC">
            <w:pPr>
              <w:pStyle w:val="Tabletext"/>
            </w:pPr>
            <w:r w:rsidRPr="005E4699">
              <w:t>No</w:t>
            </w:r>
          </w:p>
        </w:tc>
        <w:tc>
          <w:tcPr>
            <w:tcW w:w="1559" w:type="dxa"/>
          </w:tcPr>
          <w:p w:rsidR="008545FC" w:rsidRPr="005E4699" w:rsidRDefault="008545FC">
            <w:pPr>
              <w:pStyle w:val="Tabletext"/>
            </w:pPr>
            <w:r w:rsidRPr="005E4699">
              <w:t>No</w:t>
            </w:r>
          </w:p>
        </w:tc>
        <w:tc>
          <w:tcPr>
            <w:tcW w:w="1276" w:type="dxa"/>
          </w:tcPr>
          <w:p w:rsidR="008545FC" w:rsidRPr="005E4699" w:rsidRDefault="008545FC">
            <w:pPr>
              <w:pStyle w:val="Tabletext"/>
            </w:pPr>
            <w:r w:rsidRPr="005E4699">
              <w:t>No</w:t>
            </w:r>
          </w:p>
        </w:tc>
        <w:tc>
          <w:tcPr>
            <w:tcW w:w="1701" w:type="dxa"/>
          </w:tcPr>
          <w:p w:rsidR="008545FC" w:rsidRPr="005E4699" w:rsidRDefault="008545FC">
            <w:pPr>
              <w:pStyle w:val="Tabletext"/>
            </w:pPr>
          </w:p>
        </w:tc>
        <w:tc>
          <w:tcPr>
            <w:tcW w:w="1276" w:type="dxa"/>
          </w:tcPr>
          <w:p w:rsidR="008545FC" w:rsidRPr="005E4699" w:rsidRDefault="008545FC">
            <w:pPr>
              <w:pStyle w:val="Tabletext"/>
            </w:pPr>
            <w:r w:rsidRPr="005E4699">
              <w:t>No</w:t>
            </w:r>
          </w:p>
        </w:tc>
      </w:tr>
      <w:tr w:rsidR="00DA03F3" w:rsidRPr="005E4699" w:rsidTr="00DA03F3">
        <w:trPr>
          <w:cantSplit/>
        </w:trPr>
        <w:tc>
          <w:tcPr>
            <w:tcW w:w="993" w:type="dxa"/>
          </w:tcPr>
          <w:p w:rsidR="008545FC" w:rsidRPr="005E4699" w:rsidRDefault="008545FC">
            <w:pPr>
              <w:pStyle w:val="Tabletext"/>
            </w:pPr>
            <w:r w:rsidRPr="005E4699">
              <w:t>HO854</w:t>
            </w:r>
          </w:p>
        </w:tc>
        <w:tc>
          <w:tcPr>
            <w:tcW w:w="2551" w:type="dxa"/>
          </w:tcPr>
          <w:p w:rsidR="008545FC" w:rsidRPr="005E4699" w:rsidRDefault="008545FC" w:rsidP="00F31184">
            <w:pPr>
              <w:pStyle w:val="Tabletextbold"/>
            </w:pPr>
            <w:r w:rsidRPr="005E4699">
              <w:t>Residence</w:t>
            </w:r>
          </w:p>
          <w:p w:rsidR="008545FC" w:rsidRPr="005E4699" w:rsidRDefault="008545FC">
            <w:pPr>
              <w:pStyle w:val="Tabletext"/>
            </w:pPr>
            <w:smartTag w:uri="urn:schemas-microsoft-com:office:smarttags" w:element="place">
              <w:r w:rsidRPr="005E4699">
                <w:t>5 Balliang Street</w:t>
              </w:r>
            </w:smartTag>
            <w:r w:rsidRPr="005E4699">
              <w:t xml:space="preserve">, </w:t>
            </w:r>
          </w:p>
          <w:p w:rsidR="008545FC" w:rsidRPr="005E4699" w:rsidRDefault="008545FC">
            <w:pPr>
              <w:pStyle w:val="Tabletext"/>
            </w:pPr>
            <w:smartTag w:uri="urn:schemas-microsoft-com:office:smarttags" w:element="place">
              <w:r w:rsidRPr="005E4699">
                <w:t>Geelong</w:t>
              </w:r>
            </w:smartTag>
          </w:p>
        </w:tc>
        <w:tc>
          <w:tcPr>
            <w:tcW w:w="1134" w:type="dxa"/>
          </w:tcPr>
          <w:p w:rsidR="008545FC" w:rsidRPr="005E4699" w:rsidRDefault="008545FC">
            <w:pPr>
              <w:pStyle w:val="Tabletext"/>
            </w:pPr>
            <w:r w:rsidRPr="005E4699">
              <w:t>No</w:t>
            </w:r>
          </w:p>
        </w:tc>
        <w:tc>
          <w:tcPr>
            <w:tcW w:w="1276" w:type="dxa"/>
          </w:tcPr>
          <w:p w:rsidR="008545FC" w:rsidRPr="005E4699" w:rsidRDefault="008545FC">
            <w:pPr>
              <w:pStyle w:val="Tabletext"/>
            </w:pPr>
            <w:r w:rsidRPr="005E4699">
              <w:t>No</w:t>
            </w:r>
          </w:p>
        </w:tc>
        <w:tc>
          <w:tcPr>
            <w:tcW w:w="1134" w:type="dxa"/>
          </w:tcPr>
          <w:p w:rsidR="008545FC" w:rsidRPr="005E4699" w:rsidRDefault="008545FC">
            <w:pPr>
              <w:pStyle w:val="Tabletext"/>
            </w:pPr>
            <w:r w:rsidRPr="005E4699">
              <w:t>No</w:t>
            </w:r>
          </w:p>
        </w:tc>
        <w:tc>
          <w:tcPr>
            <w:tcW w:w="1701" w:type="dxa"/>
          </w:tcPr>
          <w:p w:rsidR="008545FC" w:rsidRPr="005E4699" w:rsidRDefault="008545FC">
            <w:pPr>
              <w:pStyle w:val="Tabletext"/>
            </w:pPr>
            <w:r w:rsidRPr="005E4699">
              <w:t>No</w:t>
            </w:r>
          </w:p>
        </w:tc>
        <w:tc>
          <w:tcPr>
            <w:tcW w:w="1559" w:type="dxa"/>
          </w:tcPr>
          <w:p w:rsidR="008545FC" w:rsidRPr="005E4699" w:rsidRDefault="008545FC">
            <w:pPr>
              <w:pStyle w:val="Tabletext"/>
            </w:pPr>
            <w:r w:rsidRPr="005E4699">
              <w:t>No</w:t>
            </w:r>
          </w:p>
        </w:tc>
        <w:tc>
          <w:tcPr>
            <w:tcW w:w="1276" w:type="dxa"/>
          </w:tcPr>
          <w:p w:rsidR="008545FC" w:rsidRPr="005E4699" w:rsidRDefault="008545FC">
            <w:pPr>
              <w:pStyle w:val="Tabletext"/>
            </w:pPr>
            <w:r w:rsidRPr="005E4699">
              <w:t>No</w:t>
            </w:r>
          </w:p>
        </w:tc>
        <w:tc>
          <w:tcPr>
            <w:tcW w:w="1701" w:type="dxa"/>
          </w:tcPr>
          <w:p w:rsidR="008545FC" w:rsidRPr="005E4699" w:rsidRDefault="008545FC">
            <w:pPr>
              <w:pStyle w:val="Tabletext"/>
            </w:pPr>
          </w:p>
        </w:tc>
        <w:tc>
          <w:tcPr>
            <w:tcW w:w="1276" w:type="dxa"/>
          </w:tcPr>
          <w:p w:rsidR="008545FC" w:rsidRPr="005E4699" w:rsidRDefault="008545FC">
            <w:pPr>
              <w:pStyle w:val="Tabletext"/>
            </w:pPr>
            <w:r w:rsidRPr="005E4699">
              <w:t>No</w:t>
            </w:r>
          </w:p>
        </w:tc>
      </w:tr>
      <w:tr w:rsidR="00DA03F3" w:rsidRPr="005E4699" w:rsidTr="00DA03F3">
        <w:trPr>
          <w:cantSplit/>
        </w:trPr>
        <w:tc>
          <w:tcPr>
            <w:tcW w:w="993" w:type="dxa"/>
          </w:tcPr>
          <w:p w:rsidR="008545FC" w:rsidRPr="005E4699" w:rsidRDefault="008545FC">
            <w:pPr>
              <w:pStyle w:val="Tabletext"/>
            </w:pPr>
            <w:r w:rsidRPr="005E4699">
              <w:t>HO855</w:t>
            </w:r>
          </w:p>
        </w:tc>
        <w:tc>
          <w:tcPr>
            <w:tcW w:w="2551" w:type="dxa"/>
          </w:tcPr>
          <w:p w:rsidR="008545FC" w:rsidRPr="005E4699" w:rsidRDefault="008545FC" w:rsidP="00F31184">
            <w:pPr>
              <w:pStyle w:val="Tabletextbold"/>
            </w:pPr>
            <w:r w:rsidRPr="005E4699">
              <w:t>Residence</w:t>
            </w:r>
          </w:p>
          <w:p w:rsidR="008545FC" w:rsidRPr="005E4699" w:rsidRDefault="008545FC">
            <w:pPr>
              <w:pStyle w:val="Tabletext"/>
            </w:pPr>
            <w:smartTag w:uri="urn:schemas-microsoft-com:office:smarttags" w:element="place">
              <w:r w:rsidRPr="005E4699">
                <w:t>11 Balliang Street</w:t>
              </w:r>
            </w:smartTag>
            <w:r w:rsidRPr="005E4699">
              <w:t xml:space="preserve">, </w:t>
            </w:r>
          </w:p>
          <w:p w:rsidR="00C036DD" w:rsidRPr="005E4699" w:rsidRDefault="008545FC">
            <w:pPr>
              <w:pStyle w:val="Tabletext"/>
            </w:pPr>
            <w:r w:rsidRPr="005E4699">
              <w:t>Geelong</w:t>
            </w:r>
          </w:p>
        </w:tc>
        <w:tc>
          <w:tcPr>
            <w:tcW w:w="1134" w:type="dxa"/>
          </w:tcPr>
          <w:p w:rsidR="008545FC" w:rsidRPr="005E4699" w:rsidRDefault="008545FC">
            <w:pPr>
              <w:pStyle w:val="Tabletext"/>
            </w:pPr>
            <w:r w:rsidRPr="005E4699">
              <w:t>No</w:t>
            </w:r>
          </w:p>
        </w:tc>
        <w:tc>
          <w:tcPr>
            <w:tcW w:w="1276" w:type="dxa"/>
          </w:tcPr>
          <w:p w:rsidR="008545FC" w:rsidRPr="005E4699" w:rsidRDefault="008545FC">
            <w:pPr>
              <w:pStyle w:val="Tabletext"/>
            </w:pPr>
            <w:r w:rsidRPr="005E4699">
              <w:t>No</w:t>
            </w:r>
          </w:p>
        </w:tc>
        <w:tc>
          <w:tcPr>
            <w:tcW w:w="1134" w:type="dxa"/>
          </w:tcPr>
          <w:p w:rsidR="008545FC" w:rsidRPr="005E4699" w:rsidRDefault="008545FC">
            <w:pPr>
              <w:pStyle w:val="Tabletext"/>
            </w:pPr>
            <w:r w:rsidRPr="005E4699">
              <w:t>No</w:t>
            </w:r>
          </w:p>
        </w:tc>
        <w:tc>
          <w:tcPr>
            <w:tcW w:w="1701" w:type="dxa"/>
          </w:tcPr>
          <w:p w:rsidR="008545FC" w:rsidRPr="005E4699" w:rsidRDefault="008545FC">
            <w:pPr>
              <w:pStyle w:val="Tabletext"/>
            </w:pPr>
            <w:r w:rsidRPr="005E4699">
              <w:t>Yes- fence</w:t>
            </w:r>
          </w:p>
        </w:tc>
        <w:tc>
          <w:tcPr>
            <w:tcW w:w="1559" w:type="dxa"/>
          </w:tcPr>
          <w:p w:rsidR="008545FC" w:rsidRPr="005E4699" w:rsidRDefault="008545FC">
            <w:pPr>
              <w:pStyle w:val="Tabletext"/>
            </w:pPr>
            <w:r w:rsidRPr="005E4699">
              <w:t>No</w:t>
            </w:r>
          </w:p>
        </w:tc>
        <w:tc>
          <w:tcPr>
            <w:tcW w:w="1276" w:type="dxa"/>
          </w:tcPr>
          <w:p w:rsidR="008545FC" w:rsidRPr="005E4699" w:rsidRDefault="008545FC">
            <w:pPr>
              <w:pStyle w:val="Tabletext"/>
            </w:pPr>
            <w:r w:rsidRPr="005E4699">
              <w:t>No</w:t>
            </w:r>
          </w:p>
        </w:tc>
        <w:tc>
          <w:tcPr>
            <w:tcW w:w="1701" w:type="dxa"/>
          </w:tcPr>
          <w:p w:rsidR="008545FC" w:rsidRPr="005E4699" w:rsidRDefault="008545FC">
            <w:pPr>
              <w:pStyle w:val="Tabletext"/>
            </w:pPr>
          </w:p>
        </w:tc>
        <w:tc>
          <w:tcPr>
            <w:tcW w:w="1276" w:type="dxa"/>
          </w:tcPr>
          <w:p w:rsidR="008545FC" w:rsidRPr="005E4699" w:rsidRDefault="008545FC">
            <w:pPr>
              <w:pStyle w:val="Tabletext"/>
            </w:pPr>
            <w:r w:rsidRPr="005E4699">
              <w:t>No</w:t>
            </w:r>
          </w:p>
        </w:tc>
      </w:tr>
      <w:tr w:rsidR="00DA03F3" w:rsidRPr="005E4699" w:rsidTr="00DA03F3">
        <w:trPr>
          <w:cantSplit/>
        </w:trPr>
        <w:tc>
          <w:tcPr>
            <w:tcW w:w="993" w:type="dxa"/>
          </w:tcPr>
          <w:p w:rsidR="008545FC" w:rsidRPr="005E4699" w:rsidRDefault="008545FC">
            <w:pPr>
              <w:pStyle w:val="Tabletext"/>
            </w:pPr>
            <w:r w:rsidRPr="005E4699">
              <w:lastRenderedPageBreak/>
              <w:t>HO856</w:t>
            </w:r>
          </w:p>
        </w:tc>
        <w:tc>
          <w:tcPr>
            <w:tcW w:w="2551" w:type="dxa"/>
          </w:tcPr>
          <w:p w:rsidR="008545FC" w:rsidRPr="005E4699" w:rsidRDefault="008545FC" w:rsidP="00F31184">
            <w:pPr>
              <w:pStyle w:val="Tabletextbold"/>
            </w:pPr>
            <w:r w:rsidRPr="005E4699">
              <w:t>Residence</w:t>
            </w:r>
          </w:p>
          <w:p w:rsidR="008545FC" w:rsidRPr="005E4699" w:rsidRDefault="008545FC">
            <w:pPr>
              <w:pStyle w:val="Tabletext"/>
            </w:pPr>
            <w:smartTag w:uri="urn:schemas-microsoft-com:office:smarttags" w:element="place">
              <w:r w:rsidRPr="005E4699">
                <w:t>13 Balliang Street</w:t>
              </w:r>
            </w:smartTag>
            <w:r w:rsidRPr="005E4699">
              <w:t xml:space="preserve">, </w:t>
            </w:r>
          </w:p>
          <w:p w:rsidR="00DC7FEB" w:rsidRPr="005E4699" w:rsidRDefault="008545FC">
            <w:pPr>
              <w:pStyle w:val="Tabletext"/>
            </w:pPr>
            <w:r w:rsidRPr="005E4699">
              <w:t>Geelong</w:t>
            </w:r>
          </w:p>
        </w:tc>
        <w:tc>
          <w:tcPr>
            <w:tcW w:w="1134" w:type="dxa"/>
          </w:tcPr>
          <w:p w:rsidR="008545FC" w:rsidRPr="005E4699" w:rsidRDefault="008545FC">
            <w:pPr>
              <w:pStyle w:val="Tabletext"/>
            </w:pPr>
            <w:r w:rsidRPr="005E4699">
              <w:t>No</w:t>
            </w:r>
          </w:p>
        </w:tc>
        <w:tc>
          <w:tcPr>
            <w:tcW w:w="1276" w:type="dxa"/>
          </w:tcPr>
          <w:p w:rsidR="008545FC" w:rsidRPr="005E4699" w:rsidRDefault="008545FC">
            <w:pPr>
              <w:pStyle w:val="Tabletext"/>
            </w:pPr>
            <w:r w:rsidRPr="005E4699">
              <w:t>No</w:t>
            </w:r>
          </w:p>
        </w:tc>
        <w:tc>
          <w:tcPr>
            <w:tcW w:w="1134" w:type="dxa"/>
          </w:tcPr>
          <w:p w:rsidR="008545FC" w:rsidRPr="005E4699" w:rsidRDefault="008545FC">
            <w:pPr>
              <w:pStyle w:val="Tabletext"/>
            </w:pPr>
            <w:r w:rsidRPr="005E4699">
              <w:t>No</w:t>
            </w:r>
          </w:p>
        </w:tc>
        <w:tc>
          <w:tcPr>
            <w:tcW w:w="1701" w:type="dxa"/>
          </w:tcPr>
          <w:p w:rsidR="008545FC" w:rsidRPr="005E4699" w:rsidRDefault="008545FC">
            <w:pPr>
              <w:pStyle w:val="Tabletext"/>
            </w:pPr>
            <w:r w:rsidRPr="005E4699">
              <w:t>Yes- fence</w:t>
            </w:r>
          </w:p>
        </w:tc>
        <w:tc>
          <w:tcPr>
            <w:tcW w:w="1559" w:type="dxa"/>
          </w:tcPr>
          <w:p w:rsidR="008545FC" w:rsidRPr="005E4699" w:rsidRDefault="008545FC">
            <w:pPr>
              <w:pStyle w:val="Tabletext"/>
            </w:pPr>
            <w:r w:rsidRPr="005E4699">
              <w:t>No</w:t>
            </w:r>
          </w:p>
        </w:tc>
        <w:tc>
          <w:tcPr>
            <w:tcW w:w="1276" w:type="dxa"/>
          </w:tcPr>
          <w:p w:rsidR="008545FC" w:rsidRPr="005E4699" w:rsidRDefault="008545FC">
            <w:pPr>
              <w:pStyle w:val="Tabletext"/>
            </w:pPr>
            <w:r w:rsidRPr="005E4699">
              <w:t>No</w:t>
            </w:r>
          </w:p>
        </w:tc>
        <w:tc>
          <w:tcPr>
            <w:tcW w:w="1701" w:type="dxa"/>
          </w:tcPr>
          <w:p w:rsidR="008545FC" w:rsidRPr="005E4699" w:rsidRDefault="008545FC">
            <w:pPr>
              <w:pStyle w:val="Tabletext"/>
            </w:pPr>
          </w:p>
        </w:tc>
        <w:tc>
          <w:tcPr>
            <w:tcW w:w="1276" w:type="dxa"/>
          </w:tcPr>
          <w:p w:rsidR="008545FC" w:rsidRPr="005E4699" w:rsidRDefault="008545FC">
            <w:pPr>
              <w:pStyle w:val="Tabletext"/>
            </w:pPr>
            <w:r w:rsidRPr="005E4699">
              <w:t>No</w:t>
            </w:r>
          </w:p>
        </w:tc>
      </w:tr>
      <w:tr w:rsidR="00DA03F3" w:rsidRPr="005E4699" w:rsidTr="00DA03F3">
        <w:trPr>
          <w:cantSplit/>
        </w:trPr>
        <w:tc>
          <w:tcPr>
            <w:tcW w:w="993" w:type="dxa"/>
          </w:tcPr>
          <w:p w:rsidR="008545FC" w:rsidRPr="005E4699" w:rsidRDefault="008545FC">
            <w:pPr>
              <w:pStyle w:val="Tabletext"/>
            </w:pPr>
            <w:r w:rsidRPr="005E4699">
              <w:t>HO857</w:t>
            </w:r>
          </w:p>
        </w:tc>
        <w:tc>
          <w:tcPr>
            <w:tcW w:w="2551" w:type="dxa"/>
          </w:tcPr>
          <w:p w:rsidR="008545FC" w:rsidRPr="005E4699" w:rsidRDefault="008545FC" w:rsidP="00F31184">
            <w:pPr>
              <w:pStyle w:val="Tabletextbold"/>
            </w:pPr>
            <w:r w:rsidRPr="005E4699">
              <w:t>Brinsmead House</w:t>
            </w:r>
          </w:p>
          <w:p w:rsidR="008545FC" w:rsidRPr="005E4699" w:rsidRDefault="008545FC">
            <w:pPr>
              <w:pStyle w:val="Tabletext"/>
            </w:pPr>
            <w:smartTag w:uri="urn:schemas-microsoft-com:office:smarttags" w:element="place">
              <w:r w:rsidRPr="005E4699">
                <w:t>14 Balliang Street</w:t>
              </w:r>
            </w:smartTag>
            <w:r w:rsidRPr="005E4699">
              <w:t xml:space="preserve">, </w:t>
            </w:r>
          </w:p>
          <w:p w:rsidR="00DC7FEB" w:rsidRPr="005E4699" w:rsidRDefault="008545FC">
            <w:pPr>
              <w:pStyle w:val="Tabletext"/>
            </w:pPr>
            <w:r w:rsidRPr="005E4699">
              <w:t>Geelong</w:t>
            </w:r>
          </w:p>
        </w:tc>
        <w:tc>
          <w:tcPr>
            <w:tcW w:w="1134" w:type="dxa"/>
          </w:tcPr>
          <w:p w:rsidR="008545FC" w:rsidRPr="005E4699" w:rsidRDefault="008545FC">
            <w:pPr>
              <w:pStyle w:val="Tabletext"/>
            </w:pPr>
            <w:r w:rsidRPr="005E4699">
              <w:t>No</w:t>
            </w:r>
          </w:p>
        </w:tc>
        <w:tc>
          <w:tcPr>
            <w:tcW w:w="1276" w:type="dxa"/>
          </w:tcPr>
          <w:p w:rsidR="008545FC" w:rsidRPr="005E4699" w:rsidRDefault="008545FC">
            <w:pPr>
              <w:pStyle w:val="Tabletext"/>
            </w:pPr>
            <w:r w:rsidRPr="005E4699">
              <w:t>No</w:t>
            </w:r>
          </w:p>
        </w:tc>
        <w:tc>
          <w:tcPr>
            <w:tcW w:w="1134" w:type="dxa"/>
          </w:tcPr>
          <w:p w:rsidR="008545FC" w:rsidRPr="005E4699" w:rsidRDefault="008545FC">
            <w:pPr>
              <w:pStyle w:val="Tabletext"/>
            </w:pPr>
            <w:r w:rsidRPr="005E4699">
              <w:t>No</w:t>
            </w:r>
          </w:p>
        </w:tc>
        <w:tc>
          <w:tcPr>
            <w:tcW w:w="1701" w:type="dxa"/>
          </w:tcPr>
          <w:p w:rsidR="008545FC" w:rsidRPr="005E4699" w:rsidRDefault="008545FC">
            <w:pPr>
              <w:pStyle w:val="Tabletext"/>
            </w:pPr>
            <w:r w:rsidRPr="005E4699">
              <w:t>No</w:t>
            </w:r>
          </w:p>
        </w:tc>
        <w:tc>
          <w:tcPr>
            <w:tcW w:w="1559" w:type="dxa"/>
          </w:tcPr>
          <w:p w:rsidR="008545FC" w:rsidRPr="005E4699" w:rsidRDefault="008545FC">
            <w:pPr>
              <w:pStyle w:val="Tabletext"/>
            </w:pPr>
            <w:r w:rsidRPr="005E4699">
              <w:t>No</w:t>
            </w:r>
          </w:p>
        </w:tc>
        <w:tc>
          <w:tcPr>
            <w:tcW w:w="1276" w:type="dxa"/>
          </w:tcPr>
          <w:p w:rsidR="008545FC" w:rsidRPr="005E4699" w:rsidRDefault="008545FC">
            <w:pPr>
              <w:pStyle w:val="Tabletext"/>
            </w:pPr>
            <w:r w:rsidRPr="005E4699">
              <w:t>No</w:t>
            </w:r>
          </w:p>
        </w:tc>
        <w:tc>
          <w:tcPr>
            <w:tcW w:w="1701" w:type="dxa"/>
          </w:tcPr>
          <w:p w:rsidR="008545FC" w:rsidRPr="005E4699" w:rsidRDefault="008545FC">
            <w:pPr>
              <w:pStyle w:val="Tabletext"/>
            </w:pPr>
          </w:p>
        </w:tc>
        <w:tc>
          <w:tcPr>
            <w:tcW w:w="1276" w:type="dxa"/>
          </w:tcPr>
          <w:p w:rsidR="008545FC" w:rsidRPr="005E4699" w:rsidRDefault="008545FC">
            <w:pPr>
              <w:pStyle w:val="Tabletext"/>
            </w:pPr>
            <w:r w:rsidRPr="005E4699">
              <w:t>No</w:t>
            </w:r>
          </w:p>
        </w:tc>
      </w:tr>
      <w:tr w:rsidR="00DA03F3" w:rsidRPr="005E4699" w:rsidTr="00DA03F3">
        <w:trPr>
          <w:cantSplit/>
        </w:trPr>
        <w:tc>
          <w:tcPr>
            <w:tcW w:w="993" w:type="dxa"/>
          </w:tcPr>
          <w:p w:rsidR="008545FC" w:rsidRPr="005E4699" w:rsidRDefault="008545FC">
            <w:pPr>
              <w:pStyle w:val="Tabletext"/>
            </w:pPr>
            <w:r w:rsidRPr="005E4699">
              <w:t>HO858</w:t>
            </w:r>
          </w:p>
        </w:tc>
        <w:tc>
          <w:tcPr>
            <w:tcW w:w="2551" w:type="dxa"/>
          </w:tcPr>
          <w:p w:rsidR="008545FC" w:rsidRPr="005E4699" w:rsidRDefault="008545FC" w:rsidP="00F31184">
            <w:pPr>
              <w:pStyle w:val="Tabletextbold"/>
            </w:pPr>
            <w:r w:rsidRPr="005E4699">
              <w:t>Residence</w:t>
            </w:r>
          </w:p>
          <w:p w:rsidR="008545FC" w:rsidRPr="005E4699" w:rsidRDefault="008545FC">
            <w:pPr>
              <w:pStyle w:val="Tabletext"/>
            </w:pPr>
            <w:smartTag w:uri="urn:schemas-microsoft-com:office:smarttags" w:element="place">
              <w:r w:rsidRPr="005E4699">
                <w:t>17 Balliang Street</w:t>
              </w:r>
            </w:smartTag>
            <w:r w:rsidRPr="005E4699">
              <w:t xml:space="preserve">, </w:t>
            </w:r>
          </w:p>
          <w:p w:rsidR="008545FC" w:rsidRPr="005E4699" w:rsidRDefault="008545FC">
            <w:pPr>
              <w:pStyle w:val="Tabletext"/>
            </w:pPr>
            <w:smartTag w:uri="urn:schemas-microsoft-com:office:smarttags" w:element="place">
              <w:r w:rsidRPr="005E4699">
                <w:t>Geelong</w:t>
              </w:r>
            </w:smartTag>
          </w:p>
        </w:tc>
        <w:tc>
          <w:tcPr>
            <w:tcW w:w="1134" w:type="dxa"/>
          </w:tcPr>
          <w:p w:rsidR="008545FC" w:rsidRPr="005E4699" w:rsidRDefault="008545FC">
            <w:pPr>
              <w:pStyle w:val="Tabletext"/>
            </w:pPr>
            <w:r w:rsidRPr="005E4699">
              <w:t>No</w:t>
            </w:r>
          </w:p>
        </w:tc>
        <w:tc>
          <w:tcPr>
            <w:tcW w:w="1276" w:type="dxa"/>
          </w:tcPr>
          <w:p w:rsidR="008545FC" w:rsidRPr="005E4699" w:rsidRDefault="008545FC">
            <w:pPr>
              <w:pStyle w:val="Tabletext"/>
            </w:pPr>
            <w:r w:rsidRPr="005E4699">
              <w:t>No</w:t>
            </w:r>
          </w:p>
        </w:tc>
        <w:tc>
          <w:tcPr>
            <w:tcW w:w="1134" w:type="dxa"/>
          </w:tcPr>
          <w:p w:rsidR="008545FC" w:rsidRPr="005E4699" w:rsidRDefault="008545FC">
            <w:pPr>
              <w:pStyle w:val="Tabletext"/>
            </w:pPr>
            <w:r w:rsidRPr="005E4699">
              <w:t>No</w:t>
            </w:r>
          </w:p>
        </w:tc>
        <w:tc>
          <w:tcPr>
            <w:tcW w:w="1701" w:type="dxa"/>
          </w:tcPr>
          <w:p w:rsidR="008545FC" w:rsidRPr="005E4699" w:rsidRDefault="008545FC">
            <w:pPr>
              <w:pStyle w:val="Tabletext"/>
            </w:pPr>
            <w:r w:rsidRPr="005E4699">
              <w:t>No</w:t>
            </w:r>
          </w:p>
        </w:tc>
        <w:tc>
          <w:tcPr>
            <w:tcW w:w="1559" w:type="dxa"/>
          </w:tcPr>
          <w:p w:rsidR="008545FC" w:rsidRPr="005E4699" w:rsidRDefault="008545FC">
            <w:pPr>
              <w:pStyle w:val="Tabletext"/>
            </w:pPr>
            <w:r w:rsidRPr="005E4699">
              <w:t>No</w:t>
            </w:r>
          </w:p>
        </w:tc>
        <w:tc>
          <w:tcPr>
            <w:tcW w:w="1276" w:type="dxa"/>
          </w:tcPr>
          <w:p w:rsidR="008545FC" w:rsidRPr="005E4699" w:rsidRDefault="008545FC">
            <w:pPr>
              <w:pStyle w:val="Tabletext"/>
            </w:pPr>
            <w:r w:rsidRPr="005E4699">
              <w:t>No</w:t>
            </w:r>
          </w:p>
        </w:tc>
        <w:tc>
          <w:tcPr>
            <w:tcW w:w="1701" w:type="dxa"/>
          </w:tcPr>
          <w:p w:rsidR="008545FC" w:rsidRPr="005E4699" w:rsidRDefault="008545FC">
            <w:pPr>
              <w:pStyle w:val="Tabletext"/>
            </w:pPr>
          </w:p>
        </w:tc>
        <w:tc>
          <w:tcPr>
            <w:tcW w:w="1276" w:type="dxa"/>
          </w:tcPr>
          <w:p w:rsidR="008545FC" w:rsidRPr="005E4699" w:rsidRDefault="008545FC">
            <w:pPr>
              <w:pStyle w:val="Tabletext"/>
            </w:pPr>
            <w:r w:rsidRPr="005E4699">
              <w:t>No</w:t>
            </w:r>
          </w:p>
        </w:tc>
      </w:tr>
      <w:tr w:rsidR="00DA03F3" w:rsidRPr="005E4699" w:rsidTr="00DA03F3">
        <w:trPr>
          <w:cantSplit/>
        </w:trPr>
        <w:tc>
          <w:tcPr>
            <w:tcW w:w="993" w:type="dxa"/>
          </w:tcPr>
          <w:p w:rsidR="008545FC" w:rsidRPr="005E4699" w:rsidRDefault="008545FC">
            <w:pPr>
              <w:pStyle w:val="Tabletext"/>
            </w:pPr>
            <w:r w:rsidRPr="005E4699">
              <w:t>HO861</w:t>
            </w:r>
          </w:p>
        </w:tc>
        <w:tc>
          <w:tcPr>
            <w:tcW w:w="2551" w:type="dxa"/>
          </w:tcPr>
          <w:p w:rsidR="008545FC" w:rsidRPr="005E4699" w:rsidRDefault="008545FC" w:rsidP="00F31184">
            <w:pPr>
              <w:pStyle w:val="Tabletextbold"/>
            </w:pPr>
            <w:r w:rsidRPr="005E4699">
              <w:t>Residence</w:t>
            </w:r>
          </w:p>
          <w:p w:rsidR="008545FC" w:rsidRPr="005E4699" w:rsidRDefault="008545FC">
            <w:pPr>
              <w:pStyle w:val="Tabletext"/>
            </w:pPr>
            <w:smartTag w:uri="urn:schemas-microsoft-com:office:smarttags" w:element="place">
              <w:r w:rsidRPr="005E4699">
                <w:t>76 Balliang Street</w:t>
              </w:r>
            </w:smartTag>
            <w:r w:rsidRPr="005E4699">
              <w:t xml:space="preserve">, </w:t>
            </w:r>
          </w:p>
          <w:p w:rsidR="008545FC" w:rsidRPr="005E4699" w:rsidRDefault="008545FC">
            <w:pPr>
              <w:pStyle w:val="Tabletext"/>
            </w:pPr>
            <w:smartTag w:uri="urn:schemas-microsoft-com:office:smarttags" w:element="place">
              <w:r w:rsidRPr="005E4699">
                <w:t>Geelong</w:t>
              </w:r>
            </w:smartTag>
          </w:p>
        </w:tc>
        <w:tc>
          <w:tcPr>
            <w:tcW w:w="1134" w:type="dxa"/>
          </w:tcPr>
          <w:p w:rsidR="008545FC" w:rsidRPr="005E4699" w:rsidRDefault="008545FC">
            <w:pPr>
              <w:pStyle w:val="Tabletext"/>
            </w:pPr>
            <w:r w:rsidRPr="005E4699">
              <w:t>No</w:t>
            </w:r>
          </w:p>
        </w:tc>
        <w:tc>
          <w:tcPr>
            <w:tcW w:w="1276" w:type="dxa"/>
          </w:tcPr>
          <w:p w:rsidR="008545FC" w:rsidRPr="005E4699" w:rsidRDefault="008545FC">
            <w:pPr>
              <w:pStyle w:val="Tabletext"/>
            </w:pPr>
            <w:r w:rsidRPr="005E4699">
              <w:t>No</w:t>
            </w:r>
          </w:p>
        </w:tc>
        <w:tc>
          <w:tcPr>
            <w:tcW w:w="1134" w:type="dxa"/>
          </w:tcPr>
          <w:p w:rsidR="008545FC" w:rsidRPr="005E4699" w:rsidRDefault="008545FC">
            <w:pPr>
              <w:pStyle w:val="Tabletext"/>
            </w:pPr>
            <w:r w:rsidRPr="005E4699">
              <w:t>No</w:t>
            </w:r>
          </w:p>
        </w:tc>
        <w:tc>
          <w:tcPr>
            <w:tcW w:w="1701" w:type="dxa"/>
          </w:tcPr>
          <w:p w:rsidR="008545FC" w:rsidRPr="005E4699" w:rsidRDefault="008545FC">
            <w:pPr>
              <w:pStyle w:val="Tabletext"/>
            </w:pPr>
            <w:r w:rsidRPr="005E4699">
              <w:t>No</w:t>
            </w:r>
          </w:p>
        </w:tc>
        <w:tc>
          <w:tcPr>
            <w:tcW w:w="1559" w:type="dxa"/>
          </w:tcPr>
          <w:p w:rsidR="008545FC" w:rsidRPr="005E4699" w:rsidRDefault="008545FC">
            <w:pPr>
              <w:pStyle w:val="Tabletext"/>
            </w:pPr>
            <w:r w:rsidRPr="005E4699">
              <w:t>No</w:t>
            </w:r>
          </w:p>
        </w:tc>
        <w:tc>
          <w:tcPr>
            <w:tcW w:w="1276" w:type="dxa"/>
          </w:tcPr>
          <w:p w:rsidR="008545FC" w:rsidRPr="005E4699" w:rsidRDefault="008545FC">
            <w:pPr>
              <w:pStyle w:val="Tabletext"/>
            </w:pPr>
            <w:r w:rsidRPr="005E4699">
              <w:t>No</w:t>
            </w:r>
          </w:p>
        </w:tc>
        <w:tc>
          <w:tcPr>
            <w:tcW w:w="1701" w:type="dxa"/>
          </w:tcPr>
          <w:p w:rsidR="008545FC" w:rsidRPr="005E4699" w:rsidRDefault="008545FC">
            <w:pPr>
              <w:pStyle w:val="Tabletext"/>
            </w:pPr>
          </w:p>
        </w:tc>
        <w:tc>
          <w:tcPr>
            <w:tcW w:w="1276" w:type="dxa"/>
          </w:tcPr>
          <w:p w:rsidR="008545FC" w:rsidRPr="005E4699" w:rsidRDefault="008545FC">
            <w:pPr>
              <w:pStyle w:val="Tabletext"/>
            </w:pPr>
            <w:r w:rsidRPr="005E4699">
              <w:t>No</w:t>
            </w:r>
          </w:p>
        </w:tc>
      </w:tr>
      <w:tr w:rsidR="00DA03F3" w:rsidRPr="005E4699" w:rsidTr="00DA03F3">
        <w:trPr>
          <w:cantSplit/>
        </w:trPr>
        <w:tc>
          <w:tcPr>
            <w:tcW w:w="993" w:type="dxa"/>
          </w:tcPr>
          <w:p w:rsidR="008545FC" w:rsidRPr="005E4699" w:rsidRDefault="008545FC">
            <w:pPr>
              <w:pStyle w:val="Tabletext"/>
            </w:pPr>
            <w:r w:rsidRPr="005E4699">
              <w:t>HO862</w:t>
            </w:r>
          </w:p>
        </w:tc>
        <w:tc>
          <w:tcPr>
            <w:tcW w:w="2551" w:type="dxa"/>
          </w:tcPr>
          <w:p w:rsidR="008545FC" w:rsidRPr="005E4699" w:rsidRDefault="008545FC" w:rsidP="00F31184">
            <w:pPr>
              <w:pStyle w:val="Tabletextbold"/>
            </w:pPr>
            <w:r w:rsidRPr="005E4699">
              <w:t>Residence</w:t>
            </w:r>
          </w:p>
          <w:p w:rsidR="008545FC" w:rsidRPr="005E4699" w:rsidRDefault="008545FC">
            <w:pPr>
              <w:pStyle w:val="Tabletext"/>
            </w:pPr>
            <w:smartTag w:uri="urn:schemas-microsoft-com:office:smarttags" w:element="place">
              <w:smartTag w:uri="urn:schemas-microsoft-com:office:smarttags" w:element="place">
                <w:r w:rsidRPr="005E4699">
                  <w:t>25 Balmoral Crescent</w:t>
                </w:r>
              </w:smartTag>
              <w:r w:rsidRPr="005E4699">
                <w:t xml:space="preserve">, </w:t>
              </w:r>
              <w:smartTag w:uri="urn:schemas-microsoft-com:office:smarttags" w:element="place">
                <w:r w:rsidRPr="005E4699">
                  <w:t>Geelong</w:t>
                </w:r>
              </w:smartTag>
            </w:smartTag>
          </w:p>
        </w:tc>
        <w:tc>
          <w:tcPr>
            <w:tcW w:w="1134" w:type="dxa"/>
          </w:tcPr>
          <w:p w:rsidR="008545FC" w:rsidRPr="005E4699" w:rsidRDefault="008545FC">
            <w:pPr>
              <w:pStyle w:val="Tabletext"/>
            </w:pPr>
            <w:r w:rsidRPr="005E4699">
              <w:t>Yes</w:t>
            </w:r>
          </w:p>
        </w:tc>
        <w:tc>
          <w:tcPr>
            <w:tcW w:w="1276" w:type="dxa"/>
          </w:tcPr>
          <w:p w:rsidR="008545FC" w:rsidRPr="005E4699" w:rsidRDefault="008545FC">
            <w:pPr>
              <w:pStyle w:val="Tabletext"/>
            </w:pPr>
            <w:r w:rsidRPr="005E4699">
              <w:t>No</w:t>
            </w:r>
          </w:p>
        </w:tc>
        <w:tc>
          <w:tcPr>
            <w:tcW w:w="1134" w:type="dxa"/>
          </w:tcPr>
          <w:p w:rsidR="008545FC" w:rsidRPr="005E4699" w:rsidRDefault="008545FC">
            <w:pPr>
              <w:pStyle w:val="Tabletext"/>
            </w:pPr>
            <w:r w:rsidRPr="005E4699">
              <w:t>No</w:t>
            </w:r>
          </w:p>
        </w:tc>
        <w:tc>
          <w:tcPr>
            <w:tcW w:w="1701" w:type="dxa"/>
          </w:tcPr>
          <w:p w:rsidR="008545FC" w:rsidRPr="005E4699" w:rsidRDefault="008545FC">
            <w:pPr>
              <w:pStyle w:val="Tabletext"/>
            </w:pPr>
            <w:r w:rsidRPr="005E4699">
              <w:t>No</w:t>
            </w:r>
          </w:p>
        </w:tc>
        <w:tc>
          <w:tcPr>
            <w:tcW w:w="1559" w:type="dxa"/>
          </w:tcPr>
          <w:p w:rsidR="008545FC" w:rsidRPr="005E4699" w:rsidRDefault="008545FC">
            <w:pPr>
              <w:pStyle w:val="Tabletext"/>
            </w:pPr>
            <w:r w:rsidRPr="005E4699">
              <w:t>No</w:t>
            </w:r>
          </w:p>
        </w:tc>
        <w:tc>
          <w:tcPr>
            <w:tcW w:w="1276" w:type="dxa"/>
          </w:tcPr>
          <w:p w:rsidR="008545FC" w:rsidRPr="005E4699" w:rsidRDefault="008545FC">
            <w:pPr>
              <w:pStyle w:val="Tabletext"/>
            </w:pPr>
            <w:r w:rsidRPr="005E4699">
              <w:t>No</w:t>
            </w:r>
          </w:p>
        </w:tc>
        <w:tc>
          <w:tcPr>
            <w:tcW w:w="1701" w:type="dxa"/>
          </w:tcPr>
          <w:p w:rsidR="008545FC" w:rsidRPr="005E4699" w:rsidRDefault="008545FC">
            <w:pPr>
              <w:pStyle w:val="Tabletext"/>
            </w:pPr>
          </w:p>
        </w:tc>
        <w:tc>
          <w:tcPr>
            <w:tcW w:w="1276" w:type="dxa"/>
          </w:tcPr>
          <w:p w:rsidR="008545FC" w:rsidRPr="005E4699" w:rsidRDefault="008545FC">
            <w:pPr>
              <w:pStyle w:val="Tabletext"/>
            </w:pPr>
            <w:r w:rsidRPr="005E4699">
              <w:t>No</w:t>
            </w:r>
          </w:p>
        </w:tc>
      </w:tr>
      <w:tr w:rsidR="00DA03F3" w:rsidRPr="005E4699" w:rsidTr="00DA03F3">
        <w:trPr>
          <w:cantSplit/>
        </w:trPr>
        <w:tc>
          <w:tcPr>
            <w:tcW w:w="993" w:type="dxa"/>
          </w:tcPr>
          <w:p w:rsidR="008545FC" w:rsidRPr="005E4699" w:rsidRDefault="008545FC">
            <w:pPr>
              <w:pStyle w:val="Tabletext"/>
            </w:pPr>
            <w:r w:rsidRPr="005E4699">
              <w:t>HO148</w:t>
            </w:r>
          </w:p>
        </w:tc>
        <w:tc>
          <w:tcPr>
            <w:tcW w:w="2551" w:type="dxa"/>
          </w:tcPr>
          <w:p w:rsidR="008545FC" w:rsidRPr="005E4699" w:rsidRDefault="008545FC" w:rsidP="00F31184">
            <w:pPr>
              <w:pStyle w:val="Tabletextbold"/>
            </w:pPr>
            <w:r w:rsidRPr="005E4699">
              <w:t>Grecian’s Cottage</w:t>
            </w:r>
          </w:p>
          <w:p w:rsidR="008545FC" w:rsidRPr="005E4699" w:rsidRDefault="008545FC">
            <w:pPr>
              <w:pStyle w:val="Tabletext"/>
            </w:pPr>
            <w:smartTag w:uri="urn:schemas-microsoft-com:office:smarttags" w:element="place">
              <w:r w:rsidRPr="005E4699">
                <w:t>9 Bambra Street</w:t>
              </w:r>
            </w:smartTag>
            <w:r w:rsidRPr="005E4699">
              <w:t xml:space="preserve">, </w:t>
            </w:r>
          </w:p>
          <w:p w:rsidR="008545FC" w:rsidRPr="005E4699" w:rsidRDefault="008545FC">
            <w:pPr>
              <w:pStyle w:val="Tabletext"/>
            </w:pPr>
            <w:smartTag w:uri="urn:schemas-microsoft-com:office:smarttags" w:element="place">
              <w:r w:rsidRPr="005E4699">
                <w:t>Geelong</w:t>
              </w:r>
            </w:smartTag>
          </w:p>
        </w:tc>
        <w:tc>
          <w:tcPr>
            <w:tcW w:w="1134" w:type="dxa"/>
          </w:tcPr>
          <w:p w:rsidR="008545FC" w:rsidRPr="005E4699" w:rsidRDefault="008545FC">
            <w:pPr>
              <w:pStyle w:val="Tabletext"/>
            </w:pPr>
            <w:r w:rsidRPr="005E4699">
              <w:t>Yes</w:t>
            </w:r>
          </w:p>
        </w:tc>
        <w:tc>
          <w:tcPr>
            <w:tcW w:w="1276" w:type="dxa"/>
          </w:tcPr>
          <w:p w:rsidR="008545FC" w:rsidRPr="005E4699" w:rsidRDefault="008545FC">
            <w:pPr>
              <w:pStyle w:val="Tabletext"/>
            </w:pPr>
            <w:r w:rsidRPr="005E4699">
              <w:t>No</w:t>
            </w:r>
          </w:p>
        </w:tc>
        <w:tc>
          <w:tcPr>
            <w:tcW w:w="1134" w:type="dxa"/>
          </w:tcPr>
          <w:p w:rsidR="008545FC" w:rsidRPr="005E4699" w:rsidRDefault="008545FC">
            <w:pPr>
              <w:pStyle w:val="Tabletext"/>
            </w:pPr>
            <w:r w:rsidRPr="005E4699">
              <w:t>No</w:t>
            </w:r>
          </w:p>
        </w:tc>
        <w:tc>
          <w:tcPr>
            <w:tcW w:w="1701" w:type="dxa"/>
          </w:tcPr>
          <w:p w:rsidR="008545FC" w:rsidRPr="005E4699" w:rsidRDefault="008545FC">
            <w:pPr>
              <w:pStyle w:val="Tabletext"/>
            </w:pPr>
            <w:r w:rsidRPr="005E4699">
              <w:t>Yes- fence</w:t>
            </w:r>
          </w:p>
        </w:tc>
        <w:tc>
          <w:tcPr>
            <w:tcW w:w="1559" w:type="dxa"/>
          </w:tcPr>
          <w:p w:rsidR="008545FC" w:rsidRPr="005E4699" w:rsidRDefault="008545FC">
            <w:pPr>
              <w:pStyle w:val="Tabletext"/>
            </w:pPr>
            <w:r w:rsidRPr="005E4699">
              <w:t>No</w:t>
            </w:r>
          </w:p>
        </w:tc>
        <w:tc>
          <w:tcPr>
            <w:tcW w:w="1276" w:type="dxa"/>
          </w:tcPr>
          <w:p w:rsidR="008545FC" w:rsidRPr="005E4699" w:rsidRDefault="008545FC">
            <w:pPr>
              <w:pStyle w:val="Tabletext"/>
            </w:pPr>
            <w:r w:rsidRPr="005E4699">
              <w:t>Yes</w:t>
            </w:r>
          </w:p>
        </w:tc>
        <w:tc>
          <w:tcPr>
            <w:tcW w:w="1701" w:type="dxa"/>
          </w:tcPr>
          <w:p w:rsidR="008545FC" w:rsidRPr="005E4699" w:rsidRDefault="008545FC">
            <w:pPr>
              <w:pStyle w:val="Tabletext"/>
            </w:pPr>
          </w:p>
        </w:tc>
        <w:tc>
          <w:tcPr>
            <w:tcW w:w="1276" w:type="dxa"/>
          </w:tcPr>
          <w:p w:rsidR="008545FC" w:rsidRPr="005E4699" w:rsidRDefault="008545FC">
            <w:pPr>
              <w:pStyle w:val="Tabletext"/>
            </w:pPr>
            <w:r w:rsidRPr="005E4699">
              <w:t>No</w:t>
            </w:r>
          </w:p>
        </w:tc>
      </w:tr>
      <w:tr w:rsidR="00DA03F3" w:rsidRPr="005E4699" w:rsidTr="00DA03F3">
        <w:trPr>
          <w:cantSplit/>
        </w:trPr>
        <w:tc>
          <w:tcPr>
            <w:tcW w:w="993" w:type="dxa"/>
          </w:tcPr>
          <w:p w:rsidR="008545FC" w:rsidRPr="005E4699" w:rsidRDefault="008545FC">
            <w:pPr>
              <w:pStyle w:val="Tabletext"/>
            </w:pPr>
            <w:r w:rsidRPr="005E4699">
              <w:t>HO1536</w:t>
            </w:r>
          </w:p>
        </w:tc>
        <w:tc>
          <w:tcPr>
            <w:tcW w:w="2551" w:type="dxa"/>
          </w:tcPr>
          <w:p w:rsidR="008545FC" w:rsidRPr="005E4699" w:rsidRDefault="008545FC" w:rsidP="00F31184">
            <w:pPr>
              <w:pStyle w:val="Tabletextbold"/>
            </w:pPr>
            <w:r w:rsidRPr="005E4699">
              <w:t>Railway bridge over Yarrum Creek</w:t>
            </w:r>
          </w:p>
          <w:p w:rsidR="008545FC" w:rsidRPr="005E4699" w:rsidRDefault="008545FC">
            <w:pPr>
              <w:pStyle w:val="Tabletext"/>
            </w:pPr>
            <w:smartTag w:uri="urn:schemas-microsoft-com:office:smarttags" w:element="place">
              <w:r w:rsidRPr="005E4699">
                <w:t>Banks Road</w:t>
              </w:r>
            </w:smartTag>
            <w:r w:rsidRPr="005E4699">
              <w:t>, Marcus Hill</w:t>
            </w:r>
          </w:p>
          <w:p w:rsidR="008545FC" w:rsidRPr="005E4699" w:rsidRDefault="008545FC">
            <w:pPr>
              <w:pStyle w:val="Tabletext"/>
            </w:pPr>
            <w:r w:rsidRPr="005E4699">
              <w:t>To the extent of all the land within 10 metres of the bridge.</w:t>
            </w:r>
          </w:p>
        </w:tc>
        <w:tc>
          <w:tcPr>
            <w:tcW w:w="1134" w:type="dxa"/>
          </w:tcPr>
          <w:p w:rsidR="008545FC" w:rsidRPr="005E4699" w:rsidRDefault="008545FC">
            <w:pPr>
              <w:pStyle w:val="Tabletext"/>
            </w:pPr>
            <w:r w:rsidRPr="005E4699">
              <w:t>Yes</w:t>
            </w:r>
          </w:p>
        </w:tc>
        <w:tc>
          <w:tcPr>
            <w:tcW w:w="1276" w:type="dxa"/>
          </w:tcPr>
          <w:p w:rsidR="008545FC" w:rsidRPr="005E4699" w:rsidRDefault="008545FC">
            <w:pPr>
              <w:pStyle w:val="Tabletext"/>
            </w:pPr>
            <w:r w:rsidRPr="005E4699">
              <w:t>No</w:t>
            </w:r>
          </w:p>
        </w:tc>
        <w:tc>
          <w:tcPr>
            <w:tcW w:w="1134" w:type="dxa"/>
          </w:tcPr>
          <w:p w:rsidR="008545FC" w:rsidRPr="005E4699" w:rsidRDefault="008545FC">
            <w:pPr>
              <w:pStyle w:val="Tabletext"/>
            </w:pPr>
            <w:r w:rsidRPr="005E4699">
              <w:t>No</w:t>
            </w:r>
          </w:p>
        </w:tc>
        <w:tc>
          <w:tcPr>
            <w:tcW w:w="1701" w:type="dxa"/>
          </w:tcPr>
          <w:p w:rsidR="008545FC" w:rsidRPr="005E4699" w:rsidRDefault="008545FC">
            <w:pPr>
              <w:pStyle w:val="Tabletext"/>
            </w:pPr>
            <w:r w:rsidRPr="005E4699">
              <w:t>No</w:t>
            </w:r>
          </w:p>
        </w:tc>
        <w:tc>
          <w:tcPr>
            <w:tcW w:w="1559" w:type="dxa"/>
          </w:tcPr>
          <w:p w:rsidR="008545FC" w:rsidRPr="005E4699" w:rsidRDefault="008545FC">
            <w:pPr>
              <w:pStyle w:val="Tabletext"/>
            </w:pPr>
            <w:r w:rsidRPr="005E4699">
              <w:t>No</w:t>
            </w:r>
          </w:p>
        </w:tc>
        <w:tc>
          <w:tcPr>
            <w:tcW w:w="1276" w:type="dxa"/>
          </w:tcPr>
          <w:p w:rsidR="008545FC" w:rsidRPr="005E4699" w:rsidRDefault="008545FC">
            <w:pPr>
              <w:pStyle w:val="Tabletext"/>
            </w:pPr>
            <w:r w:rsidRPr="005E4699">
              <w:t>No</w:t>
            </w:r>
          </w:p>
        </w:tc>
        <w:tc>
          <w:tcPr>
            <w:tcW w:w="1701" w:type="dxa"/>
          </w:tcPr>
          <w:p w:rsidR="008545FC" w:rsidRPr="005E4699" w:rsidRDefault="008545FC">
            <w:pPr>
              <w:pStyle w:val="Tabletext"/>
            </w:pPr>
          </w:p>
        </w:tc>
        <w:tc>
          <w:tcPr>
            <w:tcW w:w="1276" w:type="dxa"/>
          </w:tcPr>
          <w:p w:rsidR="008545FC" w:rsidRPr="005E4699" w:rsidRDefault="008545FC">
            <w:pPr>
              <w:pStyle w:val="Tabletext"/>
            </w:pPr>
            <w:r w:rsidRPr="005E4699">
              <w:t>No</w:t>
            </w:r>
          </w:p>
        </w:tc>
      </w:tr>
      <w:tr w:rsidR="00DA03F3" w:rsidRPr="005E4699" w:rsidTr="00DA03F3">
        <w:trPr>
          <w:cantSplit/>
        </w:trPr>
        <w:tc>
          <w:tcPr>
            <w:tcW w:w="993" w:type="dxa"/>
          </w:tcPr>
          <w:p w:rsidR="008545FC" w:rsidRPr="005E4699" w:rsidRDefault="008545FC" w:rsidP="00AA1194">
            <w:pPr>
              <w:pStyle w:val="Tabletext"/>
            </w:pPr>
            <w:r w:rsidRPr="005E4699">
              <w:t>HO1755</w:t>
            </w:r>
          </w:p>
        </w:tc>
        <w:tc>
          <w:tcPr>
            <w:tcW w:w="2551" w:type="dxa"/>
          </w:tcPr>
          <w:p w:rsidR="008545FC" w:rsidRPr="00AA1194" w:rsidRDefault="008545FC" w:rsidP="00AA1194">
            <w:pPr>
              <w:pStyle w:val="Tabletextbold"/>
            </w:pPr>
            <w:r w:rsidRPr="00AA1194">
              <w:t>Residence</w:t>
            </w:r>
          </w:p>
          <w:p w:rsidR="008545FC" w:rsidRPr="005E4699" w:rsidRDefault="008545FC" w:rsidP="00AA1194">
            <w:pPr>
              <w:pStyle w:val="Tabletext"/>
            </w:pPr>
            <w:smartTag w:uri="urn:schemas-microsoft-com:office:smarttags" w:element="place">
              <w:r w:rsidRPr="005E4699">
                <w:t>5 Barrabool Road</w:t>
              </w:r>
            </w:smartTag>
            <w:r w:rsidRPr="005E4699">
              <w:t xml:space="preserve">, </w:t>
            </w:r>
          </w:p>
          <w:p w:rsidR="008545FC" w:rsidRPr="005E4699" w:rsidRDefault="008545FC" w:rsidP="00AA1194">
            <w:pPr>
              <w:pStyle w:val="Tabletext"/>
            </w:pPr>
            <w:r w:rsidRPr="005E4699">
              <w:t>Belmont</w:t>
            </w:r>
          </w:p>
        </w:tc>
        <w:tc>
          <w:tcPr>
            <w:tcW w:w="1134" w:type="dxa"/>
          </w:tcPr>
          <w:p w:rsidR="008545FC" w:rsidRPr="005E4699" w:rsidRDefault="008545FC" w:rsidP="00AA1194">
            <w:pPr>
              <w:pStyle w:val="Tabletext"/>
            </w:pPr>
            <w:r w:rsidRPr="005E4699">
              <w:t xml:space="preserve"> Yes</w:t>
            </w:r>
          </w:p>
          <w:p w:rsidR="008545FC" w:rsidRPr="005E4699" w:rsidRDefault="008545FC">
            <w:pPr>
              <w:widowControl w:val="0"/>
              <w:rPr>
                <w:rFonts w:ascii="Arial" w:hAnsi="Arial"/>
                <w:sz w:val="18"/>
              </w:rPr>
            </w:pPr>
          </w:p>
        </w:tc>
        <w:tc>
          <w:tcPr>
            <w:tcW w:w="1276" w:type="dxa"/>
          </w:tcPr>
          <w:p w:rsidR="008545FC" w:rsidRPr="005E4699" w:rsidRDefault="008545FC" w:rsidP="00AA1194">
            <w:pPr>
              <w:pStyle w:val="Tabletext"/>
            </w:pPr>
            <w:r w:rsidRPr="005E4699">
              <w:t>No</w:t>
            </w:r>
          </w:p>
        </w:tc>
        <w:tc>
          <w:tcPr>
            <w:tcW w:w="1134" w:type="dxa"/>
          </w:tcPr>
          <w:p w:rsidR="008545FC" w:rsidRPr="005E4699" w:rsidRDefault="008545FC" w:rsidP="00AA1194">
            <w:pPr>
              <w:pStyle w:val="Tabletext"/>
            </w:pPr>
            <w:r w:rsidRPr="005E4699">
              <w:t>Yes- 3 eucalyptus trees</w:t>
            </w:r>
          </w:p>
        </w:tc>
        <w:tc>
          <w:tcPr>
            <w:tcW w:w="1701" w:type="dxa"/>
          </w:tcPr>
          <w:p w:rsidR="008545FC" w:rsidRPr="005E4699" w:rsidRDefault="008545FC" w:rsidP="00AA1194">
            <w:pPr>
              <w:pStyle w:val="Tabletext"/>
            </w:pPr>
            <w:r w:rsidRPr="005E4699">
              <w:t>No</w:t>
            </w:r>
          </w:p>
        </w:tc>
        <w:tc>
          <w:tcPr>
            <w:tcW w:w="1559" w:type="dxa"/>
          </w:tcPr>
          <w:p w:rsidR="008545FC" w:rsidRPr="005E4699" w:rsidRDefault="008545FC" w:rsidP="00AA1194">
            <w:pPr>
              <w:pStyle w:val="Tabletext"/>
            </w:pPr>
            <w:r w:rsidRPr="005E4699">
              <w:t>No</w:t>
            </w:r>
          </w:p>
        </w:tc>
        <w:tc>
          <w:tcPr>
            <w:tcW w:w="1276" w:type="dxa"/>
          </w:tcPr>
          <w:p w:rsidR="008545FC" w:rsidRPr="005E4699" w:rsidRDefault="008545FC" w:rsidP="00AA1194">
            <w:pPr>
              <w:pStyle w:val="Tabletext"/>
            </w:pPr>
            <w:r w:rsidRPr="005E4699">
              <w:t>No</w:t>
            </w:r>
          </w:p>
        </w:tc>
        <w:tc>
          <w:tcPr>
            <w:tcW w:w="1701" w:type="dxa"/>
          </w:tcPr>
          <w:p w:rsidR="008545FC" w:rsidRPr="005E4699" w:rsidRDefault="008545FC">
            <w:pPr>
              <w:widowControl w:val="0"/>
              <w:rPr>
                <w:rFonts w:ascii="Arial" w:hAnsi="Arial"/>
                <w:sz w:val="18"/>
              </w:rPr>
            </w:pPr>
          </w:p>
        </w:tc>
        <w:tc>
          <w:tcPr>
            <w:tcW w:w="1276" w:type="dxa"/>
          </w:tcPr>
          <w:p w:rsidR="008545FC" w:rsidRPr="005E4699" w:rsidRDefault="008545FC" w:rsidP="00AA1194">
            <w:pPr>
              <w:pStyle w:val="Tabletext"/>
            </w:pPr>
            <w:r w:rsidRPr="005E4699">
              <w:t>No</w:t>
            </w:r>
          </w:p>
        </w:tc>
      </w:tr>
      <w:tr w:rsidR="00DA03F3" w:rsidRPr="005E4699" w:rsidTr="00DA03F3">
        <w:trPr>
          <w:cantSplit/>
        </w:trPr>
        <w:tc>
          <w:tcPr>
            <w:tcW w:w="993" w:type="dxa"/>
          </w:tcPr>
          <w:p w:rsidR="008545FC" w:rsidRPr="005E4699" w:rsidRDefault="008545FC">
            <w:pPr>
              <w:pStyle w:val="Tabletext"/>
            </w:pPr>
            <w:r w:rsidRPr="005E4699">
              <w:lastRenderedPageBreak/>
              <w:t>HO271</w:t>
            </w:r>
          </w:p>
        </w:tc>
        <w:tc>
          <w:tcPr>
            <w:tcW w:w="2551" w:type="dxa"/>
          </w:tcPr>
          <w:p w:rsidR="008545FC" w:rsidRPr="005E4699" w:rsidRDefault="008545FC" w:rsidP="00F31184">
            <w:pPr>
              <w:pStyle w:val="Tabletextbold"/>
            </w:pPr>
            <w:r w:rsidRPr="005E4699">
              <w:t>Sandstone Cottage</w:t>
            </w:r>
          </w:p>
          <w:p w:rsidR="008545FC" w:rsidRPr="005E4699" w:rsidRDefault="008545FC">
            <w:pPr>
              <w:pStyle w:val="Tabletext"/>
            </w:pPr>
            <w:r w:rsidRPr="005E4699">
              <w:t>51</w:t>
            </w:r>
            <w:r w:rsidR="002E1C26">
              <w:t>7</w:t>
            </w:r>
            <w:r w:rsidRPr="005E4699">
              <w:t xml:space="preserve"> Barrabool Road, </w:t>
            </w:r>
          </w:p>
          <w:p w:rsidR="008545FC" w:rsidRPr="005E4699" w:rsidRDefault="008545FC">
            <w:pPr>
              <w:pStyle w:val="Tabletext"/>
            </w:pPr>
            <w:r w:rsidRPr="005E4699">
              <w:t xml:space="preserve">Ceres </w:t>
            </w:r>
          </w:p>
        </w:tc>
        <w:tc>
          <w:tcPr>
            <w:tcW w:w="1134" w:type="dxa"/>
          </w:tcPr>
          <w:p w:rsidR="008545FC" w:rsidRPr="005E4699" w:rsidRDefault="008545FC">
            <w:pPr>
              <w:pStyle w:val="Tabletext"/>
            </w:pPr>
            <w:r w:rsidRPr="005E4699">
              <w:t>Yes</w:t>
            </w:r>
          </w:p>
        </w:tc>
        <w:tc>
          <w:tcPr>
            <w:tcW w:w="1276" w:type="dxa"/>
          </w:tcPr>
          <w:p w:rsidR="008545FC" w:rsidRPr="005E4699" w:rsidRDefault="008545FC">
            <w:pPr>
              <w:pStyle w:val="Tabletext"/>
            </w:pPr>
            <w:r w:rsidRPr="005E4699">
              <w:t>No</w:t>
            </w:r>
          </w:p>
        </w:tc>
        <w:tc>
          <w:tcPr>
            <w:tcW w:w="1134" w:type="dxa"/>
          </w:tcPr>
          <w:p w:rsidR="008545FC" w:rsidRPr="005E4699" w:rsidRDefault="008545FC">
            <w:pPr>
              <w:pStyle w:val="Tabletext"/>
            </w:pPr>
            <w:r w:rsidRPr="005E4699">
              <w:t>No</w:t>
            </w:r>
          </w:p>
        </w:tc>
        <w:tc>
          <w:tcPr>
            <w:tcW w:w="1701" w:type="dxa"/>
          </w:tcPr>
          <w:p w:rsidR="008545FC" w:rsidRPr="005E4699" w:rsidRDefault="008545FC">
            <w:pPr>
              <w:pStyle w:val="Tabletext"/>
            </w:pPr>
            <w:r w:rsidRPr="005E4699">
              <w:t>Yes- fence</w:t>
            </w:r>
          </w:p>
        </w:tc>
        <w:tc>
          <w:tcPr>
            <w:tcW w:w="1559" w:type="dxa"/>
          </w:tcPr>
          <w:p w:rsidR="008545FC" w:rsidRPr="005E4699" w:rsidRDefault="008545FC">
            <w:pPr>
              <w:pStyle w:val="Tabletext"/>
            </w:pPr>
            <w:r w:rsidRPr="005E4699">
              <w:t>No</w:t>
            </w:r>
          </w:p>
        </w:tc>
        <w:tc>
          <w:tcPr>
            <w:tcW w:w="1276" w:type="dxa"/>
          </w:tcPr>
          <w:p w:rsidR="008545FC" w:rsidRPr="005E4699" w:rsidRDefault="008545FC">
            <w:pPr>
              <w:pStyle w:val="Tabletext"/>
            </w:pPr>
            <w:r w:rsidRPr="005E4699">
              <w:t>Yes</w:t>
            </w:r>
          </w:p>
        </w:tc>
        <w:tc>
          <w:tcPr>
            <w:tcW w:w="1701" w:type="dxa"/>
          </w:tcPr>
          <w:p w:rsidR="008545FC" w:rsidRPr="005E4699" w:rsidRDefault="008545FC">
            <w:pPr>
              <w:pStyle w:val="Tabletext"/>
            </w:pPr>
          </w:p>
        </w:tc>
        <w:tc>
          <w:tcPr>
            <w:tcW w:w="1276" w:type="dxa"/>
          </w:tcPr>
          <w:p w:rsidR="008545FC" w:rsidRPr="005E4699" w:rsidRDefault="008545FC">
            <w:pPr>
              <w:pStyle w:val="Tabletext"/>
            </w:pPr>
            <w:r w:rsidRPr="005E4699">
              <w:t>No</w:t>
            </w:r>
          </w:p>
        </w:tc>
      </w:tr>
      <w:tr w:rsidR="00DA03F3" w:rsidRPr="005E4699" w:rsidTr="00DA03F3">
        <w:trPr>
          <w:cantSplit/>
        </w:trPr>
        <w:tc>
          <w:tcPr>
            <w:tcW w:w="993" w:type="dxa"/>
          </w:tcPr>
          <w:p w:rsidR="008545FC" w:rsidRPr="005E4699" w:rsidRDefault="008545FC">
            <w:pPr>
              <w:pStyle w:val="Tabletext"/>
            </w:pPr>
            <w:r w:rsidRPr="005E4699">
              <w:t>HO63</w:t>
            </w:r>
          </w:p>
        </w:tc>
        <w:tc>
          <w:tcPr>
            <w:tcW w:w="2551" w:type="dxa"/>
          </w:tcPr>
          <w:p w:rsidR="008545FC" w:rsidRPr="005E4699" w:rsidRDefault="008545FC" w:rsidP="00F31184">
            <w:pPr>
              <w:pStyle w:val="Tabletextbold"/>
            </w:pPr>
            <w:r w:rsidRPr="005E4699">
              <w:t>Sandstone Cottage</w:t>
            </w:r>
          </w:p>
          <w:p w:rsidR="008545FC" w:rsidRPr="005E4699" w:rsidRDefault="008545FC">
            <w:pPr>
              <w:pStyle w:val="Tabletext"/>
            </w:pPr>
            <w:smartTag w:uri="urn:schemas-microsoft-com:office:smarttags" w:element="place">
              <w:r w:rsidRPr="005E4699">
                <w:t>523 Barrabool Road</w:t>
              </w:r>
            </w:smartTag>
            <w:r w:rsidRPr="005E4699">
              <w:t xml:space="preserve">, </w:t>
            </w:r>
          </w:p>
          <w:p w:rsidR="00DC7FEB" w:rsidRPr="005E4699" w:rsidRDefault="008545FC">
            <w:pPr>
              <w:pStyle w:val="Tabletext"/>
            </w:pPr>
            <w:r w:rsidRPr="005E4699">
              <w:t>Ceres</w:t>
            </w:r>
          </w:p>
        </w:tc>
        <w:tc>
          <w:tcPr>
            <w:tcW w:w="1134" w:type="dxa"/>
          </w:tcPr>
          <w:p w:rsidR="008545FC" w:rsidRPr="005E4699" w:rsidRDefault="008545FC">
            <w:pPr>
              <w:pStyle w:val="Tabletext"/>
            </w:pPr>
            <w:r w:rsidRPr="005E4699">
              <w:t>Yes</w:t>
            </w:r>
          </w:p>
        </w:tc>
        <w:tc>
          <w:tcPr>
            <w:tcW w:w="1276" w:type="dxa"/>
          </w:tcPr>
          <w:p w:rsidR="008545FC" w:rsidRPr="005E4699" w:rsidRDefault="008545FC">
            <w:pPr>
              <w:pStyle w:val="Tabletext"/>
            </w:pPr>
            <w:r w:rsidRPr="005E4699">
              <w:t>No</w:t>
            </w:r>
          </w:p>
        </w:tc>
        <w:tc>
          <w:tcPr>
            <w:tcW w:w="1134" w:type="dxa"/>
          </w:tcPr>
          <w:p w:rsidR="008545FC" w:rsidRPr="005E4699" w:rsidRDefault="008545FC">
            <w:pPr>
              <w:pStyle w:val="Tabletext"/>
            </w:pPr>
            <w:r w:rsidRPr="005E4699">
              <w:t>No</w:t>
            </w:r>
          </w:p>
        </w:tc>
        <w:tc>
          <w:tcPr>
            <w:tcW w:w="1701" w:type="dxa"/>
          </w:tcPr>
          <w:p w:rsidR="008545FC" w:rsidRPr="005E4699" w:rsidRDefault="008545FC">
            <w:pPr>
              <w:pStyle w:val="Tabletext"/>
            </w:pPr>
            <w:r w:rsidRPr="005E4699">
              <w:t>No</w:t>
            </w:r>
          </w:p>
        </w:tc>
        <w:tc>
          <w:tcPr>
            <w:tcW w:w="1559" w:type="dxa"/>
          </w:tcPr>
          <w:p w:rsidR="008545FC" w:rsidRPr="005E4699" w:rsidRDefault="008545FC">
            <w:pPr>
              <w:pStyle w:val="Tabletext"/>
            </w:pPr>
            <w:r w:rsidRPr="005E4699">
              <w:t>No</w:t>
            </w:r>
          </w:p>
        </w:tc>
        <w:tc>
          <w:tcPr>
            <w:tcW w:w="1276" w:type="dxa"/>
          </w:tcPr>
          <w:p w:rsidR="008545FC" w:rsidRPr="005E4699" w:rsidRDefault="008545FC">
            <w:pPr>
              <w:pStyle w:val="Tabletext"/>
            </w:pPr>
            <w:r w:rsidRPr="005E4699">
              <w:t>Yes</w:t>
            </w:r>
          </w:p>
        </w:tc>
        <w:tc>
          <w:tcPr>
            <w:tcW w:w="1701" w:type="dxa"/>
          </w:tcPr>
          <w:p w:rsidR="008545FC" w:rsidRPr="005E4699" w:rsidRDefault="008545FC">
            <w:pPr>
              <w:pStyle w:val="Tabletext"/>
            </w:pPr>
          </w:p>
        </w:tc>
        <w:tc>
          <w:tcPr>
            <w:tcW w:w="1276" w:type="dxa"/>
          </w:tcPr>
          <w:p w:rsidR="008545FC" w:rsidRPr="005E4699" w:rsidRDefault="008545FC">
            <w:pPr>
              <w:pStyle w:val="Tabletext"/>
            </w:pPr>
            <w:r w:rsidRPr="005E4699">
              <w:t>No</w:t>
            </w:r>
          </w:p>
        </w:tc>
      </w:tr>
      <w:tr w:rsidR="00DA03F3" w:rsidRPr="005E4699" w:rsidTr="00DA03F3">
        <w:trPr>
          <w:cantSplit/>
        </w:trPr>
        <w:tc>
          <w:tcPr>
            <w:tcW w:w="993" w:type="dxa"/>
          </w:tcPr>
          <w:p w:rsidR="008545FC" w:rsidRPr="005E4699" w:rsidRDefault="008545FC">
            <w:pPr>
              <w:pStyle w:val="Tabletext"/>
            </w:pPr>
            <w:r w:rsidRPr="005E4699">
              <w:t>HO62</w:t>
            </w:r>
          </w:p>
        </w:tc>
        <w:tc>
          <w:tcPr>
            <w:tcW w:w="2551" w:type="dxa"/>
          </w:tcPr>
          <w:p w:rsidR="008545FC" w:rsidRPr="005E4699" w:rsidRDefault="008545FC" w:rsidP="00F31184">
            <w:pPr>
              <w:pStyle w:val="Tabletextbold"/>
            </w:pPr>
            <w:r w:rsidRPr="005E4699">
              <w:t>Sandstone Cottage</w:t>
            </w:r>
          </w:p>
          <w:p w:rsidR="008545FC" w:rsidRPr="005E4699" w:rsidRDefault="008545FC">
            <w:pPr>
              <w:pStyle w:val="Tabletext"/>
            </w:pPr>
            <w:r w:rsidRPr="005E4699">
              <w:t>(formerly Smithy’s Residence)</w:t>
            </w:r>
          </w:p>
          <w:p w:rsidR="008545FC" w:rsidRPr="005E4699" w:rsidRDefault="008545FC">
            <w:pPr>
              <w:pStyle w:val="Tabletext"/>
            </w:pPr>
            <w:smartTag w:uri="urn:schemas-microsoft-com:office:smarttags" w:element="place">
              <w:r w:rsidRPr="005E4699">
                <w:t>539 Barrabool Road</w:t>
              </w:r>
            </w:smartTag>
            <w:r w:rsidRPr="005E4699">
              <w:t xml:space="preserve">, </w:t>
            </w:r>
          </w:p>
          <w:p w:rsidR="008545FC" w:rsidRPr="005E4699" w:rsidRDefault="008545FC">
            <w:pPr>
              <w:pStyle w:val="Tabletext"/>
            </w:pPr>
            <w:r w:rsidRPr="005E4699">
              <w:t>Ceres</w:t>
            </w:r>
          </w:p>
        </w:tc>
        <w:tc>
          <w:tcPr>
            <w:tcW w:w="1134" w:type="dxa"/>
          </w:tcPr>
          <w:p w:rsidR="008545FC" w:rsidRPr="005E4699" w:rsidRDefault="008545FC">
            <w:pPr>
              <w:pStyle w:val="Tabletext"/>
            </w:pPr>
            <w:r w:rsidRPr="005E4699">
              <w:t>Yes</w:t>
            </w:r>
          </w:p>
        </w:tc>
        <w:tc>
          <w:tcPr>
            <w:tcW w:w="1276" w:type="dxa"/>
          </w:tcPr>
          <w:p w:rsidR="008545FC" w:rsidRPr="005E4699" w:rsidRDefault="008545FC">
            <w:pPr>
              <w:pStyle w:val="Tabletext"/>
            </w:pPr>
            <w:r w:rsidRPr="005E4699">
              <w:t>No</w:t>
            </w:r>
          </w:p>
        </w:tc>
        <w:tc>
          <w:tcPr>
            <w:tcW w:w="1134" w:type="dxa"/>
          </w:tcPr>
          <w:p w:rsidR="008545FC" w:rsidRPr="005E4699" w:rsidRDefault="008545FC">
            <w:pPr>
              <w:pStyle w:val="Tabletext"/>
            </w:pPr>
            <w:r w:rsidRPr="005E4699">
              <w:t>No</w:t>
            </w:r>
          </w:p>
        </w:tc>
        <w:tc>
          <w:tcPr>
            <w:tcW w:w="1701" w:type="dxa"/>
          </w:tcPr>
          <w:p w:rsidR="008545FC" w:rsidRPr="005E4699" w:rsidRDefault="008545FC">
            <w:pPr>
              <w:pStyle w:val="Tabletext"/>
            </w:pPr>
            <w:r w:rsidRPr="005E4699">
              <w:t>No</w:t>
            </w:r>
          </w:p>
        </w:tc>
        <w:tc>
          <w:tcPr>
            <w:tcW w:w="1559" w:type="dxa"/>
          </w:tcPr>
          <w:p w:rsidR="008545FC" w:rsidRPr="005E4699" w:rsidRDefault="008545FC">
            <w:pPr>
              <w:pStyle w:val="Tabletext"/>
            </w:pPr>
            <w:r w:rsidRPr="005E4699">
              <w:t>No</w:t>
            </w:r>
          </w:p>
        </w:tc>
        <w:tc>
          <w:tcPr>
            <w:tcW w:w="1276" w:type="dxa"/>
          </w:tcPr>
          <w:p w:rsidR="008545FC" w:rsidRPr="005E4699" w:rsidRDefault="008545FC">
            <w:pPr>
              <w:pStyle w:val="Tabletext"/>
            </w:pPr>
            <w:r w:rsidRPr="005E4699">
              <w:t>Yes</w:t>
            </w:r>
          </w:p>
        </w:tc>
        <w:tc>
          <w:tcPr>
            <w:tcW w:w="1701" w:type="dxa"/>
          </w:tcPr>
          <w:p w:rsidR="008545FC" w:rsidRPr="005E4699" w:rsidRDefault="008545FC">
            <w:pPr>
              <w:pStyle w:val="Tabletext"/>
            </w:pPr>
          </w:p>
        </w:tc>
        <w:tc>
          <w:tcPr>
            <w:tcW w:w="1276" w:type="dxa"/>
          </w:tcPr>
          <w:p w:rsidR="008545FC" w:rsidRPr="005E4699" w:rsidRDefault="008545FC">
            <w:pPr>
              <w:pStyle w:val="Tabletext"/>
            </w:pPr>
            <w:r w:rsidRPr="005E4699">
              <w:t>No</w:t>
            </w:r>
          </w:p>
        </w:tc>
      </w:tr>
      <w:tr w:rsidR="00DA03F3" w:rsidRPr="005E4699" w:rsidTr="00DA03F3">
        <w:trPr>
          <w:cantSplit/>
        </w:trPr>
        <w:tc>
          <w:tcPr>
            <w:tcW w:w="993" w:type="dxa"/>
          </w:tcPr>
          <w:p w:rsidR="008545FC" w:rsidRPr="005E4699" w:rsidRDefault="008545FC">
            <w:pPr>
              <w:pStyle w:val="Tabletext"/>
            </w:pPr>
            <w:r w:rsidRPr="005E4699">
              <w:t>HO68</w:t>
            </w:r>
          </w:p>
        </w:tc>
        <w:tc>
          <w:tcPr>
            <w:tcW w:w="2551" w:type="dxa"/>
          </w:tcPr>
          <w:p w:rsidR="008545FC" w:rsidRPr="005E4699" w:rsidRDefault="008545FC" w:rsidP="00C30B2C">
            <w:pPr>
              <w:pStyle w:val="Tabletextbold"/>
            </w:pPr>
            <w:r w:rsidRPr="00F31184">
              <w:t xml:space="preserve">“Newlands” </w:t>
            </w:r>
            <w:smartTag w:uri="urn:schemas-microsoft-com:office:smarttags" w:element="place">
              <w:r w:rsidRPr="005E4699">
                <w:t>Homestead</w:t>
              </w:r>
            </w:smartTag>
            <w:r w:rsidRPr="005E4699">
              <w:t>,</w:t>
            </w:r>
          </w:p>
          <w:p w:rsidR="008545FC" w:rsidRPr="005E4699" w:rsidRDefault="008545FC">
            <w:pPr>
              <w:pStyle w:val="Tabletext"/>
            </w:pPr>
            <w:smartTag w:uri="urn:schemas-microsoft-com:office:smarttags" w:element="place">
              <w:r w:rsidRPr="005E4699">
                <w:t>670 Barrabool Road</w:t>
              </w:r>
            </w:smartTag>
            <w:r w:rsidRPr="005E4699">
              <w:t xml:space="preserve">, </w:t>
            </w:r>
          </w:p>
          <w:p w:rsidR="00DC7FEB" w:rsidRPr="005E4699" w:rsidRDefault="008545FC">
            <w:pPr>
              <w:pStyle w:val="Tabletext"/>
            </w:pPr>
            <w:r w:rsidRPr="005E4699">
              <w:t>Ceres</w:t>
            </w:r>
          </w:p>
        </w:tc>
        <w:tc>
          <w:tcPr>
            <w:tcW w:w="1134" w:type="dxa"/>
          </w:tcPr>
          <w:p w:rsidR="008545FC" w:rsidRPr="005E4699" w:rsidRDefault="008545FC">
            <w:pPr>
              <w:pStyle w:val="Tabletext"/>
            </w:pPr>
            <w:r w:rsidRPr="005E4699">
              <w:t>Yes</w:t>
            </w:r>
          </w:p>
        </w:tc>
        <w:tc>
          <w:tcPr>
            <w:tcW w:w="1276" w:type="dxa"/>
          </w:tcPr>
          <w:p w:rsidR="008545FC" w:rsidRPr="005E4699" w:rsidRDefault="008545FC">
            <w:pPr>
              <w:pStyle w:val="Tabletext"/>
            </w:pPr>
            <w:r w:rsidRPr="005E4699">
              <w:t>Yes</w:t>
            </w:r>
          </w:p>
        </w:tc>
        <w:tc>
          <w:tcPr>
            <w:tcW w:w="1134" w:type="dxa"/>
          </w:tcPr>
          <w:p w:rsidR="008545FC" w:rsidRPr="005E4699" w:rsidRDefault="008545FC">
            <w:pPr>
              <w:pStyle w:val="Tabletext"/>
            </w:pPr>
            <w:r w:rsidRPr="005E4699">
              <w:t>No</w:t>
            </w:r>
          </w:p>
        </w:tc>
        <w:tc>
          <w:tcPr>
            <w:tcW w:w="1701" w:type="dxa"/>
          </w:tcPr>
          <w:p w:rsidR="008545FC" w:rsidRPr="005E4699" w:rsidRDefault="008545FC">
            <w:pPr>
              <w:pStyle w:val="Tabletext"/>
            </w:pPr>
            <w:r w:rsidRPr="005E4699">
              <w:t>No</w:t>
            </w:r>
          </w:p>
        </w:tc>
        <w:tc>
          <w:tcPr>
            <w:tcW w:w="1559" w:type="dxa"/>
          </w:tcPr>
          <w:p w:rsidR="008545FC" w:rsidRPr="005E4699" w:rsidRDefault="008545FC">
            <w:pPr>
              <w:pStyle w:val="Tabletext"/>
            </w:pPr>
            <w:r w:rsidRPr="005E4699">
              <w:t>No</w:t>
            </w:r>
          </w:p>
        </w:tc>
        <w:tc>
          <w:tcPr>
            <w:tcW w:w="1276" w:type="dxa"/>
          </w:tcPr>
          <w:p w:rsidR="008545FC" w:rsidRPr="005E4699" w:rsidRDefault="008545FC">
            <w:pPr>
              <w:pStyle w:val="Tabletext"/>
            </w:pPr>
            <w:r w:rsidRPr="005E4699">
              <w:t>Yes</w:t>
            </w:r>
          </w:p>
        </w:tc>
        <w:tc>
          <w:tcPr>
            <w:tcW w:w="1701" w:type="dxa"/>
          </w:tcPr>
          <w:p w:rsidR="008545FC" w:rsidRPr="005E4699" w:rsidRDefault="008545FC">
            <w:pPr>
              <w:pStyle w:val="Tabletext"/>
            </w:pPr>
          </w:p>
        </w:tc>
        <w:tc>
          <w:tcPr>
            <w:tcW w:w="1276" w:type="dxa"/>
          </w:tcPr>
          <w:p w:rsidR="008545FC" w:rsidRPr="005E4699" w:rsidRDefault="008545FC">
            <w:pPr>
              <w:pStyle w:val="Tabletext"/>
            </w:pPr>
            <w:r w:rsidRPr="005E4699">
              <w:t>No</w:t>
            </w:r>
          </w:p>
        </w:tc>
      </w:tr>
      <w:tr w:rsidR="00DA03F3" w:rsidRPr="005E4699" w:rsidTr="00DA03F3">
        <w:trPr>
          <w:cantSplit/>
        </w:trPr>
        <w:tc>
          <w:tcPr>
            <w:tcW w:w="993" w:type="dxa"/>
          </w:tcPr>
          <w:p w:rsidR="008545FC" w:rsidRPr="005E4699" w:rsidRDefault="008545FC" w:rsidP="00AA1194">
            <w:pPr>
              <w:pStyle w:val="Tabletext"/>
            </w:pPr>
            <w:r w:rsidRPr="005E4699">
              <w:t>HO1757</w:t>
            </w:r>
          </w:p>
        </w:tc>
        <w:tc>
          <w:tcPr>
            <w:tcW w:w="2551" w:type="dxa"/>
          </w:tcPr>
          <w:p w:rsidR="008545FC" w:rsidRPr="005E4699" w:rsidRDefault="008545FC" w:rsidP="005862AD">
            <w:pPr>
              <w:pStyle w:val="Tabletextbold"/>
            </w:pPr>
            <w:r w:rsidRPr="005E4699">
              <w:t>South Barwon Reserve Memorial</w:t>
            </w:r>
          </w:p>
          <w:p w:rsidR="008545FC" w:rsidRPr="005E4699" w:rsidRDefault="008545FC" w:rsidP="00AA1194">
            <w:pPr>
              <w:pStyle w:val="Tabletext"/>
            </w:pPr>
            <w:r w:rsidRPr="005E4699">
              <w:t xml:space="preserve">Fronting </w:t>
            </w:r>
            <w:smartTag w:uri="urn:schemas-microsoft-com:office:smarttags" w:element="place">
              <w:r w:rsidRPr="005E4699">
                <w:t>Barwon Heads Road</w:t>
              </w:r>
            </w:smartTag>
            <w:r w:rsidRPr="005E4699">
              <w:t xml:space="preserve">, </w:t>
            </w:r>
          </w:p>
          <w:p w:rsidR="008545FC" w:rsidRPr="005E4699" w:rsidRDefault="008545FC" w:rsidP="00AA1194">
            <w:pPr>
              <w:pStyle w:val="Tabletext"/>
            </w:pPr>
            <w:r w:rsidRPr="005E4699">
              <w:t>Belmont</w:t>
            </w:r>
          </w:p>
          <w:p w:rsidR="008545FC" w:rsidRPr="005E4699" w:rsidRDefault="008545FC" w:rsidP="00AA1194">
            <w:pPr>
              <w:pStyle w:val="Tabletext"/>
            </w:pPr>
            <w:r w:rsidRPr="005E4699">
              <w:t>(To the extent of all the land within 5 metres of the memorial)</w:t>
            </w:r>
          </w:p>
        </w:tc>
        <w:tc>
          <w:tcPr>
            <w:tcW w:w="1134" w:type="dxa"/>
          </w:tcPr>
          <w:p w:rsidR="008545FC" w:rsidRPr="005E4699" w:rsidRDefault="008545FC" w:rsidP="00AA1194">
            <w:pPr>
              <w:pStyle w:val="Tabletext"/>
            </w:pPr>
            <w:r w:rsidRPr="005E4699">
              <w:t>Yes</w:t>
            </w:r>
          </w:p>
        </w:tc>
        <w:tc>
          <w:tcPr>
            <w:tcW w:w="1276" w:type="dxa"/>
          </w:tcPr>
          <w:p w:rsidR="008545FC" w:rsidRPr="005E4699" w:rsidRDefault="008545FC" w:rsidP="00AA1194">
            <w:pPr>
              <w:pStyle w:val="Tabletext"/>
            </w:pPr>
            <w:r w:rsidRPr="005E4699">
              <w:t>No</w:t>
            </w:r>
          </w:p>
        </w:tc>
        <w:tc>
          <w:tcPr>
            <w:tcW w:w="1134" w:type="dxa"/>
          </w:tcPr>
          <w:p w:rsidR="008545FC" w:rsidRPr="005E4699" w:rsidRDefault="008545FC" w:rsidP="00AA1194">
            <w:pPr>
              <w:pStyle w:val="Tabletext"/>
            </w:pPr>
            <w:r w:rsidRPr="005E4699">
              <w:t>No</w:t>
            </w:r>
          </w:p>
        </w:tc>
        <w:tc>
          <w:tcPr>
            <w:tcW w:w="1701" w:type="dxa"/>
          </w:tcPr>
          <w:p w:rsidR="008545FC" w:rsidRPr="005E4699" w:rsidRDefault="008545FC" w:rsidP="00AA1194">
            <w:pPr>
              <w:pStyle w:val="Tabletext"/>
            </w:pPr>
            <w:r w:rsidRPr="005E4699">
              <w:t>No</w:t>
            </w:r>
          </w:p>
        </w:tc>
        <w:tc>
          <w:tcPr>
            <w:tcW w:w="1559" w:type="dxa"/>
          </w:tcPr>
          <w:p w:rsidR="008545FC" w:rsidRPr="005E4699" w:rsidRDefault="008545FC" w:rsidP="00AA1194">
            <w:pPr>
              <w:pStyle w:val="Tabletext"/>
            </w:pPr>
            <w:r w:rsidRPr="005E4699">
              <w:t>No</w:t>
            </w:r>
          </w:p>
        </w:tc>
        <w:tc>
          <w:tcPr>
            <w:tcW w:w="1276" w:type="dxa"/>
          </w:tcPr>
          <w:p w:rsidR="008545FC" w:rsidRPr="005E4699" w:rsidRDefault="008545FC" w:rsidP="00AA1194">
            <w:pPr>
              <w:pStyle w:val="Tabletext"/>
            </w:pPr>
            <w:r w:rsidRPr="005E4699">
              <w:t>No</w:t>
            </w:r>
          </w:p>
        </w:tc>
        <w:tc>
          <w:tcPr>
            <w:tcW w:w="1701" w:type="dxa"/>
          </w:tcPr>
          <w:p w:rsidR="008545FC" w:rsidRPr="005E4699" w:rsidRDefault="008545FC">
            <w:pPr>
              <w:widowControl w:val="0"/>
              <w:rPr>
                <w:rFonts w:ascii="Arial" w:hAnsi="Arial"/>
                <w:sz w:val="18"/>
              </w:rPr>
            </w:pPr>
          </w:p>
        </w:tc>
        <w:tc>
          <w:tcPr>
            <w:tcW w:w="1276" w:type="dxa"/>
          </w:tcPr>
          <w:p w:rsidR="008545FC" w:rsidRPr="005E4699" w:rsidRDefault="008545FC" w:rsidP="00AA1194">
            <w:pPr>
              <w:pStyle w:val="Tabletext"/>
            </w:pPr>
            <w:r w:rsidRPr="005E4699">
              <w:t>No</w:t>
            </w:r>
          </w:p>
        </w:tc>
      </w:tr>
      <w:tr w:rsidR="00DA03F3" w:rsidRPr="005E4699" w:rsidTr="00DA03F3">
        <w:trPr>
          <w:cantSplit/>
        </w:trPr>
        <w:tc>
          <w:tcPr>
            <w:tcW w:w="993" w:type="dxa"/>
          </w:tcPr>
          <w:p w:rsidR="008545FC" w:rsidRPr="005E4699" w:rsidRDefault="008545FC">
            <w:pPr>
              <w:pStyle w:val="Tabletext"/>
            </w:pPr>
            <w:r w:rsidRPr="005E4699">
              <w:t>HO1537</w:t>
            </w:r>
          </w:p>
        </w:tc>
        <w:tc>
          <w:tcPr>
            <w:tcW w:w="2551" w:type="dxa"/>
          </w:tcPr>
          <w:p w:rsidR="008545FC" w:rsidRPr="005E4699" w:rsidRDefault="00856938" w:rsidP="00F31184">
            <w:pPr>
              <w:pStyle w:val="Tabletextbold"/>
            </w:pPr>
            <w:r>
              <w:t xml:space="preserve">Barwon Heads </w:t>
            </w:r>
            <w:r w:rsidR="008545FC" w:rsidRPr="005E4699">
              <w:t>Bridge over Barwon River</w:t>
            </w:r>
          </w:p>
          <w:p w:rsidR="008545FC" w:rsidRPr="005E4699" w:rsidRDefault="008545FC">
            <w:pPr>
              <w:pStyle w:val="Tabletext"/>
            </w:pPr>
            <w:r w:rsidRPr="005E4699">
              <w:t>Barwon Heads</w:t>
            </w:r>
            <w:r w:rsidR="00856938">
              <w:t xml:space="preserve">-Ocean Grove </w:t>
            </w:r>
            <w:r w:rsidRPr="005E4699">
              <w:t xml:space="preserve"> Road, </w:t>
            </w:r>
          </w:p>
          <w:p w:rsidR="008545FC" w:rsidRPr="005E4699" w:rsidRDefault="008545FC">
            <w:pPr>
              <w:pStyle w:val="Tabletext"/>
            </w:pPr>
            <w:r w:rsidRPr="005E4699">
              <w:t>Ocean Grove</w:t>
            </w:r>
          </w:p>
        </w:tc>
        <w:tc>
          <w:tcPr>
            <w:tcW w:w="1134" w:type="dxa"/>
          </w:tcPr>
          <w:p w:rsidR="008545FC" w:rsidRPr="005E4699" w:rsidRDefault="008545FC">
            <w:pPr>
              <w:pStyle w:val="Tabletext"/>
            </w:pPr>
            <w:r w:rsidRPr="005E4699">
              <w:t>-</w:t>
            </w:r>
          </w:p>
        </w:tc>
        <w:tc>
          <w:tcPr>
            <w:tcW w:w="1276" w:type="dxa"/>
          </w:tcPr>
          <w:p w:rsidR="008545FC" w:rsidRPr="005E4699" w:rsidRDefault="008545FC">
            <w:pPr>
              <w:pStyle w:val="Tabletext"/>
            </w:pPr>
            <w:r w:rsidRPr="005E4699">
              <w:t>-</w:t>
            </w:r>
          </w:p>
        </w:tc>
        <w:tc>
          <w:tcPr>
            <w:tcW w:w="1134" w:type="dxa"/>
          </w:tcPr>
          <w:p w:rsidR="008545FC" w:rsidRPr="005E4699" w:rsidRDefault="008545FC">
            <w:pPr>
              <w:pStyle w:val="Tabletext"/>
            </w:pPr>
            <w:r w:rsidRPr="005E4699">
              <w:t>-</w:t>
            </w:r>
          </w:p>
        </w:tc>
        <w:tc>
          <w:tcPr>
            <w:tcW w:w="1701" w:type="dxa"/>
          </w:tcPr>
          <w:p w:rsidR="008545FC" w:rsidRPr="005E4699" w:rsidRDefault="008545FC">
            <w:pPr>
              <w:pStyle w:val="Tabletext"/>
            </w:pPr>
            <w:r w:rsidRPr="005E4699">
              <w:t>-</w:t>
            </w:r>
          </w:p>
        </w:tc>
        <w:tc>
          <w:tcPr>
            <w:tcW w:w="1559" w:type="dxa"/>
          </w:tcPr>
          <w:p w:rsidR="008545FC" w:rsidRPr="005E4699" w:rsidRDefault="008545FC">
            <w:pPr>
              <w:pStyle w:val="Tabletext"/>
            </w:pPr>
            <w:r w:rsidRPr="005E4699">
              <w:t>Yes</w:t>
            </w:r>
          </w:p>
          <w:p w:rsidR="008545FC" w:rsidRPr="005E4699" w:rsidRDefault="008545FC">
            <w:pPr>
              <w:pStyle w:val="Tabletext"/>
            </w:pPr>
            <w:r w:rsidRPr="005E4699">
              <w:t>Ref.No. H1848</w:t>
            </w:r>
          </w:p>
        </w:tc>
        <w:tc>
          <w:tcPr>
            <w:tcW w:w="1276" w:type="dxa"/>
          </w:tcPr>
          <w:p w:rsidR="008545FC" w:rsidRPr="005E4699" w:rsidRDefault="008545FC">
            <w:pPr>
              <w:pStyle w:val="Tabletext"/>
            </w:pPr>
            <w:r w:rsidRPr="005E4699">
              <w:t>No</w:t>
            </w:r>
          </w:p>
        </w:tc>
        <w:tc>
          <w:tcPr>
            <w:tcW w:w="1701" w:type="dxa"/>
          </w:tcPr>
          <w:p w:rsidR="008545FC" w:rsidRPr="005E4699" w:rsidRDefault="008545FC">
            <w:pPr>
              <w:pStyle w:val="Tabletext"/>
            </w:pPr>
          </w:p>
        </w:tc>
        <w:tc>
          <w:tcPr>
            <w:tcW w:w="1276" w:type="dxa"/>
          </w:tcPr>
          <w:p w:rsidR="008545FC" w:rsidRPr="005E4699" w:rsidRDefault="008545FC">
            <w:pPr>
              <w:pStyle w:val="Tabletext"/>
            </w:pPr>
            <w:r w:rsidRPr="005E4699">
              <w:t>No</w:t>
            </w:r>
          </w:p>
        </w:tc>
      </w:tr>
      <w:tr w:rsidR="00DA03F3" w:rsidRPr="005E4699" w:rsidTr="00DA03F3">
        <w:trPr>
          <w:cantSplit/>
        </w:trPr>
        <w:tc>
          <w:tcPr>
            <w:tcW w:w="993" w:type="dxa"/>
          </w:tcPr>
          <w:p w:rsidR="008545FC" w:rsidRPr="005E4699" w:rsidRDefault="008545FC">
            <w:pPr>
              <w:pStyle w:val="Tabletext"/>
            </w:pPr>
            <w:r w:rsidRPr="005E4699">
              <w:lastRenderedPageBreak/>
              <w:t>HO343</w:t>
            </w:r>
          </w:p>
        </w:tc>
        <w:tc>
          <w:tcPr>
            <w:tcW w:w="2551" w:type="dxa"/>
          </w:tcPr>
          <w:p w:rsidR="008545FC" w:rsidRPr="005E4699" w:rsidRDefault="008545FC" w:rsidP="00F31184">
            <w:pPr>
              <w:pStyle w:val="Tabletextbold"/>
            </w:pPr>
            <w:smartTag w:uri="urn:schemas-microsoft-com:office:smarttags" w:element="place">
              <w:smartTag w:uri="urn:schemas-microsoft-com:office:smarttags" w:element="place">
                <w:r w:rsidRPr="005E4699">
                  <w:t>RSL</w:t>
                </w:r>
              </w:smartTag>
              <w:r w:rsidRPr="005E4699">
                <w:t xml:space="preserve"> </w:t>
              </w:r>
              <w:smartTag w:uri="urn:schemas-microsoft-com:office:smarttags" w:element="place">
                <w:r w:rsidRPr="005E4699">
                  <w:t>Monument</w:t>
                </w:r>
              </w:smartTag>
            </w:smartTag>
          </w:p>
          <w:p w:rsidR="008545FC" w:rsidRPr="005E4699" w:rsidRDefault="008545FC">
            <w:pPr>
              <w:pStyle w:val="Tabletext"/>
            </w:pPr>
            <w:smartTag w:uri="urn:schemas-microsoft-com:office:smarttags" w:element="place">
              <w:smartTag w:uri="urn:schemas-microsoft-com:office:smarttags" w:element="place">
                <w:r w:rsidRPr="005E4699">
                  <w:t>Barwon Heads Road</w:t>
                </w:r>
              </w:smartTag>
              <w:r w:rsidRPr="005E4699">
                <w:t xml:space="preserve">, </w:t>
              </w:r>
              <w:smartTag w:uri="urn:schemas-microsoft-com:office:smarttags" w:element="place">
                <w:r w:rsidRPr="005E4699">
                  <w:t>Belmont</w:t>
                </w:r>
              </w:smartTag>
            </w:smartTag>
          </w:p>
          <w:p w:rsidR="008545FC" w:rsidRPr="005E4699" w:rsidRDefault="008545FC">
            <w:pPr>
              <w:pStyle w:val="Tabletext"/>
            </w:pPr>
            <w:r w:rsidRPr="005E4699">
              <w:t>To the extent of all the land within 5 metres of the monument.</w:t>
            </w:r>
          </w:p>
        </w:tc>
        <w:tc>
          <w:tcPr>
            <w:tcW w:w="1134" w:type="dxa"/>
          </w:tcPr>
          <w:p w:rsidR="008545FC" w:rsidRPr="005E4699" w:rsidRDefault="008545FC">
            <w:pPr>
              <w:pStyle w:val="Tabletext"/>
            </w:pPr>
            <w:r w:rsidRPr="005E4699">
              <w:t>Yes</w:t>
            </w:r>
          </w:p>
        </w:tc>
        <w:tc>
          <w:tcPr>
            <w:tcW w:w="1276" w:type="dxa"/>
          </w:tcPr>
          <w:p w:rsidR="008545FC" w:rsidRPr="005E4699" w:rsidRDefault="008545FC">
            <w:pPr>
              <w:pStyle w:val="Tabletext"/>
            </w:pPr>
            <w:r w:rsidRPr="005E4699">
              <w:t>No</w:t>
            </w:r>
          </w:p>
        </w:tc>
        <w:tc>
          <w:tcPr>
            <w:tcW w:w="1134" w:type="dxa"/>
          </w:tcPr>
          <w:p w:rsidR="008545FC" w:rsidRPr="005E4699" w:rsidRDefault="008545FC">
            <w:pPr>
              <w:pStyle w:val="Tabletext"/>
            </w:pPr>
            <w:r w:rsidRPr="005E4699">
              <w:t>No</w:t>
            </w:r>
          </w:p>
        </w:tc>
        <w:tc>
          <w:tcPr>
            <w:tcW w:w="1701" w:type="dxa"/>
          </w:tcPr>
          <w:p w:rsidR="008545FC" w:rsidRPr="005E4699" w:rsidRDefault="008545FC">
            <w:pPr>
              <w:pStyle w:val="Tabletext"/>
            </w:pPr>
            <w:r w:rsidRPr="005E4699">
              <w:t>No</w:t>
            </w:r>
          </w:p>
        </w:tc>
        <w:tc>
          <w:tcPr>
            <w:tcW w:w="1559" w:type="dxa"/>
          </w:tcPr>
          <w:p w:rsidR="008545FC" w:rsidRPr="005E4699" w:rsidRDefault="008545FC">
            <w:pPr>
              <w:pStyle w:val="Tabletext"/>
            </w:pPr>
            <w:r w:rsidRPr="005E4699">
              <w:t>No</w:t>
            </w:r>
          </w:p>
        </w:tc>
        <w:tc>
          <w:tcPr>
            <w:tcW w:w="1276" w:type="dxa"/>
          </w:tcPr>
          <w:p w:rsidR="008545FC" w:rsidRPr="005E4699" w:rsidRDefault="008545FC">
            <w:pPr>
              <w:pStyle w:val="Tabletext"/>
            </w:pPr>
            <w:r w:rsidRPr="005E4699">
              <w:t>No</w:t>
            </w:r>
          </w:p>
        </w:tc>
        <w:tc>
          <w:tcPr>
            <w:tcW w:w="1701" w:type="dxa"/>
          </w:tcPr>
          <w:p w:rsidR="008545FC" w:rsidRPr="005E4699" w:rsidRDefault="008545FC">
            <w:pPr>
              <w:pStyle w:val="Tabletext"/>
            </w:pPr>
          </w:p>
        </w:tc>
        <w:tc>
          <w:tcPr>
            <w:tcW w:w="1276" w:type="dxa"/>
          </w:tcPr>
          <w:p w:rsidR="008545FC" w:rsidRPr="005E4699" w:rsidRDefault="008545FC">
            <w:pPr>
              <w:pStyle w:val="Tabletext"/>
            </w:pPr>
            <w:r w:rsidRPr="005E4699">
              <w:t>No</w:t>
            </w:r>
          </w:p>
        </w:tc>
      </w:tr>
      <w:tr w:rsidR="00DA03F3" w:rsidRPr="005E4699" w:rsidTr="00DA03F3">
        <w:trPr>
          <w:cantSplit/>
        </w:trPr>
        <w:tc>
          <w:tcPr>
            <w:tcW w:w="993" w:type="dxa"/>
          </w:tcPr>
          <w:p w:rsidR="008545FC" w:rsidRPr="005E4699" w:rsidRDefault="008545FC" w:rsidP="006E3512">
            <w:pPr>
              <w:pStyle w:val="Tabletext"/>
            </w:pPr>
            <w:r w:rsidRPr="005E4699">
              <w:t>HO1704</w:t>
            </w:r>
          </w:p>
        </w:tc>
        <w:tc>
          <w:tcPr>
            <w:tcW w:w="2551" w:type="dxa"/>
          </w:tcPr>
          <w:p w:rsidR="008545FC" w:rsidRPr="005E4699" w:rsidRDefault="008545FC" w:rsidP="00F31184">
            <w:pPr>
              <w:pStyle w:val="Tabletextbold"/>
            </w:pPr>
            <w:r w:rsidRPr="005E4699">
              <w:t>Housen-Halle (former Connewarre Hall)</w:t>
            </w:r>
          </w:p>
          <w:p w:rsidR="008545FC" w:rsidRPr="005E4699" w:rsidRDefault="008545FC" w:rsidP="00CC0C12">
            <w:pPr>
              <w:pStyle w:val="Tabletext"/>
            </w:pPr>
            <w:smartTag w:uri="urn:schemas-microsoft-com:office:smarttags" w:element="place">
              <w:r w:rsidRPr="005E4699">
                <w:t>1280 Barwon Heads Road</w:t>
              </w:r>
            </w:smartTag>
            <w:r w:rsidRPr="005E4699">
              <w:t>, Connewarre</w:t>
            </w:r>
          </w:p>
        </w:tc>
        <w:tc>
          <w:tcPr>
            <w:tcW w:w="1134" w:type="dxa"/>
          </w:tcPr>
          <w:p w:rsidR="008545FC" w:rsidRPr="005E4699" w:rsidRDefault="008545FC" w:rsidP="006E3512">
            <w:pPr>
              <w:pStyle w:val="Tabletext"/>
            </w:pPr>
            <w:r w:rsidRPr="005E4699">
              <w:t>No</w:t>
            </w:r>
          </w:p>
        </w:tc>
        <w:tc>
          <w:tcPr>
            <w:tcW w:w="1276" w:type="dxa"/>
          </w:tcPr>
          <w:p w:rsidR="008545FC" w:rsidRPr="005E4699" w:rsidRDefault="008545FC" w:rsidP="006E3512">
            <w:pPr>
              <w:pStyle w:val="Tabletext"/>
            </w:pPr>
            <w:r w:rsidRPr="005E4699">
              <w:t>No</w:t>
            </w:r>
          </w:p>
        </w:tc>
        <w:tc>
          <w:tcPr>
            <w:tcW w:w="1134" w:type="dxa"/>
          </w:tcPr>
          <w:p w:rsidR="008545FC" w:rsidRPr="005E4699" w:rsidRDefault="008545FC" w:rsidP="006E3512">
            <w:pPr>
              <w:pStyle w:val="Tabletext"/>
            </w:pPr>
            <w:r w:rsidRPr="005E4699">
              <w:t>Yes</w:t>
            </w:r>
          </w:p>
        </w:tc>
        <w:tc>
          <w:tcPr>
            <w:tcW w:w="1701" w:type="dxa"/>
          </w:tcPr>
          <w:p w:rsidR="008545FC" w:rsidRPr="005E4699" w:rsidRDefault="008545FC" w:rsidP="006E3512">
            <w:pPr>
              <w:pStyle w:val="Tabletext"/>
            </w:pPr>
            <w:r w:rsidRPr="005E4699">
              <w:t>No</w:t>
            </w:r>
          </w:p>
        </w:tc>
        <w:tc>
          <w:tcPr>
            <w:tcW w:w="1559" w:type="dxa"/>
          </w:tcPr>
          <w:p w:rsidR="008545FC" w:rsidRPr="005E4699" w:rsidRDefault="008545FC" w:rsidP="006E3512">
            <w:pPr>
              <w:pStyle w:val="Tabletext"/>
            </w:pPr>
            <w:r w:rsidRPr="005E4699">
              <w:t>No</w:t>
            </w:r>
          </w:p>
        </w:tc>
        <w:tc>
          <w:tcPr>
            <w:tcW w:w="1276" w:type="dxa"/>
          </w:tcPr>
          <w:p w:rsidR="008545FC" w:rsidRPr="005E4699" w:rsidRDefault="008545FC" w:rsidP="006E3512">
            <w:pPr>
              <w:pStyle w:val="Tabletext"/>
            </w:pPr>
            <w:r w:rsidRPr="005E4699">
              <w:t>Yes</w:t>
            </w:r>
          </w:p>
        </w:tc>
        <w:tc>
          <w:tcPr>
            <w:tcW w:w="1701" w:type="dxa"/>
          </w:tcPr>
          <w:p w:rsidR="008545FC" w:rsidRPr="005E4699" w:rsidRDefault="008545FC" w:rsidP="006E3512">
            <w:pPr>
              <w:pStyle w:val="Tabletext"/>
            </w:pPr>
          </w:p>
        </w:tc>
        <w:tc>
          <w:tcPr>
            <w:tcW w:w="1276" w:type="dxa"/>
          </w:tcPr>
          <w:p w:rsidR="008545FC" w:rsidRPr="005E4699" w:rsidRDefault="008545FC" w:rsidP="006E3512">
            <w:pPr>
              <w:pStyle w:val="Tabletext"/>
            </w:pPr>
            <w:r w:rsidRPr="005E4699">
              <w:t>No</w:t>
            </w:r>
          </w:p>
        </w:tc>
      </w:tr>
      <w:tr w:rsidR="00DA03F3" w:rsidRPr="005E4699" w:rsidTr="00DA03F3">
        <w:trPr>
          <w:cantSplit/>
        </w:trPr>
        <w:tc>
          <w:tcPr>
            <w:tcW w:w="993" w:type="dxa"/>
          </w:tcPr>
          <w:p w:rsidR="008545FC" w:rsidRPr="005E4699" w:rsidRDefault="008545FC" w:rsidP="006E3512">
            <w:pPr>
              <w:pStyle w:val="Tabletext"/>
            </w:pPr>
            <w:r w:rsidRPr="005E4699">
              <w:t>HO1705</w:t>
            </w:r>
          </w:p>
        </w:tc>
        <w:tc>
          <w:tcPr>
            <w:tcW w:w="2551" w:type="dxa"/>
          </w:tcPr>
          <w:p w:rsidR="008545FC" w:rsidRPr="005E4699" w:rsidRDefault="008545FC" w:rsidP="00F31184">
            <w:pPr>
              <w:pStyle w:val="Tabletextbold"/>
            </w:pPr>
            <w:r w:rsidRPr="005E4699">
              <w:t>Residence</w:t>
            </w:r>
          </w:p>
          <w:p w:rsidR="00C036DD" w:rsidRPr="005E4699" w:rsidRDefault="008545FC" w:rsidP="00CC0C12">
            <w:pPr>
              <w:pStyle w:val="Tabletext"/>
            </w:pPr>
            <w:r w:rsidRPr="005E4699">
              <w:t>1392 Barwon Heads Road, Connewarre</w:t>
            </w:r>
          </w:p>
        </w:tc>
        <w:tc>
          <w:tcPr>
            <w:tcW w:w="1134" w:type="dxa"/>
          </w:tcPr>
          <w:p w:rsidR="008545FC" w:rsidRPr="005E4699" w:rsidRDefault="008545FC" w:rsidP="006E3512">
            <w:pPr>
              <w:pStyle w:val="Tabletext"/>
            </w:pPr>
            <w:r w:rsidRPr="005E4699">
              <w:t>No</w:t>
            </w:r>
          </w:p>
        </w:tc>
        <w:tc>
          <w:tcPr>
            <w:tcW w:w="1276" w:type="dxa"/>
          </w:tcPr>
          <w:p w:rsidR="008545FC" w:rsidRPr="005E4699" w:rsidRDefault="008545FC" w:rsidP="006E3512">
            <w:pPr>
              <w:pStyle w:val="Tabletext"/>
            </w:pPr>
            <w:r w:rsidRPr="005E4699">
              <w:t>No</w:t>
            </w:r>
          </w:p>
        </w:tc>
        <w:tc>
          <w:tcPr>
            <w:tcW w:w="1134" w:type="dxa"/>
          </w:tcPr>
          <w:p w:rsidR="008545FC" w:rsidRPr="005E4699" w:rsidRDefault="008545FC" w:rsidP="006E3512">
            <w:pPr>
              <w:pStyle w:val="Tabletext"/>
            </w:pPr>
            <w:r w:rsidRPr="005E4699">
              <w:t>Yes</w:t>
            </w:r>
          </w:p>
        </w:tc>
        <w:tc>
          <w:tcPr>
            <w:tcW w:w="1701" w:type="dxa"/>
          </w:tcPr>
          <w:p w:rsidR="008545FC" w:rsidRPr="005E4699" w:rsidRDefault="008545FC" w:rsidP="006E3512">
            <w:pPr>
              <w:pStyle w:val="Tabletext"/>
            </w:pPr>
            <w:r w:rsidRPr="005E4699">
              <w:t>No</w:t>
            </w:r>
          </w:p>
        </w:tc>
        <w:tc>
          <w:tcPr>
            <w:tcW w:w="1559" w:type="dxa"/>
          </w:tcPr>
          <w:p w:rsidR="008545FC" w:rsidRPr="005E4699" w:rsidRDefault="008545FC" w:rsidP="006E3512">
            <w:pPr>
              <w:pStyle w:val="Tabletext"/>
            </w:pPr>
            <w:r w:rsidRPr="005E4699">
              <w:t>No</w:t>
            </w:r>
          </w:p>
        </w:tc>
        <w:tc>
          <w:tcPr>
            <w:tcW w:w="1276" w:type="dxa"/>
          </w:tcPr>
          <w:p w:rsidR="008545FC" w:rsidRPr="005E4699" w:rsidRDefault="008545FC" w:rsidP="006E3512">
            <w:pPr>
              <w:pStyle w:val="Tabletext"/>
            </w:pPr>
            <w:r w:rsidRPr="005E4699">
              <w:t>No</w:t>
            </w:r>
          </w:p>
        </w:tc>
        <w:tc>
          <w:tcPr>
            <w:tcW w:w="1701" w:type="dxa"/>
          </w:tcPr>
          <w:p w:rsidR="008545FC" w:rsidRPr="005E4699" w:rsidRDefault="008545FC" w:rsidP="006E3512">
            <w:pPr>
              <w:pStyle w:val="Tabletext"/>
            </w:pPr>
          </w:p>
        </w:tc>
        <w:tc>
          <w:tcPr>
            <w:tcW w:w="1276" w:type="dxa"/>
          </w:tcPr>
          <w:p w:rsidR="008545FC" w:rsidRPr="005E4699" w:rsidRDefault="008545FC" w:rsidP="006E3512">
            <w:pPr>
              <w:pStyle w:val="Tabletext"/>
            </w:pPr>
            <w:r w:rsidRPr="005E4699">
              <w:t>No</w:t>
            </w:r>
          </w:p>
        </w:tc>
      </w:tr>
      <w:tr w:rsidR="00DA03F3" w:rsidRPr="005E4699" w:rsidTr="00DA03F3">
        <w:trPr>
          <w:cantSplit/>
        </w:trPr>
        <w:tc>
          <w:tcPr>
            <w:tcW w:w="993" w:type="dxa"/>
          </w:tcPr>
          <w:p w:rsidR="008545FC" w:rsidRPr="005E4699" w:rsidRDefault="008545FC" w:rsidP="006E3512">
            <w:pPr>
              <w:pStyle w:val="Tabletext"/>
            </w:pPr>
            <w:r w:rsidRPr="005E4699">
              <w:t>HO1706</w:t>
            </w:r>
          </w:p>
        </w:tc>
        <w:tc>
          <w:tcPr>
            <w:tcW w:w="2551" w:type="dxa"/>
          </w:tcPr>
          <w:p w:rsidR="008545FC" w:rsidRPr="005E4699" w:rsidRDefault="008545FC" w:rsidP="00F31184">
            <w:pPr>
              <w:pStyle w:val="Tabletextbold"/>
            </w:pPr>
            <w:smartTag w:uri="urn:schemas-microsoft-com:office:smarttags" w:element="place">
              <w:r w:rsidRPr="005E4699">
                <w:t>Geelong</w:t>
              </w:r>
            </w:smartTag>
            <w:r w:rsidRPr="005E4699">
              <w:t xml:space="preserve"> Aero Club </w:t>
            </w:r>
          </w:p>
          <w:p w:rsidR="008545FC" w:rsidRPr="005E4699" w:rsidRDefault="008545FC" w:rsidP="00F31184">
            <w:pPr>
              <w:pStyle w:val="Tabletextbold"/>
            </w:pPr>
            <w:r w:rsidRPr="005E4699">
              <w:t>(former Connewarre Presbyterian Church)</w:t>
            </w:r>
          </w:p>
          <w:p w:rsidR="008545FC" w:rsidRPr="005E4699" w:rsidRDefault="008545FC" w:rsidP="00CC0C12">
            <w:pPr>
              <w:pStyle w:val="Tabletext"/>
            </w:pPr>
            <w:smartTag w:uri="urn:schemas-microsoft-com:office:smarttags" w:element="place">
              <w:r w:rsidRPr="005E4699">
                <w:t>1411-1419 Barwon Heads Road</w:t>
              </w:r>
            </w:smartTag>
            <w:r w:rsidRPr="005E4699">
              <w:t xml:space="preserve">, </w:t>
            </w:r>
          </w:p>
          <w:p w:rsidR="008545FC" w:rsidRPr="005E4699" w:rsidRDefault="008545FC" w:rsidP="00CC0C12">
            <w:pPr>
              <w:pStyle w:val="Tabletext"/>
              <w:rPr>
                <w:b/>
              </w:rPr>
            </w:pPr>
            <w:r w:rsidRPr="005E4699">
              <w:t>Connewarre</w:t>
            </w:r>
          </w:p>
        </w:tc>
        <w:tc>
          <w:tcPr>
            <w:tcW w:w="1134" w:type="dxa"/>
          </w:tcPr>
          <w:p w:rsidR="008545FC" w:rsidRPr="005E4699" w:rsidRDefault="008545FC" w:rsidP="006E3512">
            <w:pPr>
              <w:pStyle w:val="Tabletext"/>
            </w:pPr>
            <w:r w:rsidRPr="005E4699">
              <w:t>No</w:t>
            </w:r>
          </w:p>
        </w:tc>
        <w:tc>
          <w:tcPr>
            <w:tcW w:w="1276" w:type="dxa"/>
          </w:tcPr>
          <w:p w:rsidR="008545FC" w:rsidRPr="005E4699" w:rsidRDefault="008545FC" w:rsidP="006E3512">
            <w:pPr>
              <w:pStyle w:val="Tabletext"/>
            </w:pPr>
            <w:r w:rsidRPr="005E4699">
              <w:t>No</w:t>
            </w:r>
          </w:p>
        </w:tc>
        <w:tc>
          <w:tcPr>
            <w:tcW w:w="1134" w:type="dxa"/>
          </w:tcPr>
          <w:p w:rsidR="008545FC" w:rsidRPr="005E4699" w:rsidRDefault="008545FC" w:rsidP="006E3512">
            <w:pPr>
              <w:pStyle w:val="Tabletext"/>
            </w:pPr>
            <w:r w:rsidRPr="005E4699">
              <w:t>No</w:t>
            </w:r>
          </w:p>
        </w:tc>
        <w:tc>
          <w:tcPr>
            <w:tcW w:w="1701" w:type="dxa"/>
          </w:tcPr>
          <w:p w:rsidR="008545FC" w:rsidRPr="005E4699" w:rsidRDefault="008545FC" w:rsidP="006E3512">
            <w:pPr>
              <w:pStyle w:val="Tabletext"/>
            </w:pPr>
            <w:r w:rsidRPr="005E4699">
              <w:t>No</w:t>
            </w:r>
          </w:p>
        </w:tc>
        <w:tc>
          <w:tcPr>
            <w:tcW w:w="1559" w:type="dxa"/>
          </w:tcPr>
          <w:p w:rsidR="008545FC" w:rsidRPr="005E4699" w:rsidRDefault="008545FC" w:rsidP="006E3512">
            <w:pPr>
              <w:pStyle w:val="Tabletext"/>
            </w:pPr>
            <w:r w:rsidRPr="005E4699">
              <w:t>No</w:t>
            </w:r>
          </w:p>
        </w:tc>
        <w:tc>
          <w:tcPr>
            <w:tcW w:w="1276" w:type="dxa"/>
          </w:tcPr>
          <w:p w:rsidR="008545FC" w:rsidRPr="005E4699" w:rsidRDefault="008545FC" w:rsidP="006E3512">
            <w:pPr>
              <w:pStyle w:val="Tabletext"/>
            </w:pPr>
            <w:r w:rsidRPr="005E4699">
              <w:t>Yes</w:t>
            </w:r>
          </w:p>
        </w:tc>
        <w:tc>
          <w:tcPr>
            <w:tcW w:w="1701" w:type="dxa"/>
          </w:tcPr>
          <w:p w:rsidR="008545FC" w:rsidRPr="005E4699" w:rsidRDefault="008545FC" w:rsidP="006E3512">
            <w:pPr>
              <w:pStyle w:val="Tabletext"/>
            </w:pPr>
          </w:p>
        </w:tc>
        <w:tc>
          <w:tcPr>
            <w:tcW w:w="1276" w:type="dxa"/>
          </w:tcPr>
          <w:p w:rsidR="008545FC" w:rsidRPr="005E4699" w:rsidRDefault="008545FC" w:rsidP="006E3512">
            <w:pPr>
              <w:pStyle w:val="Tabletext"/>
            </w:pPr>
            <w:r w:rsidRPr="005E4699">
              <w:t>No</w:t>
            </w:r>
          </w:p>
        </w:tc>
      </w:tr>
      <w:tr w:rsidR="00DA03F3" w:rsidRPr="005E4699" w:rsidTr="00DA03F3">
        <w:trPr>
          <w:cantSplit/>
        </w:trPr>
        <w:tc>
          <w:tcPr>
            <w:tcW w:w="993" w:type="dxa"/>
          </w:tcPr>
          <w:p w:rsidR="008545FC" w:rsidRPr="005E4699" w:rsidRDefault="008545FC" w:rsidP="006E3512">
            <w:pPr>
              <w:pStyle w:val="Tabletext"/>
            </w:pPr>
            <w:r w:rsidRPr="005E4699">
              <w:t>HO1707</w:t>
            </w:r>
          </w:p>
        </w:tc>
        <w:tc>
          <w:tcPr>
            <w:tcW w:w="2551" w:type="dxa"/>
          </w:tcPr>
          <w:p w:rsidR="008545FC" w:rsidRPr="005E4699" w:rsidRDefault="008545FC" w:rsidP="00F31184">
            <w:pPr>
              <w:pStyle w:val="Tabletextbold"/>
            </w:pPr>
            <w:r w:rsidRPr="005E4699">
              <w:t xml:space="preserve">Diesel Engine- </w:t>
            </w:r>
          </w:p>
          <w:p w:rsidR="008545FC" w:rsidRPr="005E4699" w:rsidRDefault="008545FC" w:rsidP="00CC0C12">
            <w:pPr>
              <w:pStyle w:val="Tabletext"/>
            </w:pPr>
            <w:r w:rsidRPr="005E4699">
              <w:t>Asparagus Farm, former now 13th Beach Golf Club (to the extent of 5 metres around the machine)</w:t>
            </w:r>
          </w:p>
          <w:p w:rsidR="008545FC" w:rsidRPr="005E4699" w:rsidRDefault="008545FC" w:rsidP="00CC0C12">
            <w:pPr>
              <w:pStyle w:val="Tabletext"/>
            </w:pPr>
            <w:smartTag w:uri="urn:schemas-microsoft-com:office:smarttags" w:element="place">
              <w:r w:rsidRPr="005E4699">
                <w:t>1732 Barwon Heads Road</w:t>
              </w:r>
            </w:smartTag>
            <w:r w:rsidRPr="005E4699">
              <w:t>, Connewarre</w:t>
            </w:r>
          </w:p>
        </w:tc>
        <w:tc>
          <w:tcPr>
            <w:tcW w:w="1134" w:type="dxa"/>
          </w:tcPr>
          <w:p w:rsidR="008545FC" w:rsidRPr="005E4699" w:rsidRDefault="008545FC" w:rsidP="006E3512">
            <w:pPr>
              <w:pStyle w:val="Tabletext"/>
            </w:pPr>
            <w:r w:rsidRPr="005E4699">
              <w:t>No</w:t>
            </w:r>
          </w:p>
        </w:tc>
        <w:tc>
          <w:tcPr>
            <w:tcW w:w="1276" w:type="dxa"/>
          </w:tcPr>
          <w:p w:rsidR="008545FC" w:rsidRPr="005E4699" w:rsidRDefault="008545FC" w:rsidP="006E3512">
            <w:pPr>
              <w:pStyle w:val="Tabletext"/>
            </w:pPr>
            <w:r w:rsidRPr="005E4699">
              <w:t>No</w:t>
            </w:r>
          </w:p>
        </w:tc>
        <w:tc>
          <w:tcPr>
            <w:tcW w:w="1134" w:type="dxa"/>
          </w:tcPr>
          <w:p w:rsidR="008545FC" w:rsidRPr="005E4699" w:rsidRDefault="008545FC" w:rsidP="006E3512">
            <w:pPr>
              <w:pStyle w:val="Tabletext"/>
            </w:pPr>
            <w:r w:rsidRPr="005E4699">
              <w:t>No</w:t>
            </w:r>
          </w:p>
        </w:tc>
        <w:tc>
          <w:tcPr>
            <w:tcW w:w="1701" w:type="dxa"/>
          </w:tcPr>
          <w:p w:rsidR="008545FC" w:rsidRPr="005E4699" w:rsidRDefault="008545FC" w:rsidP="006E3512">
            <w:pPr>
              <w:pStyle w:val="Tabletext"/>
            </w:pPr>
            <w:r w:rsidRPr="005E4699">
              <w:t>No</w:t>
            </w:r>
          </w:p>
        </w:tc>
        <w:tc>
          <w:tcPr>
            <w:tcW w:w="1559" w:type="dxa"/>
          </w:tcPr>
          <w:p w:rsidR="008545FC" w:rsidRPr="005E4699" w:rsidRDefault="008545FC" w:rsidP="006E3512">
            <w:pPr>
              <w:pStyle w:val="Tabletext"/>
            </w:pPr>
            <w:r w:rsidRPr="005E4699">
              <w:t>No</w:t>
            </w:r>
          </w:p>
        </w:tc>
        <w:tc>
          <w:tcPr>
            <w:tcW w:w="1276" w:type="dxa"/>
          </w:tcPr>
          <w:p w:rsidR="008545FC" w:rsidRPr="005E4699" w:rsidRDefault="008545FC" w:rsidP="006E3512">
            <w:pPr>
              <w:pStyle w:val="Tabletext"/>
            </w:pPr>
            <w:r w:rsidRPr="005E4699">
              <w:t>No</w:t>
            </w:r>
          </w:p>
        </w:tc>
        <w:tc>
          <w:tcPr>
            <w:tcW w:w="1701" w:type="dxa"/>
          </w:tcPr>
          <w:p w:rsidR="008545FC" w:rsidRPr="005E4699" w:rsidRDefault="008545FC" w:rsidP="006E3512">
            <w:pPr>
              <w:pStyle w:val="Tabletext"/>
            </w:pPr>
          </w:p>
        </w:tc>
        <w:tc>
          <w:tcPr>
            <w:tcW w:w="1276" w:type="dxa"/>
          </w:tcPr>
          <w:p w:rsidR="008545FC" w:rsidRPr="005E4699" w:rsidRDefault="008545FC" w:rsidP="006E3512">
            <w:pPr>
              <w:pStyle w:val="Tabletext"/>
            </w:pPr>
            <w:r w:rsidRPr="005E4699">
              <w:t>No</w:t>
            </w:r>
          </w:p>
        </w:tc>
      </w:tr>
      <w:tr w:rsidR="00DA03F3" w:rsidRPr="005E4699" w:rsidTr="00DA03F3">
        <w:trPr>
          <w:cantSplit/>
        </w:trPr>
        <w:tc>
          <w:tcPr>
            <w:tcW w:w="993" w:type="dxa"/>
          </w:tcPr>
          <w:p w:rsidR="008545FC" w:rsidRPr="005E4699" w:rsidRDefault="008545FC">
            <w:pPr>
              <w:pStyle w:val="Tabletext"/>
            </w:pPr>
            <w:r w:rsidRPr="005E4699">
              <w:t>HO56</w:t>
            </w:r>
          </w:p>
        </w:tc>
        <w:tc>
          <w:tcPr>
            <w:tcW w:w="2551" w:type="dxa"/>
          </w:tcPr>
          <w:p w:rsidR="003E06E2" w:rsidRDefault="008545FC" w:rsidP="003E06E2">
            <w:pPr>
              <w:pStyle w:val="Tabletextbold"/>
            </w:pPr>
            <w:r w:rsidRPr="005E4699">
              <w:t>Ovoid Sewer Aqueduct</w:t>
            </w:r>
            <w:r w:rsidR="003E06E2">
              <w:t xml:space="preserve"> over </w:t>
            </w:r>
            <w:r w:rsidRPr="005E4699">
              <w:t xml:space="preserve">Barwon River, </w:t>
            </w:r>
          </w:p>
          <w:p w:rsidR="008545FC" w:rsidRPr="003E06E2" w:rsidRDefault="008545FC" w:rsidP="003C7064">
            <w:pPr>
              <w:pStyle w:val="Tabletext"/>
            </w:pPr>
            <w:r w:rsidRPr="003E06E2">
              <w:t xml:space="preserve">42 Leather Street, Breakwater and 91-97 Tannery Road, </w:t>
            </w:r>
          </w:p>
          <w:p w:rsidR="008545FC" w:rsidRPr="005E4699" w:rsidRDefault="008545FC">
            <w:pPr>
              <w:pStyle w:val="Tabletext"/>
              <w:rPr>
                <w:b/>
              </w:rPr>
            </w:pPr>
            <w:smartTag w:uri="urn:schemas-microsoft-com:office:smarttags" w:element="place">
              <w:r w:rsidRPr="005E4699">
                <w:t>Marshall</w:t>
              </w:r>
            </w:smartTag>
          </w:p>
        </w:tc>
        <w:tc>
          <w:tcPr>
            <w:tcW w:w="1134" w:type="dxa"/>
          </w:tcPr>
          <w:p w:rsidR="008545FC" w:rsidRPr="005E4699" w:rsidRDefault="008545FC">
            <w:pPr>
              <w:pStyle w:val="Tabletext"/>
            </w:pPr>
            <w:r w:rsidRPr="005E4699">
              <w:t>-</w:t>
            </w:r>
          </w:p>
        </w:tc>
        <w:tc>
          <w:tcPr>
            <w:tcW w:w="1276" w:type="dxa"/>
          </w:tcPr>
          <w:p w:rsidR="008545FC" w:rsidRPr="005E4699" w:rsidRDefault="008545FC">
            <w:pPr>
              <w:pStyle w:val="Tabletext"/>
            </w:pPr>
            <w:r w:rsidRPr="005E4699">
              <w:t>-</w:t>
            </w:r>
          </w:p>
        </w:tc>
        <w:tc>
          <w:tcPr>
            <w:tcW w:w="1134" w:type="dxa"/>
          </w:tcPr>
          <w:p w:rsidR="008545FC" w:rsidRPr="005E4699" w:rsidRDefault="008545FC">
            <w:pPr>
              <w:pStyle w:val="Tabletext"/>
            </w:pPr>
            <w:r w:rsidRPr="005E4699">
              <w:t>-</w:t>
            </w:r>
          </w:p>
        </w:tc>
        <w:tc>
          <w:tcPr>
            <w:tcW w:w="1701" w:type="dxa"/>
          </w:tcPr>
          <w:p w:rsidR="008545FC" w:rsidRPr="005E4699" w:rsidRDefault="008545FC">
            <w:pPr>
              <w:pStyle w:val="Tabletext"/>
            </w:pPr>
            <w:r w:rsidRPr="005E4699">
              <w:t>-</w:t>
            </w:r>
          </w:p>
        </w:tc>
        <w:tc>
          <w:tcPr>
            <w:tcW w:w="1559" w:type="dxa"/>
          </w:tcPr>
          <w:p w:rsidR="008545FC" w:rsidRPr="005E4699" w:rsidRDefault="008545FC">
            <w:pPr>
              <w:pStyle w:val="Tabletext"/>
            </w:pPr>
            <w:r w:rsidRPr="005E4699">
              <w:t xml:space="preserve">Yes </w:t>
            </w:r>
          </w:p>
          <w:p w:rsidR="008545FC" w:rsidRPr="005E4699" w:rsidRDefault="008545FC">
            <w:pPr>
              <w:pStyle w:val="Tabletext"/>
            </w:pPr>
            <w:r w:rsidRPr="005E4699">
              <w:t>Ref.No.H895</w:t>
            </w:r>
          </w:p>
        </w:tc>
        <w:tc>
          <w:tcPr>
            <w:tcW w:w="1276" w:type="dxa"/>
          </w:tcPr>
          <w:p w:rsidR="008545FC" w:rsidRPr="005E4699" w:rsidRDefault="008545FC">
            <w:pPr>
              <w:pStyle w:val="Tabletext"/>
            </w:pPr>
            <w:r w:rsidRPr="005E4699">
              <w:t>No</w:t>
            </w:r>
          </w:p>
        </w:tc>
        <w:tc>
          <w:tcPr>
            <w:tcW w:w="1701" w:type="dxa"/>
          </w:tcPr>
          <w:p w:rsidR="008545FC" w:rsidRPr="005E4699" w:rsidRDefault="008545FC">
            <w:pPr>
              <w:pStyle w:val="Tabletext"/>
            </w:pPr>
          </w:p>
        </w:tc>
        <w:tc>
          <w:tcPr>
            <w:tcW w:w="1276" w:type="dxa"/>
          </w:tcPr>
          <w:p w:rsidR="008545FC" w:rsidRPr="005E4699" w:rsidRDefault="008545FC">
            <w:pPr>
              <w:pStyle w:val="Tabletext"/>
            </w:pPr>
            <w:r w:rsidRPr="005E4699">
              <w:t>No</w:t>
            </w:r>
          </w:p>
        </w:tc>
      </w:tr>
      <w:tr w:rsidR="00DA03F3" w:rsidRPr="005E4699" w:rsidTr="00DA03F3">
        <w:trPr>
          <w:cantSplit/>
        </w:trPr>
        <w:tc>
          <w:tcPr>
            <w:tcW w:w="993" w:type="dxa"/>
          </w:tcPr>
          <w:p w:rsidR="008545FC" w:rsidRPr="005E4699" w:rsidRDefault="008545FC" w:rsidP="00AA1194">
            <w:pPr>
              <w:pStyle w:val="Tabletext"/>
            </w:pPr>
            <w:r w:rsidRPr="005E4699">
              <w:lastRenderedPageBreak/>
              <w:t>HO1844</w:t>
            </w:r>
          </w:p>
        </w:tc>
        <w:tc>
          <w:tcPr>
            <w:tcW w:w="2551" w:type="dxa"/>
          </w:tcPr>
          <w:p w:rsidR="008545FC" w:rsidRPr="005E4699" w:rsidRDefault="008545FC" w:rsidP="00C30B2C">
            <w:pPr>
              <w:pStyle w:val="Tabletextbold"/>
            </w:pPr>
            <w:r w:rsidRPr="00F31184">
              <w:t xml:space="preserve">Bridge over Barwon River </w:t>
            </w:r>
            <w:r w:rsidRPr="005E4699">
              <w:t xml:space="preserve">c1926 High Street / </w:t>
            </w:r>
            <w:smartTag w:uri="urn:schemas-microsoft-com:office:smarttags" w:element="place">
              <w:r w:rsidRPr="005E4699">
                <w:t>Moorabool Street</w:t>
              </w:r>
            </w:smartTag>
            <w:r w:rsidRPr="005E4699">
              <w:t>,</w:t>
            </w:r>
          </w:p>
          <w:p w:rsidR="008545FC" w:rsidRPr="005E4699" w:rsidRDefault="008545FC" w:rsidP="00CC0C12">
            <w:pPr>
              <w:pStyle w:val="Tabletext"/>
              <w:rPr>
                <w:b/>
              </w:rPr>
            </w:pPr>
            <w:smartTag w:uri="urn:schemas-microsoft-com:office:smarttags" w:element="place">
              <w:r w:rsidRPr="005E4699">
                <w:t>Belmont</w:t>
              </w:r>
            </w:smartTag>
          </w:p>
        </w:tc>
        <w:tc>
          <w:tcPr>
            <w:tcW w:w="1134" w:type="dxa"/>
          </w:tcPr>
          <w:p w:rsidR="008545FC" w:rsidRPr="005E4699" w:rsidRDefault="008545FC" w:rsidP="00AA1194">
            <w:pPr>
              <w:pStyle w:val="Tabletext"/>
            </w:pPr>
            <w:r w:rsidRPr="005E4699">
              <w:t>Yes</w:t>
            </w:r>
          </w:p>
        </w:tc>
        <w:tc>
          <w:tcPr>
            <w:tcW w:w="1276" w:type="dxa"/>
          </w:tcPr>
          <w:p w:rsidR="008545FC" w:rsidRPr="005E4699" w:rsidRDefault="008545FC" w:rsidP="00AA1194">
            <w:pPr>
              <w:pStyle w:val="Tabletext"/>
            </w:pPr>
            <w:r w:rsidRPr="005E4699">
              <w:t>No</w:t>
            </w:r>
          </w:p>
        </w:tc>
        <w:tc>
          <w:tcPr>
            <w:tcW w:w="1134" w:type="dxa"/>
          </w:tcPr>
          <w:p w:rsidR="008545FC" w:rsidRPr="005E4699" w:rsidRDefault="008545FC" w:rsidP="00AA1194">
            <w:pPr>
              <w:pStyle w:val="Tabletext"/>
            </w:pPr>
            <w:r w:rsidRPr="005E4699">
              <w:t>No</w:t>
            </w:r>
          </w:p>
        </w:tc>
        <w:tc>
          <w:tcPr>
            <w:tcW w:w="1701" w:type="dxa"/>
          </w:tcPr>
          <w:p w:rsidR="008545FC" w:rsidRPr="005E4699" w:rsidRDefault="008545FC" w:rsidP="00AA1194">
            <w:pPr>
              <w:pStyle w:val="Tabletext"/>
            </w:pPr>
            <w:r w:rsidRPr="005E4699">
              <w:t>No</w:t>
            </w:r>
          </w:p>
        </w:tc>
        <w:tc>
          <w:tcPr>
            <w:tcW w:w="1559" w:type="dxa"/>
          </w:tcPr>
          <w:p w:rsidR="008545FC" w:rsidRPr="005E4699" w:rsidRDefault="008545FC" w:rsidP="00AA1194">
            <w:pPr>
              <w:pStyle w:val="Tabletext"/>
            </w:pPr>
            <w:r w:rsidRPr="005E4699">
              <w:t>No</w:t>
            </w:r>
          </w:p>
        </w:tc>
        <w:tc>
          <w:tcPr>
            <w:tcW w:w="1276" w:type="dxa"/>
          </w:tcPr>
          <w:p w:rsidR="008545FC" w:rsidRPr="005E4699" w:rsidRDefault="008545FC" w:rsidP="00AA1194">
            <w:pPr>
              <w:pStyle w:val="Tabletext"/>
            </w:pPr>
            <w:r w:rsidRPr="005E4699">
              <w:t>No</w:t>
            </w:r>
          </w:p>
        </w:tc>
        <w:tc>
          <w:tcPr>
            <w:tcW w:w="1701" w:type="dxa"/>
          </w:tcPr>
          <w:p w:rsidR="008545FC" w:rsidRPr="005E4699" w:rsidRDefault="008545FC">
            <w:pPr>
              <w:widowControl w:val="0"/>
              <w:rPr>
                <w:rFonts w:ascii="Arial" w:hAnsi="Arial"/>
                <w:sz w:val="18"/>
              </w:rPr>
            </w:pPr>
          </w:p>
        </w:tc>
        <w:tc>
          <w:tcPr>
            <w:tcW w:w="1276" w:type="dxa"/>
          </w:tcPr>
          <w:p w:rsidR="008545FC" w:rsidRPr="005E4699" w:rsidRDefault="008545FC" w:rsidP="00AA1194">
            <w:pPr>
              <w:pStyle w:val="Tabletext"/>
            </w:pPr>
            <w:r w:rsidRPr="005E4699">
              <w:t>No</w:t>
            </w:r>
          </w:p>
        </w:tc>
      </w:tr>
      <w:tr w:rsidR="00DA03F3" w:rsidRPr="005E4699" w:rsidTr="00DA03F3">
        <w:trPr>
          <w:cantSplit/>
        </w:trPr>
        <w:tc>
          <w:tcPr>
            <w:tcW w:w="993" w:type="dxa"/>
          </w:tcPr>
          <w:p w:rsidR="008545FC" w:rsidRPr="005E4699" w:rsidRDefault="008545FC" w:rsidP="00AA1194">
            <w:pPr>
              <w:pStyle w:val="Tabletext"/>
            </w:pPr>
            <w:r w:rsidRPr="005E4699">
              <w:t>HO1843</w:t>
            </w:r>
          </w:p>
        </w:tc>
        <w:tc>
          <w:tcPr>
            <w:tcW w:w="2551" w:type="dxa"/>
          </w:tcPr>
          <w:p w:rsidR="008545FC" w:rsidRPr="005E4699" w:rsidRDefault="008545FC" w:rsidP="00F31184">
            <w:pPr>
              <w:pStyle w:val="Tabletextbold"/>
            </w:pPr>
            <w:smartTag w:uri="urn:schemas-microsoft-com:office:smarttags" w:element="place">
              <w:smartTag w:uri="urn:schemas-microsoft-com:office:smarttags" w:element="place">
                <w:r w:rsidRPr="005E4699">
                  <w:t>Macintyre</w:t>
                </w:r>
              </w:smartTag>
              <w:r w:rsidRPr="005E4699">
                <w:t xml:space="preserve"> </w:t>
              </w:r>
              <w:smartTag w:uri="urn:schemas-microsoft-com:office:smarttags" w:element="place">
                <w:r w:rsidRPr="005E4699">
                  <w:t>Foot</w:t>
                </w:r>
              </w:smartTag>
              <w:r w:rsidRPr="005E4699">
                <w:t xml:space="preserve"> </w:t>
              </w:r>
              <w:smartTag w:uri="urn:schemas-microsoft-com:office:smarttags" w:element="place">
                <w:r w:rsidRPr="005E4699">
                  <w:t>Bridge</w:t>
                </w:r>
              </w:smartTag>
            </w:smartTag>
            <w:r w:rsidRPr="005E4699">
              <w:t xml:space="preserve"> c1968</w:t>
            </w:r>
          </w:p>
          <w:p w:rsidR="008545FC" w:rsidRPr="005E4699" w:rsidRDefault="008545FC" w:rsidP="00CC0C12">
            <w:pPr>
              <w:pStyle w:val="Tabletext"/>
            </w:pPr>
            <w:r w:rsidRPr="005E4699">
              <w:t xml:space="preserve">Over </w:t>
            </w:r>
            <w:smartTag w:uri="urn:schemas-microsoft-com:office:smarttags" w:element="place">
              <w:smartTag w:uri="urn:schemas-microsoft-com:office:smarttags" w:element="place">
                <w:r w:rsidRPr="005E4699">
                  <w:t>Barwon</w:t>
                </w:r>
              </w:smartTag>
              <w:r w:rsidRPr="005E4699">
                <w:t xml:space="preserve"> </w:t>
              </w:r>
              <w:smartTag w:uri="urn:schemas-microsoft-com:office:smarttags" w:element="place">
                <w:r w:rsidRPr="005E4699">
                  <w:t>River</w:t>
                </w:r>
              </w:smartTag>
            </w:smartTag>
            <w:r w:rsidRPr="005E4699">
              <w:t xml:space="preserve">, </w:t>
            </w:r>
          </w:p>
          <w:p w:rsidR="008545FC" w:rsidRPr="005E4699" w:rsidRDefault="008545FC" w:rsidP="00CC0C12">
            <w:pPr>
              <w:pStyle w:val="Tabletext"/>
            </w:pPr>
            <w:smartTag w:uri="urn:schemas-microsoft-com:office:smarttags" w:element="place">
              <w:r w:rsidRPr="005E4699">
                <w:t>Belmont</w:t>
              </w:r>
            </w:smartTag>
          </w:p>
        </w:tc>
        <w:tc>
          <w:tcPr>
            <w:tcW w:w="1134" w:type="dxa"/>
          </w:tcPr>
          <w:p w:rsidR="008545FC" w:rsidRPr="005E4699" w:rsidRDefault="008545FC" w:rsidP="00AA1194">
            <w:pPr>
              <w:pStyle w:val="Tabletext"/>
            </w:pPr>
            <w:r w:rsidRPr="005E4699">
              <w:t>Yes</w:t>
            </w:r>
          </w:p>
        </w:tc>
        <w:tc>
          <w:tcPr>
            <w:tcW w:w="1276" w:type="dxa"/>
          </w:tcPr>
          <w:p w:rsidR="008545FC" w:rsidRPr="005E4699" w:rsidRDefault="008545FC" w:rsidP="00AA1194">
            <w:pPr>
              <w:pStyle w:val="Tabletext"/>
            </w:pPr>
            <w:r w:rsidRPr="005E4699">
              <w:t>No</w:t>
            </w:r>
          </w:p>
        </w:tc>
        <w:tc>
          <w:tcPr>
            <w:tcW w:w="1134" w:type="dxa"/>
          </w:tcPr>
          <w:p w:rsidR="008545FC" w:rsidRPr="005E4699" w:rsidRDefault="008545FC" w:rsidP="00AA1194">
            <w:pPr>
              <w:pStyle w:val="Tabletext"/>
            </w:pPr>
            <w:r w:rsidRPr="005E4699">
              <w:t>No</w:t>
            </w:r>
          </w:p>
        </w:tc>
        <w:tc>
          <w:tcPr>
            <w:tcW w:w="1701" w:type="dxa"/>
          </w:tcPr>
          <w:p w:rsidR="008545FC" w:rsidRPr="005E4699" w:rsidRDefault="008545FC" w:rsidP="00AA1194">
            <w:pPr>
              <w:pStyle w:val="Tabletext"/>
            </w:pPr>
            <w:r w:rsidRPr="005E4699">
              <w:t>No</w:t>
            </w:r>
          </w:p>
        </w:tc>
        <w:tc>
          <w:tcPr>
            <w:tcW w:w="1559" w:type="dxa"/>
          </w:tcPr>
          <w:p w:rsidR="008545FC" w:rsidRPr="005E4699" w:rsidRDefault="008545FC" w:rsidP="00AA1194">
            <w:pPr>
              <w:pStyle w:val="Tabletext"/>
            </w:pPr>
            <w:r w:rsidRPr="005E4699">
              <w:t>No</w:t>
            </w:r>
          </w:p>
        </w:tc>
        <w:tc>
          <w:tcPr>
            <w:tcW w:w="1276" w:type="dxa"/>
          </w:tcPr>
          <w:p w:rsidR="008545FC" w:rsidRPr="005E4699" w:rsidRDefault="008545FC" w:rsidP="00AA1194">
            <w:pPr>
              <w:pStyle w:val="Tabletext"/>
            </w:pPr>
            <w:r w:rsidRPr="005E4699">
              <w:t>No</w:t>
            </w:r>
          </w:p>
        </w:tc>
        <w:tc>
          <w:tcPr>
            <w:tcW w:w="1701" w:type="dxa"/>
          </w:tcPr>
          <w:p w:rsidR="008545FC" w:rsidRPr="005E4699" w:rsidRDefault="008545FC">
            <w:pPr>
              <w:widowControl w:val="0"/>
              <w:rPr>
                <w:rFonts w:ascii="Arial" w:hAnsi="Arial"/>
                <w:sz w:val="18"/>
              </w:rPr>
            </w:pPr>
          </w:p>
        </w:tc>
        <w:tc>
          <w:tcPr>
            <w:tcW w:w="1276" w:type="dxa"/>
          </w:tcPr>
          <w:p w:rsidR="008545FC" w:rsidRPr="005E4699" w:rsidRDefault="008545FC" w:rsidP="00AA1194">
            <w:pPr>
              <w:pStyle w:val="Tabletext"/>
            </w:pPr>
            <w:r w:rsidRPr="005E4699">
              <w:t>No</w:t>
            </w:r>
          </w:p>
        </w:tc>
      </w:tr>
      <w:tr w:rsidR="00DA03F3" w:rsidRPr="005E4699" w:rsidTr="00DA03F3">
        <w:trPr>
          <w:cantSplit/>
        </w:trPr>
        <w:tc>
          <w:tcPr>
            <w:tcW w:w="993" w:type="dxa"/>
          </w:tcPr>
          <w:p w:rsidR="008545FC" w:rsidRPr="005E4699" w:rsidRDefault="008545FC">
            <w:pPr>
              <w:pStyle w:val="Tabletext"/>
            </w:pPr>
            <w:r w:rsidRPr="005E4699">
              <w:t>HO45</w:t>
            </w:r>
          </w:p>
        </w:tc>
        <w:tc>
          <w:tcPr>
            <w:tcW w:w="2551" w:type="dxa"/>
          </w:tcPr>
          <w:p w:rsidR="008545FC" w:rsidRPr="005E4699" w:rsidRDefault="008545FC" w:rsidP="00F31184">
            <w:pPr>
              <w:pStyle w:val="Tabletextbold"/>
            </w:pPr>
            <w:r w:rsidRPr="005E4699">
              <w:t>Bucyrus Railroad Steam Shovel</w:t>
            </w:r>
          </w:p>
          <w:p w:rsidR="008545FC" w:rsidRPr="005E4699" w:rsidRDefault="008545FC">
            <w:pPr>
              <w:pStyle w:val="Tabletext"/>
            </w:pPr>
            <w:r w:rsidRPr="005E4699">
              <w:t xml:space="preserve">Batesford Quarry, </w:t>
            </w:r>
          </w:p>
          <w:p w:rsidR="008545FC" w:rsidRPr="005E4699" w:rsidRDefault="008545FC">
            <w:pPr>
              <w:pStyle w:val="Tabletext"/>
            </w:pPr>
            <w:r w:rsidRPr="005E4699">
              <w:t>Batesford</w:t>
            </w:r>
          </w:p>
        </w:tc>
        <w:tc>
          <w:tcPr>
            <w:tcW w:w="1134" w:type="dxa"/>
          </w:tcPr>
          <w:p w:rsidR="008545FC" w:rsidRPr="005E4699" w:rsidRDefault="008545FC">
            <w:pPr>
              <w:pStyle w:val="Tabletext"/>
            </w:pPr>
            <w:r w:rsidRPr="005E4699">
              <w:t>-</w:t>
            </w:r>
          </w:p>
        </w:tc>
        <w:tc>
          <w:tcPr>
            <w:tcW w:w="1276" w:type="dxa"/>
          </w:tcPr>
          <w:p w:rsidR="008545FC" w:rsidRPr="005E4699" w:rsidRDefault="008545FC">
            <w:pPr>
              <w:pStyle w:val="Tabletext"/>
            </w:pPr>
            <w:r w:rsidRPr="005E4699">
              <w:t>-</w:t>
            </w:r>
          </w:p>
        </w:tc>
        <w:tc>
          <w:tcPr>
            <w:tcW w:w="1134" w:type="dxa"/>
          </w:tcPr>
          <w:p w:rsidR="008545FC" w:rsidRPr="005E4699" w:rsidRDefault="008545FC">
            <w:pPr>
              <w:pStyle w:val="Tabletext"/>
            </w:pPr>
            <w:r w:rsidRPr="005E4699">
              <w:t>-</w:t>
            </w:r>
          </w:p>
        </w:tc>
        <w:tc>
          <w:tcPr>
            <w:tcW w:w="1701" w:type="dxa"/>
          </w:tcPr>
          <w:p w:rsidR="008545FC" w:rsidRPr="005E4699" w:rsidRDefault="008545FC">
            <w:pPr>
              <w:pStyle w:val="Tabletext"/>
            </w:pPr>
            <w:r w:rsidRPr="005E4699">
              <w:t>-</w:t>
            </w:r>
          </w:p>
        </w:tc>
        <w:tc>
          <w:tcPr>
            <w:tcW w:w="1559" w:type="dxa"/>
          </w:tcPr>
          <w:p w:rsidR="008545FC" w:rsidRPr="005E4699" w:rsidRDefault="008545FC">
            <w:pPr>
              <w:pStyle w:val="Tabletext"/>
            </w:pPr>
            <w:r w:rsidRPr="005E4699">
              <w:t>Yes</w:t>
            </w:r>
          </w:p>
          <w:p w:rsidR="008545FC" w:rsidRPr="005E4699" w:rsidRDefault="008545FC">
            <w:pPr>
              <w:pStyle w:val="Tabletext"/>
            </w:pPr>
            <w:r w:rsidRPr="005E4699">
              <w:t>Ref. No. H1918</w:t>
            </w:r>
          </w:p>
        </w:tc>
        <w:tc>
          <w:tcPr>
            <w:tcW w:w="1276" w:type="dxa"/>
          </w:tcPr>
          <w:p w:rsidR="008545FC" w:rsidRPr="005E4699" w:rsidRDefault="008545FC">
            <w:pPr>
              <w:pStyle w:val="Tabletext"/>
            </w:pPr>
            <w:r w:rsidRPr="005E4699">
              <w:t>No</w:t>
            </w:r>
          </w:p>
        </w:tc>
        <w:tc>
          <w:tcPr>
            <w:tcW w:w="1701" w:type="dxa"/>
          </w:tcPr>
          <w:p w:rsidR="008545FC" w:rsidRPr="005E4699" w:rsidRDefault="008545FC">
            <w:pPr>
              <w:pStyle w:val="Tabletext"/>
            </w:pPr>
          </w:p>
        </w:tc>
        <w:tc>
          <w:tcPr>
            <w:tcW w:w="1276" w:type="dxa"/>
          </w:tcPr>
          <w:p w:rsidR="008545FC" w:rsidRPr="005E4699" w:rsidRDefault="008545FC">
            <w:pPr>
              <w:pStyle w:val="Tabletext"/>
            </w:pPr>
            <w:r w:rsidRPr="005E4699">
              <w:t>No</w:t>
            </w:r>
          </w:p>
        </w:tc>
      </w:tr>
      <w:tr w:rsidR="00DA03F3" w:rsidRPr="005E4699" w:rsidTr="00DA03F3">
        <w:trPr>
          <w:cantSplit/>
        </w:trPr>
        <w:tc>
          <w:tcPr>
            <w:tcW w:w="993" w:type="dxa"/>
          </w:tcPr>
          <w:p w:rsidR="008545FC" w:rsidRPr="005E4699" w:rsidRDefault="008545FC">
            <w:pPr>
              <w:pStyle w:val="Tabletext"/>
            </w:pPr>
            <w:r w:rsidRPr="005E4699">
              <w:t>HO236</w:t>
            </w:r>
          </w:p>
        </w:tc>
        <w:tc>
          <w:tcPr>
            <w:tcW w:w="2551" w:type="dxa"/>
          </w:tcPr>
          <w:p w:rsidR="008545FC" w:rsidRPr="005E4699" w:rsidRDefault="008545FC" w:rsidP="00F31184">
            <w:pPr>
              <w:pStyle w:val="Tabletextbold"/>
            </w:pPr>
            <w:r w:rsidRPr="005E4699">
              <w:t>Stella Maris Convent</w:t>
            </w:r>
          </w:p>
          <w:p w:rsidR="000C1403" w:rsidRPr="005E4699" w:rsidRDefault="008545FC">
            <w:pPr>
              <w:pStyle w:val="Tabletext"/>
            </w:pPr>
            <w:r w:rsidRPr="005E4699">
              <w:t>39 Bay Street, North Geelong</w:t>
            </w:r>
          </w:p>
        </w:tc>
        <w:tc>
          <w:tcPr>
            <w:tcW w:w="1134" w:type="dxa"/>
          </w:tcPr>
          <w:p w:rsidR="008545FC" w:rsidRPr="005E4699" w:rsidRDefault="008545FC">
            <w:pPr>
              <w:pStyle w:val="Tabletext"/>
            </w:pPr>
            <w:r w:rsidRPr="005E4699">
              <w:t>Yes</w:t>
            </w:r>
          </w:p>
        </w:tc>
        <w:tc>
          <w:tcPr>
            <w:tcW w:w="1276" w:type="dxa"/>
          </w:tcPr>
          <w:p w:rsidR="008545FC" w:rsidRPr="005E4699" w:rsidRDefault="008545FC">
            <w:pPr>
              <w:pStyle w:val="Tabletext"/>
            </w:pPr>
            <w:r w:rsidRPr="005E4699">
              <w:t>No</w:t>
            </w:r>
          </w:p>
        </w:tc>
        <w:tc>
          <w:tcPr>
            <w:tcW w:w="1134" w:type="dxa"/>
          </w:tcPr>
          <w:p w:rsidR="008545FC" w:rsidRPr="005E4699" w:rsidRDefault="008545FC">
            <w:pPr>
              <w:pStyle w:val="Tabletext"/>
            </w:pPr>
            <w:r w:rsidRPr="005E4699">
              <w:t>No</w:t>
            </w:r>
          </w:p>
        </w:tc>
        <w:tc>
          <w:tcPr>
            <w:tcW w:w="1701" w:type="dxa"/>
          </w:tcPr>
          <w:p w:rsidR="008545FC" w:rsidRPr="005E4699" w:rsidRDefault="008545FC">
            <w:pPr>
              <w:pStyle w:val="Tabletext"/>
            </w:pPr>
            <w:r w:rsidRPr="005E4699">
              <w:t>No</w:t>
            </w:r>
          </w:p>
        </w:tc>
        <w:tc>
          <w:tcPr>
            <w:tcW w:w="1559" w:type="dxa"/>
          </w:tcPr>
          <w:p w:rsidR="008545FC" w:rsidRPr="005E4699" w:rsidRDefault="008545FC">
            <w:pPr>
              <w:pStyle w:val="Tabletext"/>
            </w:pPr>
            <w:r w:rsidRPr="005E4699">
              <w:t>No</w:t>
            </w:r>
          </w:p>
        </w:tc>
        <w:tc>
          <w:tcPr>
            <w:tcW w:w="1276" w:type="dxa"/>
          </w:tcPr>
          <w:p w:rsidR="008545FC" w:rsidRPr="005E4699" w:rsidRDefault="008545FC">
            <w:pPr>
              <w:pStyle w:val="Tabletext"/>
            </w:pPr>
            <w:r w:rsidRPr="005E4699">
              <w:t>Yes</w:t>
            </w:r>
          </w:p>
        </w:tc>
        <w:tc>
          <w:tcPr>
            <w:tcW w:w="1701" w:type="dxa"/>
          </w:tcPr>
          <w:p w:rsidR="008545FC" w:rsidRPr="005E4699" w:rsidRDefault="008545FC">
            <w:pPr>
              <w:pStyle w:val="Tabletext"/>
            </w:pPr>
          </w:p>
        </w:tc>
        <w:tc>
          <w:tcPr>
            <w:tcW w:w="1276" w:type="dxa"/>
          </w:tcPr>
          <w:p w:rsidR="008545FC" w:rsidRPr="005E4699" w:rsidRDefault="008545FC">
            <w:pPr>
              <w:pStyle w:val="Tabletext"/>
            </w:pPr>
            <w:r w:rsidRPr="005E4699">
              <w:t>No</w:t>
            </w:r>
          </w:p>
        </w:tc>
      </w:tr>
      <w:tr w:rsidR="00DA03F3" w:rsidRPr="005E4699" w:rsidTr="00DA03F3">
        <w:trPr>
          <w:cantSplit/>
        </w:trPr>
        <w:tc>
          <w:tcPr>
            <w:tcW w:w="993" w:type="dxa"/>
          </w:tcPr>
          <w:p w:rsidR="008545FC" w:rsidRPr="005E4699" w:rsidRDefault="008545FC">
            <w:pPr>
              <w:pStyle w:val="Tabletext"/>
            </w:pPr>
            <w:r w:rsidRPr="005E4699">
              <w:t>HO109</w:t>
            </w:r>
          </w:p>
        </w:tc>
        <w:tc>
          <w:tcPr>
            <w:tcW w:w="2551" w:type="dxa"/>
          </w:tcPr>
          <w:p w:rsidR="008545FC" w:rsidRPr="005E4699" w:rsidRDefault="008545FC" w:rsidP="00F31184">
            <w:pPr>
              <w:pStyle w:val="Tabletextbold"/>
            </w:pPr>
            <w:r w:rsidRPr="005E4699">
              <w:t>“Bayswater”</w:t>
            </w:r>
          </w:p>
          <w:p w:rsidR="008545FC" w:rsidRPr="005E4699" w:rsidRDefault="008545FC">
            <w:pPr>
              <w:pStyle w:val="Tabletext"/>
            </w:pPr>
            <w:r w:rsidRPr="005E4699">
              <w:t xml:space="preserve">Residence, </w:t>
            </w:r>
          </w:p>
          <w:p w:rsidR="008545FC" w:rsidRPr="005E4699" w:rsidRDefault="008545FC">
            <w:pPr>
              <w:pStyle w:val="Tabletext"/>
            </w:pPr>
            <w:smartTag w:uri="urn:schemas-microsoft-com:office:smarttags" w:element="place">
              <w:r w:rsidRPr="005E4699">
                <w:t>4 Bayswater Road</w:t>
              </w:r>
            </w:smartTag>
            <w:r w:rsidRPr="005E4699">
              <w:t xml:space="preserve">,   </w:t>
            </w:r>
          </w:p>
          <w:p w:rsidR="008545FC" w:rsidRPr="005E4699" w:rsidRDefault="008545FC">
            <w:pPr>
              <w:pStyle w:val="Tabletext"/>
            </w:pPr>
            <w:smartTag w:uri="urn:schemas-microsoft-com:office:smarttags" w:element="place">
              <w:r w:rsidRPr="005E4699">
                <w:t>Newtown</w:t>
              </w:r>
            </w:smartTag>
          </w:p>
        </w:tc>
        <w:tc>
          <w:tcPr>
            <w:tcW w:w="1134" w:type="dxa"/>
          </w:tcPr>
          <w:p w:rsidR="008545FC" w:rsidRPr="005E4699" w:rsidRDefault="008545FC">
            <w:pPr>
              <w:pStyle w:val="Tabletext"/>
            </w:pPr>
            <w:r w:rsidRPr="005E4699">
              <w:t>No</w:t>
            </w:r>
          </w:p>
        </w:tc>
        <w:tc>
          <w:tcPr>
            <w:tcW w:w="1276" w:type="dxa"/>
          </w:tcPr>
          <w:p w:rsidR="008545FC" w:rsidRPr="005E4699" w:rsidRDefault="008545FC">
            <w:pPr>
              <w:pStyle w:val="Tabletext"/>
            </w:pPr>
            <w:r w:rsidRPr="005E4699">
              <w:t>No</w:t>
            </w:r>
          </w:p>
        </w:tc>
        <w:tc>
          <w:tcPr>
            <w:tcW w:w="1134" w:type="dxa"/>
          </w:tcPr>
          <w:p w:rsidR="008545FC" w:rsidRPr="005E4699" w:rsidRDefault="008545FC">
            <w:pPr>
              <w:pStyle w:val="Tabletext"/>
            </w:pPr>
            <w:r w:rsidRPr="005E4699">
              <w:t>No</w:t>
            </w:r>
          </w:p>
        </w:tc>
        <w:tc>
          <w:tcPr>
            <w:tcW w:w="1701" w:type="dxa"/>
          </w:tcPr>
          <w:p w:rsidR="008545FC" w:rsidRPr="005E4699" w:rsidRDefault="008545FC">
            <w:pPr>
              <w:pStyle w:val="Tabletext"/>
            </w:pPr>
            <w:r w:rsidRPr="005E4699">
              <w:t>No</w:t>
            </w:r>
          </w:p>
        </w:tc>
        <w:tc>
          <w:tcPr>
            <w:tcW w:w="1559" w:type="dxa"/>
          </w:tcPr>
          <w:p w:rsidR="008545FC" w:rsidRPr="005E4699" w:rsidRDefault="008545FC">
            <w:pPr>
              <w:pStyle w:val="Tabletext"/>
            </w:pPr>
            <w:r w:rsidRPr="005E4699">
              <w:t>No</w:t>
            </w:r>
          </w:p>
        </w:tc>
        <w:tc>
          <w:tcPr>
            <w:tcW w:w="1276" w:type="dxa"/>
          </w:tcPr>
          <w:p w:rsidR="008545FC" w:rsidRPr="005E4699" w:rsidRDefault="008545FC">
            <w:pPr>
              <w:pStyle w:val="Tabletext"/>
            </w:pPr>
            <w:r w:rsidRPr="005E4699">
              <w:t>Yes</w:t>
            </w:r>
          </w:p>
        </w:tc>
        <w:tc>
          <w:tcPr>
            <w:tcW w:w="1701" w:type="dxa"/>
          </w:tcPr>
          <w:p w:rsidR="008545FC" w:rsidRPr="005E4699" w:rsidRDefault="008545FC">
            <w:pPr>
              <w:pStyle w:val="Tabletext"/>
            </w:pPr>
          </w:p>
        </w:tc>
        <w:tc>
          <w:tcPr>
            <w:tcW w:w="1276" w:type="dxa"/>
          </w:tcPr>
          <w:p w:rsidR="008545FC" w:rsidRPr="005E4699" w:rsidRDefault="008545FC">
            <w:pPr>
              <w:pStyle w:val="Tabletext"/>
            </w:pPr>
            <w:r w:rsidRPr="005E4699">
              <w:t>No</w:t>
            </w:r>
          </w:p>
        </w:tc>
      </w:tr>
      <w:tr w:rsidR="00DA03F3" w:rsidRPr="005E4699" w:rsidTr="00DA03F3">
        <w:trPr>
          <w:cantSplit/>
        </w:trPr>
        <w:tc>
          <w:tcPr>
            <w:tcW w:w="993" w:type="dxa"/>
          </w:tcPr>
          <w:p w:rsidR="008545FC" w:rsidRPr="005E4699" w:rsidRDefault="008545FC">
            <w:pPr>
              <w:pStyle w:val="Tabletext"/>
            </w:pPr>
            <w:r w:rsidRPr="005E4699">
              <w:t>HO630</w:t>
            </w:r>
          </w:p>
        </w:tc>
        <w:tc>
          <w:tcPr>
            <w:tcW w:w="2551" w:type="dxa"/>
          </w:tcPr>
          <w:p w:rsidR="008545FC" w:rsidRPr="005E4699" w:rsidRDefault="008545FC" w:rsidP="00F31184">
            <w:pPr>
              <w:pStyle w:val="Tabletextbold"/>
            </w:pPr>
            <w:r w:rsidRPr="005E4699">
              <w:t>Residence</w:t>
            </w:r>
          </w:p>
          <w:p w:rsidR="008545FC" w:rsidRPr="005E4699" w:rsidRDefault="008545FC">
            <w:pPr>
              <w:pStyle w:val="Tabletext"/>
            </w:pPr>
            <w:r w:rsidRPr="005E4699">
              <w:t xml:space="preserve">16 Beach Parade, </w:t>
            </w:r>
          </w:p>
          <w:p w:rsidR="008545FC" w:rsidRPr="005E4699" w:rsidRDefault="008545FC">
            <w:pPr>
              <w:pStyle w:val="Tabletext"/>
              <w:rPr>
                <w:b/>
              </w:rPr>
            </w:pPr>
            <w:smartTag w:uri="urn:schemas-microsoft-com:office:smarttags" w:element="place">
              <w:r w:rsidRPr="005E4699">
                <w:t>Geelong</w:t>
              </w:r>
            </w:smartTag>
            <w:r w:rsidRPr="005E4699">
              <w:t xml:space="preserve"> West</w:t>
            </w:r>
          </w:p>
        </w:tc>
        <w:tc>
          <w:tcPr>
            <w:tcW w:w="1134" w:type="dxa"/>
          </w:tcPr>
          <w:p w:rsidR="008545FC" w:rsidRPr="005E4699" w:rsidRDefault="008545FC">
            <w:pPr>
              <w:pStyle w:val="Tabletext"/>
            </w:pPr>
            <w:r w:rsidRPr="005E4699">
              <w:t>No</w:t>
            </w:r>
          </w:p>
        </w:tc>
        <w:tc>
          <w:tcPr>
            <w:tcW w:w="1276" w:type="dxa"/>
          </w:tcPr>
          <w:p w:rsidR="008545FC" w:rsidRPr="005E4699" w:rsidRDefault="008545FC">
            <w:pPr>
              <w:pStyle w:val="Tabletext"/>
            </w:pPr>
            <w:r w:rsidRPr="005E4699">
              <w:t>No</w:t>
            </w:r>
          </w:p>
        </w:tc>
        <w:tc>
          <w:tcPr>
            <w:tcW w:w="1134" w:type="dxa"/>
          </w:tcPr>
          <w:p w:rsidR="008545FC" w:rsidRPr="005E4699" w:rsidRDefault="008545FC">
            <w:pPr>
              <w:pStyle w:val="Tabletext"/>
            </w:pPr>
            <w:r w:rsidRPr="005E4699">
              <w:t>Yes</w:t>
            </w:r>
          </w:p>
        </w:tc>
        <w:tc>
          <w:tcPr>
            <w:tcW w:w="1701" w:type="dxa"/>
          </w:tcPr>
          <w:p w:rsidR="008545FC" w:rsidRPr="005E4699" w:rsidRDefault="008545FC">
            <w:pPr>
              <w:pStyle w:val="Tabletext"/>
            </w:pPr>
            <w:r w:rsidRPr="005E4699">
              <w:t>Yes- fence</w:t>
            </w:r>
          </w:p>
        </w:tc>
        <w:tc>
          <w:tcPr>
            <w:tcW w:w="1559" w:type="dxa"/>
          </w:tcPr>
          <w:p w:rsidR="008545FC" w:rsidRPr="005E4699" w:rsidRDefault="008545FC">
            <w:pPr>
              <w:pStyle w:val="Tabletext"/>
            </w:pPr>
            <w:r w:rsidRPr="005E4699">
              <w:t>No</w:t>
            </w:r>
          </w:p>
        </w:tc>
        <w:tc>
          <w:tcPr>
            <w:tcW w:w="1276" w:type="dxa"/>
          </w:tcPr>
          <w:p w:rsidR="008545FC" w:rsidRPr="005E4699" w:rsidRDefault="008545FC">
            <w:pPr>
              <w:pStyle w:val="Tabletext"/>
            </w:pPr>
            <w:r w:rsidRPr="005E4699">
              <w:t>No</w:t>
            </w:r>
          </w:p>
        </w:tc>
        <w:tc>
          <w:tcPr>
            <w:tcW w:w="1701" w:type="dxa"/>
          </w:tcPr>
          <w:p w:rsidR="008545FC" w:rsidRPr="005E4699" w:rsidRDefault="008545FC">
            <w:pPr>
              <w:pStyle w:val="Tabletext"/>
            </w:pPr>
          </w:p>
        </w:tc>
        <w:tc>
          <w:tcPr>
            <w:tcW w:w="1276" w:type="dxa"/>
          </w:tcPr>
          <w:p w:rsidR="008545FC" w:rsidRPr="005E4699" w:rsidRDefault="008545FC">
            <w:pPr>
              <w:pStyle w:val="Tabletext"/>
            </w:pPr>
            <w:r w:rsidRPr="005E4699">
              <w:t>No</w:t>
            </w:r>
          </w:p>
        </w:tc>
      </w:tr>
      <w:tr w:rsidR="00DA03F3" w:rsidRPr="005E4699" w:rsidTr="00DA03F3">
        <w:trPr>
          <w:cantSplit/>
        </w:trPr>
        <w:tc>
          <w:tcPr>
            <w:tcW w:w="993" w:type="dxa"/>
          </w:tcPr>
          <w:p w:rsidR="008545FC" w:rsidRPr="005E4699" w:rsidRDefault="008545FC">
            <w:pPr>
              <w:pStyle w:val="Tabletext"/>
            </w:pPr>
            <w:r w:rsidRPr="005E4699">
              <w:t>HO632</w:t>
            </w:r>
          </w:p>
        </w:tc>
        <w:tc>
          <w:tcPr>
            <w:tcW w:w="2551" w:type="dxa"/>
          </w:tcPr>
          <w:p w:rsidR="008545FC" w:rsidRPr="005E4699" w:rsidRDefault="008545FC" w:rsidP="00F31184">
            <w:pPr>
              <w:pStyle w:val="Tabletextbold"/>
            </w:pPr>
            <w:r w:rsidRPr="005E4699">
              <w:t>Residence</w:t>
            </w:r>
          </w:p>
          <w:p w:rsidR="008545FC" w:rsidRPr="005E4699" w:rsidRDefault="008545FC">
            <w:pPr>
              <w:pStyle w:val="Tabletext"/>
            </w:pPr>
            <w:r w:rsidRPr="005E4699">
              <w:t xml:space="preserve">24 Beach Parade, </w:t>
            </w:r>
          </w:p>
          <w:p w:rsidR="008545FC" w:rsidRPr="005E4699" w:rsidRDefault="008545FC">
            <w:pPr>
              <w:pStyle w:val="Tabletext"/>
              <w:rPr>
                <w:b/>
              </w:rPr>
            </w:pPr>
            <w:smartTag w:uri="urn:schemas-microsoft-com:office:smarttags" w:element="place">
              <w:r w:rsidRPr="005E4699">
                <w:t>Geelong</w:t>
              </w:r>
            </w:smartTag>
            <w:r w:rsidRPr="005E4699">
              <w:t xml:space="preserve"> West</w:t>
            </w:r>
          </w:p>
        </w:tc>
        <w:tc>
          <w:tcPr>
            <w:tcW w:w="1134" w:type="dxa"/>
          </w:tcPr>
          <w:p w:rsidR="008545FC" w:rsidRPr="005E4699" w:rsidRDefault="008545FC">
            <w:pPr>
              <w:pStyle w:val="Tabletext"/>
            </w:pPr>
            <w:r w:rsidRPr="005E4699">
              <w:t>No</w:t>
            </w:r>
          </w:p>
        </w:tc>
        <w:tc>
          <w:tcPr>
            <w:tcW w:w="1276" w:type="dxa"/>
          </w:tcPr>
          <w:p w:rsidR="008545FC" w:rsidRPr="005E4699" w:rsidRDefault="008545FC">
            <w:pPr>
              <w:pStyle w:val="Tabletext"/>
            </w:pPr>
            <w:r w:rsidRPr="005E4699">
              <w:t>No</w:t>
            </w:r>
          </w:p>
        </w:tc>
        <w:tc>
          <w:tcPr>
            <w:tcW w:w="1134" w:type="dxa"/>
          </w:tcPr>
          <w:p w:rsidR="008545FC" w:rsidRPr="005E4699" w:rsidRDefault="008545FC">
            <w:pPr>
              <w:pStyle w:val="Tabletext"/>
            </w:pPr>
            <w:r w:rsidRPr="005E4699">
              <w:t>No</w:t>
            </w:r>
          </w:p>
        </w:tc>
        <w:tc>
          <w:tcPr>
            <w:tcW w:w="1701" w:type="dxa"/>
          </w:tcPr>
          <w:p w:rsidR="008545FC" w:rsidRPr="005E4699" w:rsidRDefault="008545FC">
            <w:pPr>
              <w:pStyle w:val="Tabletext"/>
            </w:pPr>
            <w:r w:rsidRPr="005E4699">
              <w:t>Yes- fence</w:t>
            </w:r>
          </w:p>
        </w:tc>
        <w:tc>
          <w:tcPr>
            <w:tcW w:w="1559" w:type="dxa"/>
          </w:tcPr>
          <w:p w:rsidR="008545FC" w:rsidRPr="005E4699" w:rsidRDefault="008545FC">
            <w:pPr>
              <w:pStyle w:val="Tabletext"/>
            </w:pPr>
            <w:r w:rsidRPr="005E4699">
              <w:t>No</w:t>
            </w:r>
          </w:p>
        </w:tc>
        <w:tc>
          <w:tcPr>
            <w:tcW w:w="1276" w:type="dxa"/>
          </w:tcPr>
          <w:p w:rsidR="008545FC" w:rsidRPr="005E4699" w:rsidRDefault="008545FC">
            <w:pPr>
              <w:pStyle w:val="Tabletext"/>
            </w:pPr>
            <w:r w:rsidRPr="005E4699">
              <w:t>No</w:t>
            </w:r>
          </w:p>
        </w:tc>
        <w:tc>
          <w:tcPr>
            <w:tcW w:w="1701" w:type="dxa"/>
          </w:tcPr>
          <w:p w:rsidR="008545FC" w:rsidRPr="005E4699" w:rsidRDefault="008545FC">
            <w:pPr>
              <w:pStyle w:val="Tabletext"/>
            </w:pPr>
          </w:p>
        </w:tc>
        <w:tc>
          <w:tcPr>
            <w:tcW w:w="1276" w:type="dxa"/>
          </w:tcPr>
          <w:p w:rsidR="008545FC" w:rsidRPr="005E4699" w:rsidRDefault="008545FC">
            <w:pPr>
              <w:pStyle w:val="Tabletext"/>
            </w:pPr>
            <w:r w:rsidRPr="005E4699">
              <w:t>No</w:t>
            </w:r>
          </w:p>
        </w:tc>
      </w:tr>
      <w:tr w:rsidR="00DA03F3" w:rsidRPr="005E4699" w:rsidTr="00DA03F3">
        <w:trPr>
          <w:cantSplit/>
        </w:trPr>
        <w:tc>
          <w:tcPr>
            <w:tcW w:w="993" w:type="dxa"/>
          </w:tcPr>
          <w:p w:rsidR="008545FC" w:rsidRPr="005E4699" w:rsidRDefault="008545FC">
            <w:pPr>
              <w:pStyle w:val="Tabletext"/>
            </w:pPr>
            <w:r w:rsidRPr="005E4699">
              <w:t>HO1538</w:t>
            </w:r>
          </w:p>
        </w:tc>
        <w:tc>
          <w:tcPr>
            <w:tcW w:w="2551" w:type="dxa"/>
          </w:tcPr>
          <w:p w:rsidR="008545FC" w:rsidRPr="005E4699" w:rsidRDefault="008545FC" w:rsidP="00F31184">
            <w:pPr>
              <w:pStyle w:val="Tabletextbold"/>
            </w:pPr>
            <w:r w:rsidRPr="005E4699">
              <w:t>WW2 Store</w:t>
            </w:r>
          </w:p>
          <w:p w:rsidR="008545FC" w:rsidRPr="005E4699" w:rsidRDefault="008545FC">
            <w:pPr>
              <w:pStyle w:val="Tabletext"/>
            </w:pPr>
            <w:r w:rsidRPr="005E4699">
              <w:t>Belchers Road (off), Drysdale</w:t>
            </w:r>
          </w:p>
        </w:tc>
        <w:tc>
          <w:tcPr>
            <w:tcW w:w="1134" w:type="dxa"/>
          </w:tcPr>
          <w:p w:rsidR="008545FC" w:rsidRPr="005E4699" w:rsidRDefault="008545FC">
            <w:pPr>
              <w:pStyle w:val="Tabletext"/>
            </w:pPr>
            <w:r w:rsidRPr="005E4699">
              <w:t>Yes</w:t>
            </w:r>
          </w:p>
        </w:tc>
        <w:tc>
          <w:tcPr>
            <w:tcW w:w="1276" w:type="dxa"/>
          </w:tcPr>
          <w:p w:rsidR="008545FC" w:rsidRPr="005E4699" w:rsidRDefault="008545FC">
            <w:pPr>
              <w:pStyle w:val="Tabletext"/>
            </w:pPr>
            <w:r w:rsidRPr="005E4699">
              <w:t>No</w:t>
            </w:r>
          </w:p>
        </w:tc>
        <w:tc>
          <w:tcPr>
            <w:tcW w:w="1134" w:type="dxa"/>
          </w:tcPr>
          <w:p w:rsidR="008545FC" w:rsidRPr="005E4699" w:rsidRDefault="008545FC">
            <w:pPr>
              <w:pStyle w:val="Tabletext"/>
            </w:pPr>
            <w:r w:rsidRPr="005E4699">
              <w:t>No</w:t>
            </w:r>
          </w:p>
        </w:tc>
        <w:tc>
          <w:tcPr>
            <w:tcW w:w="1701" w:type="dxa"/>
          </w:tcPr>
          <w:p w:rsidR="008545FC" w:rsidRPr="005E4699" w:rsidRDefault="008545FC">
            <w:pPr>
              <w:pStyle w:val="Tabletext"/>
            </w:pPr>
            <w:r w:rsidRPr="005E4699">
              <w:t>No</w:t>
            </w:r>
          </w:p>
        </w:tc>
        <w:tc>
          <w:tcPr>
            <w:tcW w:w="1559" w:type="dxa"/>
          </w:tcPr>
          <w:p w:rsidR="008545FC" w:rsidRPr="005E4699" w:rsidRDefault="008545FC">
            <w:pPr>
              <w:pStyle w:val="Tabletext"/>
            </w:pPr>
            <w:r w:rsidRPr="005E4699">
              <w:t>No</w:t>
            </w:r>
          </w:p>
        </w:tc>
        <w:tc>
          <w:tcPr>
            <w:tcW w:w="1276" w:type="dxa"/>
          </w:tcPr>
          <w:p w:rsidR="008545FC" w:rsidRPr="005E4699" w:rsidRDefault="008545FC">
            <w:pPr>
              <w:pStyle w:val="Tabletext"/>
            </w:pPr>
            <w:r w:rsidRPr="005E4699">
              <w:t>No</w:t>
            </w:r>
          </w:p>
        </w:tc>
        <w:tc>
          <w:tcPr>
            <w:tcW w:w="1701" w:type="dxa"/>
          </w:tcPr>
          <w:p w:rsidR="008545FC" w:rsidRPr="005E4699" w:rsidRDefault="008545FC">
            <w:pPr>
              <w:pStyle w:val="Tabletext"/>
            </w:pPr>
          </w:p>
        </w:tc>
        <w:tc>
          <w:tcPr>
            <w:tcW w:w="1276" w:type="dxa"/>
          </w:tcPr>
          <w:p w:rsidR="008545FC" w:rsidRPr="005E4699" w:rsidRDefault="008545FC">
            <w:pPr>
              <w:pStyle w:val="Tabletext"/>
            </w:pPr>
            <w:r w:rsidRPr="005E4699">
              <w:t>No</w:t>
            </w:r>
          </w:p>
        </w:tc>
      </w:tr>
      <w:tr w:rsidR="00DA03F3" w:rsidRPr="005E4699" w:rsidTr="00DA03F3">
        <w:trPr>
          <w:cantSplit/>
        </w:trPr>
        <w:tc>
          <w:tcPr>
            <w:tcW w:w="993" w:type="dxa"/>
          </w:tcPr>
          <w:p w:rsidR="008545FC" w:rsidRPr="005E4699" w:rsidRDefault="008545FC">
            <w:pPr>
              <w:pStyle w:val="Tabletext"/>
            </w:pPr>
            <w:r w:rsidRPr="005E4699">
              <w:lastRenderedPageBreak/>
              <w:t>HO633</w:t>
            </w:r>
          </w:p>
        </w:tc>
        <w:tc>
          <w:tcPr>
            <w:tcW w:w="2551" w:type="dxa"/>
          </w:tcPr>
          <w:p w:rsidR="008545FC" w:rsidRPr="005E4699" w:rsidRDefault="008545FC" w:rsidP="00F31184">
            <w:pPr>
              <w:pStyle w:val="Tabletextbold"/>
            </w:pPr>
            <w:r w:rsidRPr="005E4699">
              <w:t>Residence</w:t>
            </w:r>
          </w:p>
          <w:p w:rsidR="008545FC" w:rsidRPr="005E4699" w:rsidRDefault="008545FC">
            <w:pPr>
              <w:pStyle w:val="Tabletext"/>
            </w:pPr>
            <w:r w:rsidRPr="005E4699">
              <w:t xml:space="preserve">17 </w:t>
            </w:r>
            <w:smartTag w:uri="urn:schemas-microsoft-com:office:smarttags" w:element="place">
              <w:r w:rsidRPr="005E4699">
                <w:t>Bell</w:t>
              </w:r>
            </w:smartTag>
            <w:r w:rsidRPr="005E4699">
              <w:t xml:space="preserve"> Parade, </w:t>
            </w:r>
          </w:p>
          <w:p w:rsidR="008545FC" w:rsidRPr="005E4699" w:rsidRDefault="008545FC">
            <w:pPr>
              <w:pStyle w:val="Tabletext"/>
            </w:pPr>
            <w:r w:rsidRPr="005E4699">
              <w:t>Drumcondra</w:t>
            </w:r>
          </w:p>
        </w:tc>
        <w:tc>
          <w:tcPr>
            <w:tcW w:w="1134" w:type="dxa"/>
          </w:tcPr>
          <w:p w:rsidR="008545FC" w:rsidRPr="005E4699" w:rsidRDefault="008545FC">
            <w:pPr>
              <w:pStyle w:val="Tabletext"/>
            </w:pPr>
            <w:r w:rsidRPr="005E4699">
              <w:t>Yes</w:t>
            </w:r>
          </w:p>
        </w:tc>
        <w:tc>
          <w:tcPr>
            <w:tcW w:w="1276" w:type="dxa"/>
          </w:tcPr>
          <w:p w:rsidR="008545FC" w:rsidRPr="005E4699" w:rsidRDefault="008545FC">
            <w:pPr>
              <w:pStyle w:val="Tabletext"/>
            </w:pPr>
            <w:r w:rsidRPr="005E4699">
              <w:t>No</w:t>
            </w:r>
          </w:p>
        </w:tc>
        <w:tc>
          <w:tcPr>
            <w:tcW w:w="1134" w:type="dxa"/>
          </w:tcPr>
          <w:p w:rsidR="008545FC" w:rsidRPr="005E4699" w:rsidRDefault="008545FC">
            <w:pPr>
              <w:pStyle w:val="Tabletext"/>
            </w:pPr>
            <w:r w:rsidRPr="005E4699">
              <w:t>Yes</w:t>
            </w:r>
          </w:p>
        </w:tc>
        <w:tc>
          <w:tcPr>
            <w:tcW w:w="1701" w:type="dxa"/>
          </w:tcPr>
          <w:p w:rsidR="008545FC" w:rsidRPr="005E4699" w:rsidRDefault="008545FC">
            <w:pPr>
              <w:pStyle w:val="Tabletext"/>
            </w:pPr>
            <w:r w:rsidRPr="005E4699">
              <w:t>No</w:t>
            </w:r>
          </w:p>
        </w:tc>
        <w:tc>
          <w:tcPr>
            <w:tcW w:w="1559" w:type="dxa"/>
          </w:tcPr>
          <w:p w:rsidR="008545FC" w:rsidRPr="005E4699" w:rsidRDefault="008545FC">
            <w:pPr>
              <w:pStyle w:val="Tabletext"/>
            </w:pPr>
            <w:r w:rsidRPr="005E4699">
              <w:t>No</w:t>
            </w:r>
          </w:p>
        </w:tc>
        <w:tc>
          <w:tcPr>
            <w:tcW w:w="1276" w:type="dxa"/>
          </w:tcPr>
          <w:p w:rsidR="008545FC" w:rsidRPr="005E4699" w:rsidRDefault="008545FC">
            <w:pPr>
              <w:pStyle w:val="Tabletext"/>
            </w:pPr>
            <w:r w:rsidRPr="005E4699">
              <w:t>No</w:t>
            </w:r>
          </w:p>
        </w:tc>
        <w:tc>
          <w:tcPr>
            <w:tcW w:w="1701" w:type="dxa"/>
          </w:tcPr>
          <w:p w:rsidR="008545FC" w:rsidRPr="005E4699" w:rsidRDefault="008545FC">
            <w:pPr>
              <w:pStyle w:val="Tabletext"/>
            </w:pPr>
          </w:p>
        </w:tc>
        <w:tc>
          <w:tcPr>
            <w:tcW w:w="1276" w:type="dxa"/>
          </w:tcPr>
          <w:p w:rsidR="008545FC" w:rsidRPr="005E4699" w:rsidRDefault="008545FC">
            <w:pPr>
              <w:pStyle w:val="Tabletext"/>
            </w:pPr>
            <w:r w:rsidRPr="005E4699">
              <w:t>No</w:t>
            </w:r>
          </w:p>
        </w:tc>
      </w:tr>
      <w:tr w:rsidR="00DA03F3" w:rsidRPr="005E4699" w:rsidTr="00DA03F3">
        <w:trPr>
          <w:cantSplit/>
        </w:trPr>
        <w:tc>
          <w:tcPr>
            <w:tcW w:w="993" w:type="dxa"/>
          </w:tcPr>
          <w:p w:rsidR="008545FC" w:rsidRPr="005E4699" w:rsidRDefault="008545FC">
            <w:pPr>
              <w:pStyle w:val="Tabletext"/>
            </w:pPr>
            <w:r w:rsidRPr="005E4699">
              <w:t>HO1539</w:t>
            </w:r>
          </w:p>
        </w:tc>
        <w:tc>
          <w:tcPr>
            <w:tcW w:w="2551" w:type="dxa"/>
          </w:tcPr>
          <w:p w:rsidR="008545FC" w:rsidRPr="005E4699" w:rsidRDefault="008545FC" w:rsidP="00F31184">
            <w:pPr>
              <w:pStyle w:val="Tabletextbold"/>
            </w:pPr>
            <w:r w:rsidRPr="005E4699">
              <w:t>Residence</w:t>
            </w:r>
          </w:p>
          <w:p w:rsidR="008545FC" w:rsidRPr="005E4699" w:rsidRDefault="008545FC">
            <w:pPr>
              <w:pStyle w:val="Tabletext"/>
            </w:pPr>
            <w:r w:rsidRPr="005E4699">
              <w:t>former Moolap Inn</w:t>
            </w:r>
          </w:p>
          <w:p w:rsidR="008545FC" w:rsidRPr="005E4699" w:rsidRDefault="008545FC">
            <w:pPr>
              <w:pStyle w:val="Tabletext"/>
              <w:rPr>
                <w:b/>
              </w:rPr>
            </w:pPr>
            <w:smartTag w:uri="urn:schemas-microsoft-com:office:smarttags" w:element="place">
              <w:r w:rsidRPr="005E4699">
                <w:t>350 Bellarine Highway</w:t>
              </w:r>
            </w:smartTag>
            <w:r w:rsidRPr="005E4699">
              <w:t>, Moolap</w:t>
            </w:r>
          </w:p>
        </w:tc>
        <w:tc>
          <w:tcPr>
            <w:tcW w:w="1134" w:type="dxa"/>
          </w:tcPr>
          <w:p w:rsidR="008545FC" w:rsidRPr="005E4699" w:rsidRDefault="008545FC">
            <w:pPr>
              <w:pStyle w:val="Tabletext"/>
            </w:pPr>
            <w:r w:rsidRPr="005E4699">
              <w:t>Yes</w:t>
            </w:r>
          </w:p>
        </w:tc>
        <w:tc>
          <w:tcPr>
            <w:tcW w:w="1276" w:type="dxa"/>
          </w:tcPr>
          <w:p w:rsidR="008545FC" w:rsidRPr="005E4699" w:rsidRDefault="008545FC">
            <w:pPr>
              <w:pStyle w:val="Tabletext"/>
            </w:pPr>
            <w:r w:rsidRPr="005E4699">
              <w:t>No</w:t>
            </w:r>
          </w:p>
        </w:tc>
        <w:tc>
          <w:tcPr>
            <w:tcW w:w="1134" w:type="dxa"/>
          </w:tcPr>
          <w:p w:rsidR="008545FC" w:rsidRPr="005E4699" w:rsidRDefault="008545FC">
            <w:pPr>
              <w:pStyle w:val="Tabletext"/>
            </w:pPr>
            <w:r w:rsidRPr="005E4699">
              <w:t>No</w:t>
            </w:r>
          </w:p>
        </w:tc>
        <w:tc>
          <w:tcPr>
            <w:tcW w:w="1701" w:type="dxa"/>
          </w:tcPr>
          <w:p w:rsidR="008545FC" w:rsidRPr="005E4699" w:rsidRDefault="008545FC">
            <w:pPr>
              <w:pStyle w:val="Tabletext"/>
            </w:pPr>
            <w:r w:rsidRPr="005E4699">
              <w:t>No</w:t>
            </w:r>
          </w:p>
        </w:tc>
        <w:tc>
          <w:tcPr>
            <w:tcW w:w="1559" w:type="dxa"/>
          </w:tcPr>
          <w:p w:rsidR="008545FC" w:rsidRPr="005E4699" w:rsidRDefault="008545FC">
            <w:pPr>
              <w:pStyle w:val="Tabletext"/>
            </w:pPr>
            <w:r w:rsidRPr="005E4699">
              <w:t>No</w:t>
            </w:r>
          </w:p>
        </w:tc>
        <w:tc>
          <w:tcPr>
            <w:tcW w:w="1276" w:type="dxa"/>
          </w:tcPr>
          <w:p w:rsidR="008545FC" w:rsidRPr="005E4699" w:rsidRDefault="008545FC">
            <w:pPr>
              <w:pStyle w:val="Tabletext"/>
            </w:pPr>
            <w:r w:rsidRPr="005E4699">
              <w:t>No</w:t>
            </w:r>
          </w:p>
        </w:tc>
        <w:tc>
          <w:tcPr>
            <w:tcW w:w="1701" w:type="dxa"/>
          </w:tcPr>
          <w:p w:rsidR="008545FC" w:rsidRPr="005E4699" w:rsidRDefault="008545FC">
            <w:pPr>
              <w:pStyle w:val="Tabletext"/>
            </w:pPr>
          </w:p>
        </w:tc>
        <w:tc>
          <w:tcPr>
            <w:tcW w:w="1276" w:type="dxa"/>
          </w:tcPr>
          <w:p w:rsidR="008545FC" w:rsidRPr="005E4699" w:rsidRDefault="008545FC">
            <w:pPr>
              <w:pStyle w:val="Tabletext"/>
            </w:pPr>
            <w:r w:rsidRPr="005E4699">
              <w:t>No</w:t>
            </w:r>
          </w:p>
        </w:tc>
      </w:tr>
      <w:tr w:rsidR="00DA03F3" w:rsidRPr="005E4699" w:rsidTr="00DA03F3">
        <w:trPr>
          <w:cantSplit/>
        </w:trPr>
        <w:tc>
          <w:tcPr>
            <w:tcW w:w="993" w:type="dxa"/>
          </w:tcPr>
          <w:p w:rsidR="008545FC" w:rsidRPr="005E4699" w:rsidRDefault="008545FC">
            <w:pPr>
              <w:pStyle w:val="Tabletext"/>
            </w:pPr>
            <w:r w:rsidRPr="005E4699">
              <w:t>HO287</w:t>
            </w:r>
          </w:p>
        </w:tc>
        <w:tc>
          <w:tcPr>
            <w:tcW w:w="2551" w:type="dxa"/>
          </w:tcPr>
          <w:p w:rsidR="008545FC" w:rsidRPr="005E4699" w:rsidRDefault="008545FC" w:rsidP="00F31184">
            <w:pPr>
              <w:pStyle w:val="Tabletextbold"/>
            </w:pPr>
            <w:r w:rsidRPr="005E4699">
              <w:t>“</w:t>
            </w:r>
            <w:smartTag w:uri="urn:schemas-microsoft-com:office:smarttags" w:element="place">
              <w:r w:rsidRPr="005E4699">
                <w:t>Springfield</w:t>
              </w:r>
            </w:smartTag>
            <w:r w:rsidRPr="005E4699">
              <w:t>”</w:t>
            </w:r>
          </w:p>
          <w:p w:rsidR="008545FC" w:rsidRPr="005E4699" w:rsidRDefault="008545FC" w:rsidP="00C30B2C">
            <w:pPr>
              <w:pStyle w:val="Tabletextbold"/>
            </w:pPr>
            <w:r w:rsidRPr="005E4699">
              <w:t>Residence, 532-560</w:t>
            </w:r>
            <w:r w:rsidRPr="00F31184">
              <w:t xml:space="preserve"> </w:t>
            </w:r>
            <w:r w:rsidRPr="005E4699">
              <w:t xml:space="preserve">Bellarine Highway, </w:t>
            </w:r>
          </w:p>
          <w:p w:rsidR="008545FC" w:rsidRPr="005E4699" w:rsidRDefault="008545FC">
            <w:pPr>
              <w:pStyle w:val="Tabletext"/>
              <w:rPr>
                <w:b/>
              </w:rPr>
            </w:pPr>
            <w:r w:rsidRPr="005E4699">
              <w:t>Leopold</w:t>
            </w:r>
          </w:p>
        </w:tc>
        <w:tc>
          <w:tcPr>
            <w:tcW w:w="1134" w:type="dxa"/>
          </w:tcPr>
          <w:p w:rsidR="008545FC" w:rsidRPr="005E4699" w:rsidRDefault="008545FC">
            <w:pPr>
              <w:pStyle w:val="Tabletext"/>
            </w:pPr>
            <w:r w:rsidRPr="005E4699">
              <w:t>No</w:t>
            </w:r>
          </w:p>
        </w:tc>
        <w:tc>
          <w:tcPr>
            <w:tcW w:w="1276" w:type="dxa"/>
          </w:tcPr>
          <w:p w:rsidR="008545FC" w:rsidRPr="005E4699" w:rsidRDefault="008545FC">
            <w:pPr>
              <w:pStyle w:val="Tabletext"/>
            </w:pPr>
            <w:r w:rsidRPr="005E4699">
              <w:t>No</w:t>
            </w:r>
          </w:p>
        </w:tc>
        <w:tc>
          <w:tcPr>
            <w:tcW w:w="1134" w:type="dxa"/>
          </w:tcPr>
          <w:p w:rsidR="008545FC" w:rsidRPr="005E4699" w:rsidRDefault="008545FC">
            <w:pPr>
              <w:pStyle w:val="Tabletext"/>
            </w:pPr>
            <w:r w:rsidRPr="005E4699">
              <w:t>No</w:t>
            </w:r>
          </w:p>
        </w:tc>
        <w:tc>
          <w:tcPr>
            <w:tcW w:w="1701" w:type="dxa"/>
          </w:tcPr>
          <w:p w:rsidR="008545FC" w:rsidRPr="005E4699" w:rsidRDefault="008545FC">
            <w:pPr>
              <w:pStyle w:val="Tabletext"/>
            </w:pPr>
            <w:r w:rsidRPr="005E4699">
              <w:t>No</w:t>
            </w:r>
          </w:p>
        </w:tc>
        <w:tc>
          <w:tcPr>
            <w:tcW w:w="1559" w:type="dxa"/>
          </w:tcPr>
          <w:p w:rsidR="008545FC" w:rsidRPr="005E4699" w:rsidRDefault="008545FC">
            <w:pPr>
              <w:pStyle w:val="Tabletext"/>
            </w:pPr>
            <w:r w:rsidRPr="005E4699">
              <w:t>No</w:t>
            </w:r>
          </w:p>
        </w:tc>
        <w:tc>
          <w:tcPr>
            <w:tcW w:w="1276" w:type="dxa"/>
          </w:tcPr>
          <w:p w:rsidR="008545FC" w:rsidRPr="005E4699" w:rsidRDefault="008545FC">
            <w:pPr>
              <w:pStyle w:val="Tabletext"/>
            </w:pPr>
            <w:r w:rsidRPr="005E4699">
              <w:t>Yes</w:t>
            </w:r>
          </w:p>
        </w:tc>
        <w:tc>
          <w:tcPr>
            <w:tcW w:w="1701" w:type="dxa"/>
          </w:tcPr>
          <w:p w:rsidR="008545FC" w:rsidRPr="005E4699" w:rsidRDefault="008545FC">
            <w:pPr>
              <w:pStyle w:val="Tabletext"/>
            </w:pPr>
          </w:p>
        </w:tc>
        <w:tc>
          <w:tcPr>
            <w:tcW w:w="1276" w:type="dxa"/>
          </w:tcPr>
          <w:p w:rsidR="008545FC" w:rsidRPr="005E4699" w:rsidRDefault="008545FC">
            <w:pPr>
              <w:pStyle w:val="Tabletext"/>
            </w:pPr>
            <w:r w:rsidRPr="005E4699">
              <w:t>No</w:t>
            </w:r>
          </w:p>
        </w:tc>
      </w:tr>
      <w:tr w:rsidR="00DA03F3" w:rsidRPr="005E4699" w:rsidTr="00DA03F3">
        <w:trPr>
          <w:cantSplit/>
        </w:trPr>
        <w:tc>
          <w:tcPr>
            <w:tcW w:w="993" w:type="dxa"/>
          </w:tcPr>
          <w:p w:rsidR="008545FC" w:rsidRPr="005E4699" w:rsidRDefault="008545FC">
            <w:pPr>
              <w:pStyle w:val="Tabletext"/>
            </w:pPr>
            <w:r w:rsidRPr="005E4699">
              <w:t>HO288</w:t>
            </w:r>
          </w:p>
        </w:tc>
        <w:tc>
          <w:tcPr>
            <w:tcW w:w="2551" w:type="dxa"/>
          </w:tcPr>
          <w:p w:rsidR="008545FC" w:rsidRPr="005E4699" w:rsidRDefault="008545FC" w:rsidP="00F31184">
            <w:pPr>
              <w:pStyle w:val="Tabletextbold"/>
            </w:pPr>
            <w:r w:rsidRPr="005E4699">
              <w:t>St Marks on the Hill</w:t>
            </w:r>
          </w:p>
          <w:p w:rsidR="008545FC" w:rsidRPr="005E4699" w:rsidRDefault="008545FC">
            <w:pPr>
              <w:pStyle w:val="Tabletext"/>
            </w:pPr>
            <w:r w:rsidRPr="005E4699">
              <w:t xml:space="preserve">Church, </w:t>
            </w:r>
            <w:smartTag w:uri="urn:schemas-microsoft-com:office:smarttags" w:element="place">
              <w:r w:rsidRPr="005E4699">
                <w:t>721-729 Bellarine Highway</w:t>
              </w:r>
            </w:smartTag>
            <w:r w:rsidRPr="005E4699">
              <w:t>,</w:t>
            </w:r>
          </w:p>
          <w:p w:rsidR="008545FC" w:rsidRPr="005E4699" w:rsidRDefault="008545FC">
            <w:pPr>
              <w:pStyle w:val="Tabletext"/>
              <w:rPr>
                <w:b/>
              </w:rPr>
            </w:pPr>
            <w:r w:rsidRPr="005E4699">
              <w:t>Leopold</w:t>
            </w:r>
          </w:p>
        </w:tc>
        <w:tc>
          <w:tcPr>
            <w:tcW w:w="1134" w:type="dxa"/>
          </w:tcPr>
          <w:p w:rsidR="008545FC" w:rsidRPr="005E4699" w:rsidRDefault="008545FC">
            <w:pPr>
              <w:pStyle w:val="Tabletext"/>
            </w:pPr>
            <w:r w:rsidRPr="005E4699">
              <w:t>-</w:t>
            </w:r>
          </w:p>
        </w:tc>
        <w:tc>
          <w:tcPr>
            <w:tcW w:w="1276" w:type="dxa"/>
          </w:tcPr>
          <w:p w:rsidR="008545FC" w:rsidRPr="005E4699" w:rsidRDefault="008545FC">
            <w:pPr>
              <w:pStyle w:val="Tabletext"/>
            </w:pPr>
            <w:r w:rsidRPr="005E4699">
              <w:t>-</w:t>
            </w:r>
          </w:p>
        </w:tc>
        <w:tc>
          <w:tcPr>
            <w:tcW w:w="1134" w:type="dxa"/>
          </w:tcPr>
          <w:p w:rsidR="008545FC" w:rsidRPr="005E4699" w:rsidRDefault="008545FC">
            <w:pPr>
              <w:pStyle w:val="Tabletext"/>
            </w:pPr>
            <w:r w:rsidRPr="005E4699">
              <w:t>-</w:t>
            </w:r>
          </w:p>
        </w:tc>
        <w:tc>
          <w:tcPr>
            <w:tcW w:w="1701" w:type="dxa"/>
          </w:tcPr>
          <w:p w:rsidR="008545FC" w:rsidRPr="005E4699" w:rsidRDefault="008545FC">
            <w:pPr>
              <w:pStyle w:val="Tabletext"/>
            </w:pPr>
            <w:r w:rsidRPr="005E4699">
              <w:t>-</w:t>
            </w:r>
          </w:p>
        </w:tc>
        <w:tc>
          <w:tcPr>
            <w:tcW w:w="1559" w:type="dxa"/>
          </w:tcPr>
          <w:p w:rsidR="008545FC" w:rsidRPr="005E4699" w:rsidRDefault="008545FC">
            <w:pPr>
              <w:pStyle w:val="Tabletext"/>
            </w:pPr>
            <w:r w:rsidRPr="005E4699">
              <w:t xml:space="preserve">Yes </w:t>
            </w:r>
          </w:p>
          <w:p w:rsidR="008545FC" w:rsidRPr="005E4699" w:rsidRDefault="008545FC">
            <w:pPr>
              <w:pStyle w:val="Tabletext"/>
            </w:pPr>
            <w:r w:rsidRPr="005E4699">
              <w:t>Ref.No.H776</w:t>
            </w:r>
          </w:p>
        </w:tc>
        <w:tc>
          <w:tcPr>
            <w:tcW w:w="1276" w:type="dxa"/>
          </w:tcPr>
          <w:p w:rsidR="008545FC" w:rsidRPr="005E4699" w:rsidRDefault="008545FC">
            <w:pPr>
              <w:pStyle w:val="Tabletext"/>
            </w:pPr>
            <w:r w:rsidRPr="005E4699">
              <w:t>Yes</w:t>
            </w:r>
          </w:p>
        </w:tc>
        <w:tc>
          <w:tcPr>
            <w:tcW w:w="1701" w:type="dxa"/>
          </w:tcPr>
          <w:p w:rsidR="008545FC" w:rsidRPr="005E4699" w:rsidRDefault="008545FC">
            <w:pPr>
              <w:pStyle w:val="Tabletext"/>
            </w:pPr>
          </w:p>
        </w:tc>
        <w:tc>
          <w:tcPr>
            <w:tcW w:w="1276" w:type="dxa"/>
          </w:tcPr>
          <w:p w:rsidR="008545FC" w:rsidRPr="005E4699" w:rsidRDefault="008545FC">
            <w:pPr>
              <w:pStyle w:val="Tabletext"/>
            </w:pPr>
            <w:r w:rsidRPr="005E4699">
              <w:t>No</w:t>
            </w:r>
          </w:p>
        </w:tc>
      </w:tr>
      <w:tr w:rsidR="00DA03F3" w:rsidRPr="005E4699" w:rsidTr="00DA03F3">
        <w:trPr>
          <w:cantSplit/>
        </w:trPr>
        <w:tc>
          <w:tcPr>
            <w:tcW w:w="993" w:type="dxa"/>
          </w:tcPr>
          <w:p w:rsidR="008545FC" w:rsidRPr="005E4699" w:rsidRDefault="008545FC">
            <w:pPr>
              <w:pStyle w:val="Tabletext"/>
            </w:pPr>
            <w:r w:rsidRPr="005E4699">
              <w:t>HO1540</w:t>
            </w:r>
          </w:p>
        </w:tc>
        <w:tc>
          <w:tcPr>
            <w:tcW w:w="2551" w:type="dxa"/>
          </w:tcPr>
          <w:p w:rsidR="008545FC" w:rsidRPr="005E4699" w:rsidRDefault="008545FC" w:rsidP="00F31184">
            <w:pPr>
              <w:pStyle w:val="Tabletextbold"/>
            </w:pPr>
            <w:r w:rsidRPr="005E4699">
              <w:t>Leopold Hall</w:t>
            </w:r>
          </w:p>
          <w:p w:rsidR="00DC7FEB" w:rsidRPr="005E4699" w:rsidRDefault="008545FC">
            <w:pPr>
              <w:pStyle w:val="Tabletext"/>
            </w:pPr>
            <w:smartTag w:uri="urn:schemas-microsoft-com:office:smarttags" w:element="place">
              <w:r w:rsidRPr="005E4699">
                <w:t>805 Bellarine Highway</w:t>
              </w:r>
            </w:smartTag>
            <w:r w:rsidRPr="005E4699">
              <w:t>, Leopold</w:t>
            </w:r>
          </w:p>
        </w:tc>
        <w:tc>
          <w:tcPr>
            <w:tcW w:w="1134" w:type="dxa"/>
          </w:tcPr>
          <w:p w:rsidR="008545FC" w:rsidRPr="005E4699" w:rsidRDefault="008545FC">
            <w:pPr>
              <w:pStyle w:val="Tabletext"/>
            </w:pPr>
            <w:r w:rsidRPr="005E4699">
              <w:t>No</w:t>
            </w:r>
          </w:p>
        </w:tc>
        <w:tc>
          <w:tcPr>
            <w:tcW w:w="1276" w:type="dxa"/>
          </w:tcPr>
          <w:p w:rsidR="008545FC" w:rsidRPr="005E4699" w:rsidRDefault="008545FC">
            <w:pPr>
              <w:pStyle w:val="Tabletext"/>
            </w:pPr>
            <w:r w:rsidRPr="005E4699">
              <w:t>No</w:t>
            </w:r>
          </w:p>
        </w:tc>
        <w:tc>
          <w:tcPr>
            <w:tcW w:w="1134" w:type="dxa"/>
          </w:tcPr>
          <w:p w:rsidR="008545FC" w:rsidRPr="005E4699" w:rsidRDefault="008545FC">
            <w:pPr>
              <w:pStyle w:val="Tabletext"/>
            </w:pPr>
            <w:r w:rsidRPr="005E4699">
              <w:t>No</w:t>
            </w:r>
          </w:p>
        </w:tc>
        <w:tc>
          <w:tcPr>
            <w:tcW w:w="1701" w:type="dxa"/>
          </w:tcPr>
          <w:p w:rsidR="008545FC" w:rsidRPr="005E4699" w:rsidRDefault="008545FC">
            <w:pPr>
              <w:pStyle w:val="Tabletext"/>
            </w:pPr>
            <w:r w:rsidRPr="005E4699">
              <w:t>No</w:t>
            </w:r>
          </w:p>
        </w:tc>
        <w:tc>
          <w:tcPr>
            <w:tcW w:w="1559" w:type="dxa"/>
          </w:tcPr>
          <w:p w:rsidR="008545FC" w:rsidRPr="005E4699" w:rsidRDefault="008545FC">
            <w:pPr>
              <w:pStyle w:val="Tabletext"/>
            </w:pPr>
            <w:r w:rsidRPr="005E4699">
              <w:t>No</w:t>
            </w:r>
          </w:p>
        </w:tc>
        <w:tc>
          <w:tcPr>
            <w:tcW w:w="1276" w:type="dxa"/>
          </w:tcPr>
          <w:p w:rsidR="008545FC" w:rsidRPr="005E4699" w:rsidRDefault="008545FC">
            <w:pPr>
              <w:pStyle w:val="Tabletext"/>
            </w:pPr>
            <w:r w:rsidRPr="005E4699">
              <w:t>Yes</w:t>
            </w:r>
          </w:p>
        </w:tc>
        <w:tc>
          <w:tcPr>
            <w:tcW w:w="1701" w:type="dxa"/>
          </w:tcPr>
          <w:p w:rsidR="008545FC" w:rsidRPr="005E4699" w:rsidRDefault="008545FC">
            <w:pPr>
              <w:pStyle w:val="Tabletext"/>
            </w:pPr>
          </w:p>
        </w:tc>
        <w:tc>
          <w:tcPr>
            <w:tcW w:w="1276" w:type="dxa"/>
          </w:tcPr>
          <w:p w:rsidR="008545FC" w:rsidRPr="005E4699" w:rsidRDefault="008545FC">
            <w:pPr>
              <w:pStyle w:val="Tabletext"/>
            </w:pPr>
            <w:r w:rsidRPr="005E4699">
              <w:t>No</w:t>
            </w:r>
          </w:p>
        </w:tc>
      </w:tr>
      <w:tr w:rsidR="00DA03F3" w:rsidRPr="005E4699" w:rsidTr="00DA03F3">
        <w:trPr>
          <w:cantSplit/>
        </w:trPr>
        <w:tc>
          <w:tcPr>
            <w:tcW w:w="993" w:type="dxa"/>
          </w:tcPr>
          <w:p w:rsidR="008545FC" w:rsidRPr="005E4699" w:rsidRDefault="008545FC">
            <w:pPr>
              <w:pStyle w:val="Tabletext"/>
            </w:pPr>
          </w:p>
        </w:tc>
        <w:tc>
          <w:tcPr>
            <w:tcW w:w="2551" w:type="dxa"/>
          </w:tcPr>
          <w:p w:rsidR="008545FC" w:rsidRPr="005E4699" w:rsidRDefault="008545FC">
            <w:pPr>
              <w:pStyle w:val="Tabletext"/>
              <w:rPr>
                <w:b/>
              </w:rPr>
            </w:pPr>
          </w:p>
        </w:tc>
        <w:tc>
          <w:tcPr>
            <w:tcW w:w="1134" w:type="dxa"/>
          </w:tcPr>
          <w:p w:rsidR="008545FC" w:rsidRPr="005E4699" w:rsidRDefault="008545FC">
            <w:pPr>
              <w:pStyle w:val="Tabletext"/>
            </w:pPr>
          </w:p>
        </w:tc>
        <w:tc>
          <w:tcPr>
            <w:tcW w:w="1276" w:type="dxa"/>
          </w:tcPr>
          <w:p w:rsidR="008545FC" w:rsidRPr="005E4699" w:rsidRDefault="008545FC">
            <w:pPr>
              <w:pStyle w:val="Tabletext"/>
            </w:pPr>
          </w:p>
        </w:tc>
        <w:tc>
          <w:tcPr>
            <w:tcW w:w="1134" w:type="dxa"/>
          </w:tcPr>
          <w:p w:rsidR="008545FC" w:rsidRPr="005E4699" w:rsidRDefault="008545FC">
            <w:pPr>
              <w:pStyle w:val="Tabletext"/>
            </w:pPr>
          </w:p>
        </w:tc>
        <w:tc>
          <w:tcPr>
            <w:tcW w:w="1701" w:type="dxa"/>
          </w:tcPr>
          <w:p w:rsidR="008545FC" w:rsidRPr="005E4699" w:rsidRDefault="008545FC">
            <w:pPr>
              <w:pStyle w:val="Tabletext"/>
            </w:pPr>
          </w:p>
        </w:tc>
        <w:tc>
          <w:tcPr>
            <w:tcW w:w="1559" w:type="dxa"/>
          </w:tcPr>
          <w:p w:rsidR="008545FC" w:rsidRPr="005E4699" w:rsidRDefault="008545FC">
            <w:pPr>
              <w:pStyle w:val="Tabletext"/>
            </w:pPr>
          </w:p>
        </w:tc>
        <w:tc>
          <w:tcPr>
            <w:tcW w:w="1276" w:type="dxa"/>
          </w:tcPr>
          <w:p w:rsidR="008545FC" w:rsidRPr="005E4699" w:rsidRDefault="008545FC">
            <w:pPr>
              <w:pStyle w:val="Tabletext"/>
            </w:pPr>
          </w:p>
        </w:tc>
        <w:tc>
          <w:tcPr>
            <w:tcW w:w="1701" w:type="dxa"/>
          </w:tcPr>
          <w:p w:rsidR="008545FC" w:rsidRPr="005E4699" w:rsidRDefault="008545FC">
            <w:pPr>
              <w:pStyle w:val="Tabletext"/>
            </w:pPr>
          </w:p>
        </w:tc>
        <w:tc>
          <w:tcPr>
            <w:tcW w:w="1276" w:type="dxa"/>
          </w:tcPr>
          <w:p w:rsidR="008545FC" w:rsidRPr="005E4699" w:rsidRDefault="008545FC">
            <w:pPr>
              <w:pStyle w:val="Tabletext"/>
            </w:pPr>
          </w:p>
        </w:tc>
      </w:tr>
      <w:tr w:rsidR="00DA03F3" w:rsidRPr="005E4699" w:rsidTr="00DA03F3">
        <w:trPr>
          <w:cantSplit/>
        </w:trPr>
        <w:tc>
          <w:tcPr>
            <w:tcW w:w="993" w:type="dxa"/>
          </w:tcPr>
          <w:p w:rsidR="008545FC" w:rsidRPr="005E4699" w:rsidRDefault="008545FC">
            <w:pPr>
              <w:pStyle w:val="Tabletext"/>
            </w:pPr>
            <w:r w:rsidRPr="005E4699">
              <w:t>HO1541</w:t>
            </w:r>
          </w:p>
        </w:tc>
        <w:tc>
          <w:tcPr>
            <w:tcW w:w="2551" w:type="dxa"/>
          </w:tcPr>
          <w:p w:rsidR="008545FC" w:rsidRPr="005E4699" w:rsidRDefault="008545FC" w:rsidP="00F31184">
            <w:pPr>
              <w:pStyle w:val="Tabletextbold"/>
            </w:pPr>
            <w:smartTag w:uri="urn:schemas-microsoft-com:office:smarttags" w:element="place">
              <w:smartTag w:uri="urn:schemas-microsoft-com:office:smarttags" w:element="place">
                <w:r w:rsidRPr="005E4699">
                  <w:t>Marcus</w:t>
                </w:r>
              </w:smartTag>
              <w:r w:rsidRPr="005E4699">
                <w:t xml:space="preserve"> </w:t>
              </w:r>
              <w:smartTag w:uri="urn:schemas-microsoft-com:office:smarttags" w:element="place">
                <w:r w:rsidRPr="005E4699">
                  <w:t>Hill</w:t>
                </w:r>
              </w:smartTag>
              <w:r w:rsidRPr="005E4699">
                <w:t xml:space="preserve"> </w:t>
              </w:r>
              <w:smartTag w:uri="urn:schemas-microsoft-com:office:smarttags" w:element="place">
                <w:r w:rsidRPr="005E4699">
                  <w:t>State</w:t>
                </w:r>
              </w:smartTag>
              <w:r w:rsidRPr="005E4699">
                <w:t xml:space="preserve"> </w:t>
              </w:r>
              <w:smartTag w:uri="urn:schemas-microsoft-com:office:smarttags" w:element="place">
                <w:r w:rsidRPr="005E4699">
                  <w:t>School</w:t>
                </w:r>
              </w:smartTag>
            </w:smartTag>
            <w:r w:rsidRPr="005E4699">
              <w:t xml:space="preserve"> (former)</w:t>
            </w:r>
          </w:p>
          <w:p w:rsidR="008545FC" w:rsidRPr="005E4699" w:rsidRDefault="008545FC">
            <w:pPr>
              <w:pStyle w:val="Tabletext"/>
            </w:pPr>
            <w:smartTag w:uri="urn:schemas-microsoft-com:office:smarttags" w:element="place">
              <w:r w:rsidRPr="005E4699">
                <w:t>1880 Bellarine Highway</w:t>
              </w:r>
            </w:smartTag>
            <w:r w:rsidRPr="005E4699">
              <w:t>, Marcus Hill</w:t>
            </w:r>
          </w:p>
        </w:tc>
        <w:tc>
          <w:tcPr>
            <w:tcW w:w="1134" w:type="dxa"/>
          </w:tcPr>
          <w:p w:rsidR="008545FC" w:rsidRPr="005E4699" w:rsidRDefault="008545FC">
            <w:pPr>
              <w:pStyle w:val="Tabletext"/>
            </w:pPr>
            <w:r w:rsidRPr="005E4699">
              <w:t>No</w:t>
            </w:r>
          </w:p>
        </w:tc>
        <w:tc>
          <w:tcPr>
            <w:tcW w:w="1276" w:type="dxa"/>
          </w:tcPr>
          <w:p w:rsidR="008545FC" w:rsidRPr="005E4699" w:rsidRDefault="008545FC">
            <w:pPr>
              <w:pStyle w:val="Tabletext"/>
            </w:pPr>
            <w:r w:rsidRPr="005E4699">
              <w:t>No</w:t>
            </w:r>
          </w:p>
        </w:tc>
        <w:tc>
          <w:tcPr>
            <w:tcW w:w="1134" w:type="dxa"/>
          </w:tcPr>
          <w:p w:rsidR="008545FC" w:rsidRPr="005E4699" w:rsidRDefault="008545FC">
            <w:pPr>
              <w:pStyle w:val="Tabletext"/>
            </w:pPr>
            <w:r w:rsidRPr="005E4699">
              <w:t>Yes</w:t>
            </w:r>
          </w:p>
        </w:tc>
        <w:tc>
          <w:tcPr>
            <w:tcW w:w="1701" w:type="dxa"/>
          </w:tcPr>
          <w:p w:rsidR="008545FC" w:rsidRPr="005E4699" w:rsidRDefault="008545FC">
            <w:pPr>
              <w:pStyle w:val="Tabletext"/>
            </w:pPr>
            <w:r w:rsidRPr="005E4699">
              <w:t>No</w:t>
            </w:r>
          </w:p>
        </w:tc>
        <w:tc>
          <w:tcPr>
            <w:tcW w:w="1559" w:type="dxa"/>
          </w:tcPr>
          <w:p w:rsidR="008545FC" w:rsidRPr="005E4699" w:rsidRDefault="008545FC">
            <w:pPr>
              <w:pStyle w:val="Tabletext"/>
            </w:pPr>
            <w:r w:rsidRPr="005E4699">
              <w:t>No</w:t>
            </w:r>
          </w:p>
        </w:tc>
        <w:tc>
          <w:tcPr>
            <w:tcW w:w="1276" w:type="dxa"/>
          </w:tcPr>
          <w:p w:rsidR="008545FC" w:rsidRPr="005E4699" w:rsidRDefault="008545FC">
            <w:pPr>
              <w:pStyle w:val="Tabletext"/>
            </w:pPr>
            <w:r w:rsidRPr="005E4699">
              <w:t>No</w:t>
            </w:r>
          </w:p>
        </w:tc>
        <w:tc>
          <w:tcPr>
            <w:tcW w:w="1701" w:type="dxa"/>
          </w:tcPr>
          <w:p w:rsidR="008545FC" w:rsidRPr="005E4699" w:rsidRDefault="008545FC">
            <w:pPr>
              <w:pStyle w:val="Tabletext"/>
            </w:pPr>
          </w:p>
        </w:tc>
        <w:tc>
          <w:tcPr>
            <w:tcW w:w="1276" w:type="dxa"/>
          </w:tcPr>
          <w:p w:rsidR="008545FC" w:rsidRPr="005E4699" w:rsidRDefault="008545FC">
            <w:pPr>
              <w:pStyle w:val="Tabletext"/>
            </w:pPr>
            <w:r w:rsidRPr="005E4699">
              <w:t>No</w:t>
            </w:r>
          </w:p>
        </w:tc>
      </w:tr>
      <w:tr w:rsidR="00DA03F3" w:rsidRPr="005E4699" w:rsidTr="00DA03F3">
        <w:trPr>
          <w:cantSplit/>
        </w:trPr>
        <w:tc>
          <w:tcPr>
            <w:tcW w:w="993" w:type="dxa"/>
          </w:tcPr>
          <w:p w:rsidR="008545FC" w:rsidRPr="005E4699" w:rsidRDefault="008545FC">
            <w:pPr>
              <w:pStyle w:val="Tabletext"/>
            </w:pPr>
            <w:r w:rsidRPr="005E4699">
              <w:t>HO300</w:t>
            </w:r>
          </w:p>
        </w:tc>
        <w:tc>
          <w:tcPr>
            <w:tcW w:w="2551" w:type="dxa"/>
          </w:tcPr>
          <w:p w:rsidR="008545FC" w:rsidRPr="005E4699" w:rsidRDefault="008545FC" w:rsidP="00F31184">
            <w:pPr>
              <w:pStyle w:val="Tabletextbold"/>
            </w:pPr>
            <w:r w:rsidRPr="005E4699">
              <w:t>“Carlyle”</w:t>
            </w:r>
          </w:p>
          <w:p w:rsidR="008545FC" w:rsidRPr="005E4699" w:rsidRDefault="008545FC">
            <w:pPr>
              <w:pStyle w:val="Tabletext"/>
            </w:pPr>
            <w:r w:rsidRPr="005E4699">
              <w:t xml:space="preserve">House, </w:t>
            </w:r>
            <w:smartTag w:uri="urn:schemas-microsoft-com:office:smarttags" w:element="place">
              <w:r w:rsidRPr="005E4699">
                <w:t>2041-2119 Bellarine Highway</w:t>
              </w:r>
            </w:smartTag>
            <w:r w:rsidRPr="005E4699">
              <w:t xml:space="preserve">, </w:t>
            </w:r>
          </w:p>
          <w:p w:rsidR="00DC7FEB" w:rsidRPr="005E4699" w:rsidRDefault="008545FC">
            <w:pPr>
              <w:pStyle w:val="Tabletext"/>
            </w:pPr>
            <w:r w:rsidRPr="005E4699">
              <w:t>Marcus Hill</w:t>
            </w:r>
          </w:p>
        </w:tc>
        <w:tc>
          <w:tcPr>
            <w:tcW w:w="1134" w:type="dxa"/>
          </w:tcPr>
          <w:p w:rsidR="008545FC" w:rsidRPr="005E4699" w:rsidRDefault="008545FC">
            <w:pPr>
              <w:pStyle w:val="Tabletext"/>
            </w:pPr>
            <w:r w:rsidRPr="005E4699">
              <w:t>Yes</w:t>
            </w:r>
          </w:p>
        </w:tc>
        <w:tc>
          <w:tcPr>
            <w:tcW w:w="1276" w:type="dxa"/>
          </w:tcPr>
          <w:p w:rsidR="008545FC" w:rsidRPr="005E4699" w:rsidRDefault="008545FC">
            <w:pPr>
              <w:pStyle w:val="Tabletext"/>
            </w:pPr>
            <w:r w:rsidRPr="005E4699">
              <w:t>No</w:t>
            </w:r>
          </w:p>
        </w:tc>
        <w:tc>
          <w:tcPr>
            <w:tcW w:w="1134" w:type="dxa"/>
          </w:tcPr>
          <w:p w:rsidR="008545FC" w:rsidRPr="005E4699" w:rsidRDefault="008545FC">
            <w:pPr>
              <w:pStyle w:val="Tabletext"/>
            </w:pPr>
            <w:r w:rsidRPr="005E4699">
              <w:t>No</w:t>
            </w:r>
          </w:p>
        </w:tc>
        <w:tc>
          <w:tcPr>
            <w:tcW w:w="1701" w:type="dxa"/>
          </w:tcPr>
          <w:p w:rsidR="008545FC" w:rsidRPr="005E4699" w:rsidRDefault="008545FC">
            <w:pPr>
              <w:pStyle w:val="Tabletext"/>
            </w:pPr>
            <w:r w:rsidRPr="005E4699">
              <w:t>No</w:t>
            </w:r>
          </w:p>
        </w:tc>
        <w:tc>
          <w:tcPr>
            <w:tcW w:w="1559" w:type="dxa"/>
          </w:tcPr>
          <w:p w:rsidR="008545FC" w:rsidRPr="005E4699" w:rsidRDefault="008545FC">
            <w:pPr>
              <w:pStyle w:val="Tabletext"/>
            </w:pPr>
            <w:r w:rsidRPr="005E4699">
              <w:t>No</w:t>
            </w:r>
          </w:p>
        </w:tc>
        <w:tc>
          <w:tcPr>
            <w:tcW w:w="1276" w:type="dxa"/>
          </w:tcPr>
          <w:p w:rsidR="008545FC" w:rsidRPr="005E4699" w:rsidRDefault="008545FC">
            <w:pPr>
              <w:pStyle w:val="Tabletext"/>
            </w:pPr>
            <w:r w:rsidRPr="005E4699">
              <w:t>Yes</w:t>
            </w:r>
          </w:p>
        </w:tc>
        <w:tc>
          <w:tcPr>
            <w:tcW w:w="1701" w:type="dxa"/>
          </w:tcPr>
          <w:p w:rsidR="008545FC" w:rsidRPr="005E4699" w:rsidRDefault="008545FC">
            <w:pPr>
              <w:pStyle w:val="Tabletext"/>
            </w:pPr>
          </w:p>
        </w:tc>
        <w:tc>
          <w:tcPr>
            <w:tcW w:w="1276" w:type="dxa"/>
          </w:tcPr>
          <w:p w:rsidR="008545FC" w:rsidRPr="005E4699" w:rsidRDefault="008545FC">
            <w:pPr>
              <w:pStyle w:val="Tabletext"/>
            </w:pPr>
            <w:r w:rsidRPr="005E4699">
              <w:t>No</w:t>
            </w:r>
          </w:p>
        </w:tc>
      </w:tr>
      <w:tr w:rsidR="00DA03F3" w:rsidRPr="005E4699" w:rsidTr="00DA03F3">
        <w:trPr>
          <w:cantSplit/>
        </w:trPr>
        <w:tc>
          <w:tcPr>
            <w:tcW w:w="993" w:type="dxa"/>
          </w:tcPr>
          <w:p w:rsidR="008545FC" w:rsidRPr="005E4699" w:rsidRDefault="008545FC">
            <w:pPr>
              <w:pStyle w:val="Tabletext"/>
            </w:pPr>
            <w:r w:rsidRPr="005E4699">
              <w:lastRenderedPageBreak/>
              <w:t>HO301</w:t>
            </w:r>
          </w:p>
        </w:tc>
        <w:tc>
          <w:tcPr>
            <w:tcW w:w="2551" w:type="dxa"/>
          </w:tcPr>
          <w:p w:rsidR="008545FC" w:rsidRPr="005E4699" w:rsidRDefault="008545FC" w:rsidP="00F31184">
            <w:pPr>
              <w:pStyle w:val="Tabletextbold"/>
            </w:pPr>
            <w:r w:rsidRPr="005E4699">
              <w:t>“</w:t>
            </w:r>
            <w:smartTag w:uri="urn:schemas-microsoft-com:office:smarttags" w:element="place">
              <w:smartTag w:uri="urn:schemas-microsoft-com:office:smarttags" w:element="place">
                <w:r w:rsidRPr="005E4699">
                  <w:t>Suma</w:t>
                </w:r>
              </w:smartTag>
              <w:r w:rsidRPr="005E4699">
                <w:t xml:space="preserve"> </w:t>
              </w:r>
              <w:smartTag w:uri="urn:schemas-microsoft-com:office:smarttags" w:element="place">
                <w:r w:rsidRPr="005E4699">
                  <w:t>Park</w:t>
                </w:r>
              </w:smartTag>
            </w:smartTag>
            <w:r w:rsidRPr="005E4699">
              <w:t>”</w:t>
            </w:r>
          </w:p>
          <w:p w:rsidR="008545FC" w:rsidRPr="005E4699" w:rsidRDefault="008545FC">
            <w:pPr>
              <w:pStyle w:val="Tabletext"/>
            </w:pPr>
            <w:smartTag w:uri="urn:schemas-microsoft-com:office:smarttags" w:element="place">
              <w:r w:rsidRPr="005E4699">
                <w:t>Homestead</w:t>
              </w:r>
            </w:smartTag>
            <w:r w:rsidRPr="005E4699">
              <w:t xml:space="preserve"> including weather board cottage and barn</w:t>
            </w:r>
          </w:p>
          <w:p w:rsidR="008545FC" w:rsidRPr="005E4699" w:rsidRDefault="008545FC">
            <w:pPr>
              <w:pStyle w:val="Tabletext"/>
            </w:pPr>
            <w:smartTag w:uri="urn:schemas-microsoft-com:office:smarttags" w:element="place">
              <w:r w:rsidRPr="005E4699">
                <w:t>2121-2259 Bellarine Highway</w:t>
              </w:r>
            </w:smartTag>
            <w:r w:rsidRPr="005E4699">
              <w:t xml:space="preserve">, </w:t>
            </w:r>
          </w:p>
          <w:p w:rsidR="008545FC" w:rsidRPr="005E4699" w:rsidRDefault="008545FC">
            <w:pPr>
              <w:pStyle w:val="Tabletext"/>
            </w:pPr>
            <w:r w:rsidRPr="005E4699">
              <w:t>Marcus Hill</w:t>
            </w:r>
          </w:p>
        </w:tc>
        <w:tc>
          <w:tcPr>
            <w:tcW w:w="1134" w:type="dxa"/>
          </w:tcPr>
          <w:p w:rsidR="008545FC" w:rsidRPr="005E4699" w:rsidRDefault="008545FC">
            <w:pPr>
              <w:pStyle w:val="Tabletext"/>
            </w:pPr>
            <w:r w:rsidRPr="005E4699">
              <w:t>Yes</w:t>
            </w:r>
          </w:p>
        </w:tc>
        <w:tc>
          <w:tcPr>
            <w:tcW w:w="1276" w:type="dxa"/>
          </w:tcPr>
          <w:p w:rsidR="008545FC" w:rsidRPr="005E4699" w:rsidRDefault="008545FC">
            <w:pPr>
              <w:pStyle w:val="Tabletext"/>
            </w:pPr>
            <w:r w:rsidRPr="005E4699">
              <w:t>Yes</w:t>
            </w:r>
          </w:p>
        </w:tc>
        <w:tc>
          <w:tcPr>
            <w:tcW w:w="1134" w:type="dxa"/>
          </w:tcPr>
          <w:p w:rsidR="008545FC" w:rsidRPr="005E4699" w:rsidRDefault="008545FC">
            <w:pPr>
              <w:pStyle w:val="Tabletext"/>
            </w:pPr>
            <w:r w:rsidRPr="005E4699">
              <w:t>No</w:t>
            </w:r>
          </w:p>
        </w:tc>
        <w:tc>
          <w:tcPr>
            <w:tcW w:w="1701" w:type="dxa"/>
          </w:tcPr>
          <w:p w:rsidR="008545FC" w:rsidRPr="005E4699" w:rsidRDefault="008545FC">
            <w:pPr>
              <w:pStyle w:val="Tabletext"/>
            </w:pPr>
            <w:r w:rsidRPr="005E4699">
              <w:t>Yes- outbuilding</w:t>
            </w:r>
          </w:p>
        </w:tc>
        <w:tc>
          <w:tcPr>
            <w:tcW w:w="1559" w:type="dxa"/>
          </w:tcPr>
          <w:p w:rsidR="008545FC" w:rsidRPr="005E4699" w:rsidRDefault="008545FC">
            <w:pPr>
              <w:pStyle w:val="Tabletext"/>
            </w:pPr>
            <w:r w:rsidRPr="005E4699">
              <w:t>No</w:t>
            </w:r>
          </w:p>
        </w:tc>
        <w:tc>
          <w:tcPr>
            <w:tcW w:w="1276" w:type="dxa"/>
          </w:tcPr>
          <w:p w:rsidR="008545FC" w:rsidRPr="005E4699" w:rsidRDefault="008545FC">
            <w:pPr>
              <w:pStyle w:val="Tabletext"/>
            </w:pPr>
            <w:r w:rsidRPr="005E4699">
              <w:t>Yes</w:t>
            </w:r>
          </w:p>
        </w:tc>
        <w:tc>
          <w:tcPr>
            <w:tcW w:w="1701" w:type="dxa"/>
          </w:tcPr>
          <w:p w:rsidR="008545FC" w:rsidRPr="005E4699" w:rsidRDefault="008545FC">
            <w:pPr>
              <w:pStyle w:val="Tabletext"/>
            </w:pPr>
          </w:p>
        </w:tc>
        <w:tc>
          <w:tcPr>
            <w:tcW w:w="1276" w:type="dxa"/>
          </w:tcPr>
          <w:p w:rsidR="008545FC" w:rsidRPr="005E4699" w:rsidRDefault="008545FC">
            <w:pPr>
              <w:pStyle w:val="Tabletext"/>
            </w:pPr>
            <w:r w:rsidRPr="005E4699">
              <w:t>No</w:t>
            </w:r>
          </w:p>
        </w:tc>
      </w:tr>
      <w:tr w:rsidR="00DA03F3" w:rsidRPr="005E4699" w:rsidTr="00DA03F3">
        <w:trPr>
          <w:cantSplit/>
        </w:trPr>
        <w:tc>
          <w:tcPr>
            <w:tcW w:w="993" w:type="dxa"/>
          </w:tcPr>
          <w:p w:rsidR="008545FC" w:rsidRPr="005E4699" w:rsidRDefault="008545FC">
            <w:pPr>
              <w:pStyle w:val="Tabletext"/>
            </w:pPr>
            <w:r w:rsidRPr="005E4699">
              <w:t>HO864</w:t>
            </w:r>
          </w:p>
        </w:tc>
        <w:tc>
          <w:tcPr>
            <w:tcW w:w="2551" w:type="dxa"/>
          </w:tcPr>
          <w:p w:rsidR="008545FC" w:rsidRPr="005E4699" w:rsidRDefault="008545FC" w:rsidP="00F31184">
            <w:pPr>
              <w:pStyle w:val="Tabletextbold"/>
            </w:pPr>
            <w:r w:rsidRPr="005E4699">
              <w:t>Belle Vue Hotel (former)</w:t>
            </w:r>
          </w:p>
          <w:p w:rsidR="008545FC" w:rsidRPr="005E4699" w:rsidRDefault="002A019D">
            <w:pPr>
              <w:pStyle w:val="Tabletext"/>
            </w:pPr>
            <w:smartTag w:uri="urn:schemas-microsoft-com:office:smarttags" w:element="place">
              <w:smartTag w:uri="urn:schemas-microsoft-com:office:smarttags" w:element="place">
                <w:r>
                  <w:t>1</w:t>
                </w:r>
                <w:r w:rsidR="008545FC" w:rsidRPr="005E4699">
                  <w:t>0 Bellerine Street</w:t>
                </w:r>
              </w:smartTag>
              <w:r w:rsidR="008545FC" w:rsidRPr="005E4699">
                <w:t xml:space="preserve">, </w:t>
              </w:r>
              <w:smartTag w:uri="urn:schemas-microsoft-com:office:smarttags" w:element="place">
                <w:r w:rsidR="008545FC" w:rsidRPr="005E4699">
                  <w:t>Geelong</w:t>
                </w:r>
              </w:smartTag>
            </w:smartTag>
          </w:p>
        </w:tc>
        <w:tc>
          <w:tcPr>
            <w:tcW w:w="1134" w:type="dxa"/>
          </w:tcPr>
          <w:p w:rsidR="008545FC" w:rsidRPr="005E4699" w:rsidRDefault="008545FC">
            <w:pPr>
              <w:pStyle w:val="Tabletext"/>
            </w:pPr>
            <w:r w:rsidRPr="005E4699">
              <w:t>Yes</w:t>
            </w:r>
          </w:p>
        </w:tc>
        <w:tc>
          <w:tcPr>
            <w:tcW w:w="1276" w:type="dxa"/>
          </w:tcPr>
          <w:p w:rsidR="008545FC" w:rsidRPr="005E4699" w:rsidRDefault="008545FC">
            <w:pPr>
              <w:pStyle w:val="Tabletext"/>
            </w:pPr>
            <w:r w:rsidRPr="005E4699">
              <w:t>No</w:t>
            </w:r>
          </w:p>
        </w:tc>
        <w:tc>
          <w:tcPr>
            <w:tcW w:w="1134" w:type="dxa"/>
          </w:tcPr>
          <w:p w:rsidR="008545FC" w:rsidRPr="005E4699" w:rsidRDefault="008545FC">
            <w:pPr>
              <w:pStyle w:val="Tabletext"/>
            </w:pPr>
            <w:r w:rsidRPr="005E4699">
              <w:t>No</w:t>
            </w:r>
          </w:p>
        </w:tc>
        <w:tc>
          <w:tcPr>
            <w:tcW w:w="1701" w:type="dxa"/>
          </w:tcPr>
          <w:p w:rsidR="008545FC" w:rsidRPr="005E4699" w:rsidRDefault="008545FC">
            <w:pPr>
              <w:pStyle w:val="Tabletext"/>
            </w:pPr>
            <w:r w:rsidRPr="005E4699">
              <w:t>No</w:t>
            </w:r>
          </w:p>
        </w:tc>
        <w:tc>
          <w:tcPr>
            <w:tcW w:w="1559" w:type="dxa"/>
          </w:tcPr>
          <w:p w:rsidR="008545FC" w:rsidRPr="005E4699" w:rsidRDefault="008545FC">
            <w:pPr>
              <w:pStyle w:val="Tabletext"/>
            </w:pPr>
            <w:r w:rsidRPr="005E4699">
              <w:t>No</w:t>
            </w:r>
          </w:p>
        </w:tc>
        <w:tc>
          <w:tcPr>
            <w:tcW w:w="1276" w:type="dxa"/>
          </w:tcPr>
          <w:p w:rsidR="008545FC" w:rsidRPr="005E4699" w:rsidRDefault="008545FC">
            <w:pPr>
              <w:pStyle w:val="Tabletext"/>
            </w:pPr>
            <w:r w:rsidRPr="005E4699">
              <w:t>No</w:t>
            </w:r>
          </w:p>
        </w:tc>
        <w:tc>
          <w:tcPr>
            <w:tcW w:w="1701" w:type="dxa"/>
          </w:tcPr>
          <w:p w:rsidR="008545FC" w:rsidRPr="005E4699" w:rsidRDefault="008545FC">
            <w:pPr>
              <w:pStyle w:val="Tabletext"/>
            </w:pPr>
          </w:p>
        </w:tc>
        <w:tc>
          <w:tcPr>
            <w:tcW w:w="1276" w:type="dxa"/>
          </w:tcPr>
          <w:p w:rsidR="008545FC" w:rsidRPr="005E4699" w:rsidRDefault="008545FC">
            <w:pPr>
              <w:pStyle w:val="Tabletext"/>
            </w:pPr>
            <w:r w:rsidRPr="005E4699">
              <w:t>No</w:t>
            </w:r>
          </w:p>
        </w:tc>
      </w:tr>
      <w:tr w:rsidR="00DA03F3" w:rsidRPr="005E4699" w:rsidTr="00DA03F3">
        <w:trPr>
          <w:cantSplit/>
        </w:trPr>
        <w:tc>
          <w:tcPr>
            <w:tcW w:w="993" w:type="dxa"/>
          </w:tcPr>
          <w:p w:rsidR="008545FC" w:rsidRPr="005E4699" w:rsidRDefault="008545FC">
            <w:pPr>
              <w:pStyle w:val="Tabletext"/>
            </w:pPr>
            <w:r w:rsidRPr="005E4699">
              <w:t>HO865</w:t>
            </w:r>
          </w:p>
        </w:tc>
        <w:tc>
          <w:tcPr>
            <w:tcW w:w="2551" w:type="dxa"/>
          </w:tcPr>
          <w:p w:rsidR="008545FC" w:rsidRPr="005E4699" w:rsidRDefault="008545FC" w:rsidP="00F31184">
            <w:pPr>
              <w:pStyle w:val="Tabletextbold"/>
            </w:pPr>
            <w:smartTag w:uri="urn:schemas-microsoft-com:office:smarttags" w:element="place">
              <w:smartTag w:uri="urn:schemas-microsoft-com:office:smarttags" w:element="place">
                <w:r w:rsidRPr="005E4699">
                  <w:t>Lord</w:t>
                </w:r>
              </w:smartTag>
              <w:r w:rsidRPr="005E4699">
                <w:t xml:space="preserve"> </w:t>
              </w:r>
              <w:smartTag w:uri="urn:schemas-microsoft-com:office:smarttags" w:element="place">
                <w:r w:rsidRPr="005E4699">
                  <w:t>Nelson</w:t>
                </w:r>
              </w:smartTag>
              <w:r w:rsidRPr="005E4699">
                <w:t xml:space="preserve"> </w:t>
              </w:r>
              <w:smartTag w:uri="urn:schemas-microsoft-com:office:smarttags" w:element="place">
                <w:r w:rsidRPr="005E4699">
                  <w:t>Hotel</w:t>
                </w:r>
              </w:smartTag>
            </w:smartTag>
          </w:p>
          <w:p w:rsidR="008545FC" w:rsidRPr="005E4699" w:rsidRDefault="008545FC">
            <w:pPr>
              <w:pStyle w:val="Tabletext"/>
            </w:pPr>
            <w:smartTag w:uri="urn:schemas-microsoft-com:office:smarttags" w:element="place">
              <w:smartTag w:uri="urn:schemas-microsoft-com:office:smarttags" w:element="place">
                <w:r w:rsidRPr="005E4699">
                  <w:t>7-21 Bellerine Street</w:t>
                </w:r>
              </w:smartTag>
              <w:r w:rsidRPr="005E4699">
                <w:t xml:space="preserve">, </w:t>
              </w:r>
              <w:smartTag w:uri="urn:schemas-microsoft-com:office:smarttags" w:element="place">
                <w:r w:rsidRPr="005E4699">
                  <w:t>Geelong</w:t>
                </w:r>
              </w:smartTag>
            </w:smartTag>
          </w:p>
        </w:tc>
        <w:tc>
          <w:tcPr>
            <w:tcW w:w="1134" w:type="dxa"/>
          </w:tcPr>
          <w:p w:rsidR="008545FC" w:rsidRPr="005E4699" w:rsidRDefault="008545FC">
            <w:pPr>
              <w:pStyle w:val="Tabletext"/>
            </w:pPr>
            <w:r w:rsidRPr="005E4699">
              <w:t>Yes</w:t>
            </w:r>
          </w:p>
        </w:tc>
        <w:tc>
          <w:tcPr>
            <w:tcW w:w="1276" w:type="dxa"/>
          </w:tcPr>
          <w:p w:rsidR="008545FC" w:rsidRPr="005E4699" w:rsidRDefault="008545FC">
            <w:pPr>
              <w:pStyle w:val="Tabletext"/>
            </w:pPr>
            <w:r w:rsidRPr="005E4699">
              <w:t>No</w:t>
            </w:r>
          </w:p>
        </w:tc>
        <w:tc>
          <w:tcPr>
            <w:tcW w:w="1134" w:type="dxa"/>
          </w:tcPr>
          <w:p w:rsidR="008545FC" w:rsidRPr="005E4699" w:rsidRDefault="008545FC">
            <w:pPr>
              <w:pStyle w:val="Tabletext"/>
            </w:pPr>
            <w:r w:rsidRPr="005E4699">
              <w:t>No</w:t>
            </w:r>
          </w:p>
        </w:tc>
        <w:tc>
          <w:tcPr>
            <w:tcW w:w="1701" w:type="dxa"/>
          </w:tcPr>
          <w:p w:rsidR="008545FC" w:rsidRPr="005E4699" w:rsidRDefault="008545FC">
            <w:pPr>
              <w:pStyle w:val="Tabletext"/>
            </w:pPr>
            <w:r w:rsidRPr="005E4699">
              <w:t>No</w:t>
            </w:r>
          </w:p>
        </w:tc>
        <w:tc>
          <w:tcPr>
            <w:tcW w:w="1559" w:type="dxa"/>
          </w:tcPr>
          <w:p w:rsidR="008545FC" w:rsidRPr="005E4699" w:rsidRDefault="008545FC">
            <w:pPr>
              <w:pStyle w:val="Tabletext"/>
            </w:pPr>
            <w:r w:rsidRPr="005E4699">
              <w:t>No</w:t>
            </w:r>
          </w:p>
        </w:tc>
        <w:tc>
          <w:tcPr>
            <w:tcW w:w="1276" w:type="dxa"/>
          </w:tcPr>
          <w:p w:rsidR="008545FC" w:rsidRPr="005E4699" w:rsidRDefault="008545FC">
            <w:pPr>
              <w:pStyle w:val="Tabletext"/>
            </w:pPr>
            <w:r w:rsidRPr="005E4699">
              <w:t>No</w:t>
            </w:r>
          </w:p>
        </w:tc>
        <w:tc>
          <w:tcPr>
            <w:tcW w:w="1701" w:type="dxa"/>
          </w:tcPr>
          <w:p w:rsidR="008545FC" w:rsidRPr="005E4699" w:rsidRDefault="008545FC">
            <w:pPr>
              <w:pStyle w:val="Tabletext"/>
            </w:pPr>
          </w:p>
        </w:tc>
        <w:tc>
          <w:tcPr>
            <w:tcW w:w="1276" w:type="dxa"/>
          </w:tcPr>
          <w:p w:rsidR="008545FC" w:rsidRPr="005E4699" w:rsidRDefault="008545FC">
            <w:pPr>
              <w:pStyle w:val="Tabletext"/>
            </w:pPr>
            <w:r w:rsidRPr="005E4699">
              <w:t>No</w:t>
            </w:r>
          </w:p>
        </w:tc>
      </w:tr>
      <w:tr w:rsidR="00DA03F3" w:rsidRPr="005E4699" w:rsidTr="00DA03F3">
        <w:trPr>
          <w:cantSplit/>
        </w:trPr>
        <w:tc>
          <w:tcPr>
            <w:tcW w:w="993" w:type="dxa"/>
          </w:tcPr>
          <w:p w:rsidR="008545FC" w:rsidRPr="005E4699" w:rsidRDefault="008545FC">
            <w:pPr>
              <w:pStyle w:val="Tabletext"/>
            </w:pPr>
            <w:r w:rsidRPr="005E4699">
              <w:t>HO866</w:t>
            </w:r>
          </w:p>
        </w:tc>
        <w:tc>
          <w:tcPr>
            <w:tcW w:w="2551" w:type="dxa"/>
          </w:tcPr>
          <w:p w:rsidR="008545FC" w:rsidRPr="005E4699" w:rsidRDefault="008545FC" w:rsidP="00F31184">
            <w:pPr>
              <w:pStyle w:val="Tabletextbold"/>
            </w:pPr>
            <w:r w:rsidRPr="005E4699">
              <w:t>Residence</w:t>
            </w:r>
          </w:p>
          <w:p w:rsidR="008545FC" w:rsidRPr="005E4699" w:rsidRDefault="008545FC">
            <w:pPr>
              <w:pStyle w:val="Tabletext"/>
            </w:pPr>
            <w:smartTag w:uri="urn:schemas-microsoft-com:office:smarttags" w:element="place">
              <w:r w:rsidRPr="005E4699">
                <w:t>53 Bellerine Street</w:t>
              </w:r>
            </w:smartTag>
            <w:r w:rsidRPr="005E4699">
              <w:t xml:space="preserve">, </w:t>
            </w:r>
          </w:p>
          <w:p w:rsidR="008545FC" w:rsidRPr="005E4699" w:rsidRDefault="008545FC">
            <w:pPr>
              <w:pStyle w:val="Tabletext"/>
            </w:pPr>
            <w:smartTag w:uri="urn:schemas-microsoft-com:office:smarttags" w:element="place">
              <w:r w:rsidRPr="005E4699">
                <w:t>Geelong</w:t>
              </w:r>
            </w:smartTag>
          </w:p>
        </w:tc>
        <w:tc>
          <w:tcPr>
            <w:tcW w:w="1134" w:type="dxa"/>
          </w:tcPr>
          <w:p w:rsidR="008545FC" w:rsidRPr="005E4699" w:rsidRDefault="008545FC">
            <w:pPr>
              <w:pStyle w:val="Tabletext"/>
            </w:pPr>
            <w:r w:rsidRPr="005E4699">
              <w:t>No</w:t>
            </w:r>
          </w:p>
        </w:tc>
        <w:tc>
          <w:tcPr>
            <w:tcW w:w="1276" w:type="dxa"/>
          </w:tcPr>
          <w:p w:rsidR="008545FC" w:rsidRPr="005E4699" w:rsidRDefault="008545FC">
            <w:pPr>
              <w:pStyle w:val="Tabletext"/>
            </w:pPr>
            <w:r w:rsidRPr="005E4699">
              <w:t>No</w:t>
            </w:r>
          </w:p>
        </w:tc>
        <w:tc>
          <w:tcPr>
            <w:tcW w:w="1134" w:type="dxa"/>
          </w:tcPr>
          <w:p w:rsidR="008545FC" w:rsidRPr="005E4699" w:rsidRDefault="008545FC">
            <w:pPr>
              <w:pStyle w:val="Tabletext"/>
            </w:pPr>
            <w:r w:rsidRPr="005E4699">
              <w:t>No</w:t>
            </w:r>
          </w:p>
        </w:tc>
        <w:tc>
          <w:tcPr>
            <w:tcW w:w="1701" w:type="dxa"/>
          </w:tcPr>
          <w:p w:rsidR="008545FC" w:rsidRPr="005E4699" w:rsidRDefault="008545FC">
            <w:pPr>
              <w:pStyle w:val="Tabletext"/>
            </w:pPr>
            <w:r w:rsidRPr="005E4699">
              <w:t>Yes- fence</w:t>
            </w:r>
          </w:p>
        </w:tc>
        <w:tc>
          <w:tcPr>
            <w:tcW w:w="1559" w:type="dxa"/>
          </w:tcPr>
          <w:p w:rsidR="008545FC" w:rsidRPr="005E4699" w:rsidRDefault="008545FC">
            <w:pPr>
              <w:pStyle w:val="Tabletext"/>
            </w:pPr>
            <w:r w:rsidRPr="005E4699">
              <w:t>No</w:t>
            </w:r>
          </w:p>
        </w:tc>
        <w:tc>
          <w:tcPr>
            <w:tcW w:w="1276" w:type="dxa"/>
          </w:tcPr>
          <w:p w:rsidR="008545FC" w:rsidRPr="005E4699" w:rsidRDefault="008545FC">
            <w:pPr>
              <w:pStyle w:val="Tabletext"/>
            </w:pPr>
            <w:r w:rsidRPr="005E4699">
              <w:t>No</w:t>
            </w:r>
          </w:p>
        </w:tc>
        <w:tc>
          <w:tcPr>
            <w:tcW w:w="1701" w:type="dxa"/>
          </w:tcPr>
          <w:p w:rsidR="008545FC" w:rsidRPr="005E4699" w:rsidRDefault="008545FC">
            <w:pPr>
              <w:pStyle w:val="Tabletext"/>
            </w:pPr>
          </w:p>
        </w:tc>
        <w:tc>
          <w:tcPr>
            <w:tcW w:w="1276" w:type="dxa"/>
          </w:tcPr>
          <w:p w:rsidR="008545FC" w:rsidRPr="005E4699" w:rsidRDefault="008545FC">
            <w:pPr>
              <w:pStyle w:val="Tabletext"/>
            </w:pPr>
            <w:r w:rsidRPr="005E4699">
              <w:t>No</w:t>
            </w:r>
          </w:p>
        </w:tc>
      </w:tr>
      <w:tr w:rsidR="00DA03F3" w:rsidRPr="005E4699" w:rsidTr="00DA03F3">
        <w:trPr>
          <w:cantSplit/>
        </w:trPr>
        <w:tc>
          <w:tcPr>
            <w:tcW w:w="993" w:type="dxa"/>
          </w:tcPr>
          <w:p w:rsidR="008545FC" w:rsidRPr="005E4699" w:rsidRDefault="008545FC">
            <w:pPr>
              <w:pStyle w:val="Tabletext"/>
            </w:pPr>
            <w:r w:rsidRPr="005E4699">
              <w:t>HO867</w:t>
            </w:r>
          </w:p>
        </w:tc>
        <w:tc>
          <w:tcPr>
            <w:tcW w:w="2551" w:type="dxa"/>
          </w:tcPr>
          <w:p w:rsidR="008545FC" w:rsidRPr="005E4699" w:rsidRDefault="008545FC" w:rsidP="00F31184">
            <w:pPr>
              <w:pStyle w:val="Tabletextbold"/>
            </w:pPr>
            <w:r w:rsidRPr="005E4699">
              <w:t>Consulting Rooms</w:t>
            </w:r>
          </w:p>
          <w:p w:rsidR="008545FC" w:rsidRPr="005E4699" w:rsidRDefault="008545FC">
            <w:pPr>
              <w:pStyle w:val="Tabletext"/>
            </w:pPr>
            <w:smartTag w:uri="urn:schemas-microsoft-com:office:smarttags" w:element="place">
              <w:r w:rsidRPr="005E4699">
                <w:t>55 Bellerine Street</w:t>
              </w:r>
            </w:smartTag>
            <w:r w:rsidRPr="005E4699">
              <w:t xml:space="preserve">, </w:t>
            </w:r>
          </w:p>
          <w:p w:rsidR="008545FC" w:rsidRPr="005E4699" w:rsidRDefault="008545FC">
            <w:pPr>
              <w:pStyle w:val="Tabletext"/>
            </w:pPr>
            <w:smartTag w:uri="urn:schemas-microsoft-com:office:smarttags" w:element="place">
              <w:r w:rsidRPr="005E4699">
                <w:t>Geelong</w:t>
              </w:r>
            </w:smartTag>
          </w:p>
        </w:tc>
        <w:tc>
          <w:tcPr>
            <w:tcW w:w="1134" w:type="dxa"/>
          </w:tcPr>
          <w:p w:rsidR="008545FC" w:rsidRPr="005E4699" w:rsidRDefault="008545FC">
            <w:pPr>
              <w:pStyle w:val="Tabletext"/>
            </w:pPr>
            <w:r w:rsidRPr="005E4699">
              <w:t>Yes</w:t>
            </w:r>
          </w:p>
        </w:tc>
        <w:tc>
          <w:tcPr>
            <w:tcW w:w="1276" w:type="dxa"/>
          </w:tcPr>
          <w:p w:rsidR="008545FC" w:rsidRPr="005E4699" w:rsidRDefault="008545FC">
            <w:pPr>
              <w:pStyle w:val="Tabletext"/>
            </w:pPr>
            <w:r w:rsidRPr="005E4699">
              <w:t>No</w:t>
            </w:r>
          </w:p>
        </w:tc>
        <w:tc>
          <w:tcPr>
            <w:tcW w:w="1134" w:type="dxa"/>
          </w:tcPr>
          <w:p w:rsidR="008545FC" w:rsidRPr="005E4699" w:rsidRDefault="008545FC">
            <w:pPr>
              <w:pStyle w:val="Tabletext"/>
            </w:pPr>
            <w:r w:rsidRPr="005E4699">
              <w:t>No</w:t>
            </w:r>
          </w:p>
        </w:tc>
        <w:tc>
          <w:tcPr>
            <w:tcW w:w="1701" w:type="dxa"/>
          </w:tcPr>
          <w:p w:rsidR="008545FC" w:rsidRPr="005E4699" w:rsidRDefault="008545FC">
            <w:pPr>
              <w:pStyle w:val="Tabletext"/>
            </w:pPr>
            <w:r w:rsidRPr="005E4699">
              <w:t>No</w:t>
            </w:r>
          </w:p>
        </w:tc>
        <w:tc>
          <w:tcPr>
            <w:tcW w:w="1559" w:type="dxa"/>
          </w:tcPr>
          <w:p w:rsidR="008545FC" w:rsidRPr="005E4699" w:rsidRDefault="008545FC">
            <w:pPr>
              <w:pStyle w:val="Tabletext"/>
            </w:pPr>
            <w:r w:rsidRPr="005E4699">
              <w:t>No</w:t>
            </w:r>
          </w:p>
        </w:tc>
        <w:tc>
          <w:tcPr>
            <w:tcW w:w="1276" w:type="dxa"/>
          </w:tcPr>
          <w:p w:rsidR="008545FC" w:rsidRPr="005E4699" w:rsidRDefault="008545FC">
            <w:pPr>
              <w:pStyle w:val="Tabletext"/>
            </w:pPr>
            <w:r w:rsidRPr="005E4699">
              <w:t>No</w:t>
            </w:r>
          </w:p>
        </w:tc>
        <w:tc>
          <w:tcPr>
            <w:tcW w:w="1701" w:type="dxa"/>
          </w:tcPr>
          <w:p w:rsidR="008545FC" w:rsidRPr="005E4699" w:rsidRDefault="008545FC">
            <w:pPr>
              <w:pStyle w:val="Tabletext"/>
            </w:pPr>
          </w:p>
        </w:tc>
        <w:tc>
          <w:tcPr>
            <w:tcW w:w="1276" w:type="dxa"/>
          </w:tcPr>
          <w:p w:rsidR="008545FC" w:rsidRPr="005E4699" w:rsidRDefault="008545FC">
            <w:pPr>
              <w:pStyle w:val="Tabletext"/>
            </w:pPr>
            <w:r w:rsidRPr="005E4699">
              <w:t>No</w:t>
            </w:r>
          </w:p>
        </w:tc>
      </w:tr>
      <w:tr w:rsidR="00DA03F3" w:rsidRPr="005E4699" w:rsidTr="00DA03F3">
        <w:trPr>
          <w:cantSplit/>
        </w:trPr>
        <w:tc>
          <w:tcPr>
            <w:tcW w:w="993" w:type="dxa"/>
          </w:tcPr>
          <w:p w:rsidR="008545FC" w:rsidRPr="005E4699" w:rsidRDefault="008545FC">
            <w:pPr>
              <w:pStyle w:val="Tabletext"/>
            </w:pPr>
            <w:r w:rsidRPr="005E4699">
              <w:t>HO868</w:t>
            </w:r>
          </w:p>
        </w:tc>
        <w:tc>
          <w:tcPr>
            <w:tcW w:w="2551" w:type="dxa"/>
          </w:tcPr>
          <w:p w:rsidR="008545FC" w:rsidRPr="005E4699" w:rsidRDefault="008545FC" w:rsidP="00F31184">
            <w:pPr>
              <w:pStyle w:val="Tabletextbold"/>
            </w:pPr>
            <w:r w:rsidRPr="005E4699">
              <w:t>De Garis House</w:t>
            </w:r>
          </w:p>
          <w:p w:rsidR="008545FC" w:rsidRPr="005E4699" w:rsidRDefault="008545FC">
            <w:pPr>
              <w:pStyle w:val="Tabletext"/>
            </w:pPr>
            <w:r w:rsidRPr="005E4699">
              <w:t>(rear-Baxter House)</w:t>
            </w:r>
          </w:p>
          <w:p w:rsidR="008545FC" w:rsidRPr="005E4699" w:rsidRDefault="008545FC">
            <w:pPr>
              <w:pStyle w:val="Tabletext"/>
            </w:pPr>
            <w:smartTag w:uri="urn:schemas-microsoft-com:office:smarttags" w:element="place">
              <w:r w:rsidRPr="005E4699">
                <w:t>60 Bellerine Street</w:t>
              </w:r>
            </w:smartTag>
            <w:r w:rsidRPr="005E4699">
              <w:t xml:space="preserve">, </w:t>
            </w:r>
          </w:p>
          <w:p w:rsidR="008545FC" w:rsidRPr="005E4699" w:rsidRDefault="008545FC">
            <w:pPr>
              <w:pStyle w:val="Tabletext"/>
            </w:pPr>
            <w:smartTag w:uri="urn:schemas-microsoft-com:office:smarttags" w:element="place">
              <w:r w:rsidRPr="005E4699">
                <w:t>Geelong</w:t>
              </w:r>
            </w:smartTag>
          </w:p>
        </w:tc>
        <w:tc>
          <w:tcPr>
            <w:tcW w:w="1134" w:type="dxa"/>
          </w:tcPr>
          <w:p w:rsidR="008545FC" w:rsidRPr="005E4699" w:rsidRDefault="008545FC">
            <w:pPr>
              <w:pStyle w:val="Tabletext"/>
            </w:pPr>
            <w:r w:rsidRPr="005E4699">
              <w:t>Yes</w:t>
            </w:r>
          </w:p>
        </w:tc>
        <w:tc>
          <w:tcPr>
            <w:tcW w:w="1276" w:type="dxa"/>
          </w:tcPr>
          <w:p w:rsidR="008545FC" w:rsidRPr="005E4699" w:rsidRDefault="008545FC">
            <w:pPr>
              <w:pStyle w:val="Tabletext"/>
            </w:pPr>
            <w:r w:rsidRPr="005E4699">
              <w:t>No</w:t>
            </w:r>
          </w:p>
        </w:tc>
        <w:tc>
          <w:tcPr>
            <w:tcW w:w="1134" w:type="dxa"/>
          </w:tcPr>
          <w:p w:rsidR="008545FC" w:rsidRPr="005E4699" w:rsidRDefault="008545FC">
            <w:pPr>
              <w:pStyle w:val="Tabletext"/>
            </w:pPr>
            <w:r w:rsidRPr="005E4699">
              <w:t>Yes</w:t>
            </w:r>
          </w:p>
        </w:tc>
        <w:tc>
          <w:tcPr>
            <w:tcW w:w="1701" w:type="dxa"/>
          </w:tcPr>
          <w:p w:rsidR="008545FC" w:rsidRPr="005E4699" w:rsidRDefault="008545FC">
            <w:pPr>
              <w:pStyle w:val="Tabletext"/>
            </w:pPr>
            <w:r w:rsidRPr="005E4699">
              <w:t>No</w:t>
            </w:r>
          </w:p>
        </w:tc>
        <w:tc>
          <w:tcPr>
            <w:tcW w:w="1559" w:type="dxa"/>
          </w:tcPr>
          <w:p w:rsidR="008545FC" w:rsidRPr="005E4699" w:rsidRDefault="008545FC">
            <w:pPr>
              <w:pStyle w:val="Tabletext"/>
            </w:pPr>
            <w:r w:rsidRPr="005E4699">
              <w:t>No</w:t>
            </w:r>
          </w:p>
        </w:tc>
        <w:tc>
          <w:tcPr>
            <w:tcW w:w="1276" w:type="dxa"/>
          </w:tcPr>
          <w:p w:rsidR="008545FC" w:rsidRPr="005E4699" w:rsidRDefault="008545FC">
            <w:pPr>
              <w:pStyle w:val="Tabletext"/>
            </w:pPr>
            <w:r w:rsidRPr="005E4699">
              <w:t>No</w:t>
            </w:r>
          </w:p>
        </w:tc>
        <w:tc>
          <w:tcPr>
            <w:tcW w:w="1701" w:type="dxa"/>
          </w:tcPr>
          <w:p w:rsidR="008545FC" w:rsidRPr="005E4699" w:rsidRDefault="008545FC">
            <w:pPr>
              <w:pStyle w:val="Tabletext"/>
            </w:pPr>
          </w:p>
        </w:tc>
        <w:tc>
          <w:tcPr>
            <w:tcW w:w="1276" w:type="dxa"/>
          </w:tcPr>
          <w:p w:rsidR="008545FC" w:rsidRPr="005E4699" w:rsidRDefault="008545FC">
            <w:pPr>
              <w:pStyle w:val="Tabletext"/>
            </w:pPr>
            <w:r w:rsidRPr="005E4699">
              <w:t>No</w:t>
            </w:r>
          </w:p>
        </w:tc>
      </w:tr>
      <w:tr w:rsidR="00DA03F3" w:rsidRPr="005E4699" w:rsidTr="00DA03F3">
        <w:trPr>
          <w:cantSplit/>
        </w:trPr>
        <w:tc>
          <w:tcPr>
            <w:tcW w:w="993" w:type="dxa"/>
          </w:tcPr>
          <w:p w:rsidR="008545FC" w:rsidRPr="005E4699" w:rsidRDefault="008545FC">
            <w:pPr>
              <w:pStyle w:val="Tabletext"/>
            </w:pPr>
            <w:r w:rsidRPr="005E4699">
              <w:t>HO869</w:t>
            </w:r>
          </w:p>
        </w:tc>
        <w:tc>
          <w:tcPr>
            <w:tcW w:w="2551" w:type="dxa"/>
          </w:tcPr>
          <w:p w:rsidR="008545FC" w:rsidRPr="005E4699" w:rsidRDefault="008545FC" w:rsidP="00F31184">
            <w:pPr>
              <w:pStyle w:val="Tabletextbold"/>
            </w:pPr>
            <w:r w:rsidRPr="005E4699">
              <w:t>Residence</w:t>
            </w:r>
          </w:p>
          <w:p w:rsidR="008545FC" w:rsidRPr="005E4699" w:rsidRDefault="008545FC">
            <w:pPr>
              <w:pStyle w:val="Tabletext"/>
            </w:pPr>
            <w:smartTag w:uri="urn:schemas-microsoft-com:office:smarttags" w:element="place">
              <w:r w:rsidRPr="005E4699">
                <w:t>70 Bellerine Street</w:t>
              </w:r>
            </w:smartTag>
            <w:r w:rsidRPr="005E4699">
              <w:t xml:space="preserve">, </w:t>
            </w:r>
          </w:p>
          <w:p w:rsidR="000C1403" w:rsidRPr="005E4699" w:rsidRDefault="008545FC">
            <w:pPr>
              <w:pStyle w:val="Tabletext"/>
            </w:pPr>
            <w:r w:rsidRPr="005E4699">
              <w:t>Geelong</w:t>
            </w:r>
          </w:p>
        </w:tc>
        <w:tc>
          <w:tcPr>
            <w:tcW w:w="1134" w:type="dxa"/>
          </w:tcPr>
          <w:p w:rsidR="008545FC" w:rsidRPr="005E4699" w:rsidRDefault="008545FC">
            <w:pPr>
              <w:pStyle w:val="Tabletext"/>
            </w:pPr>
            <w:r w:rsidRPr="005E4699">
              <w:t>No</w:t>
            </w:r>
          </w:p>
        </w:tc>
        <w:tc>
          <w:tcPr>
            <w:tcW w:w="1276" w:type="dxa"/>
          </w:tcPr>
          <w:p w:rsidR="008545FC" w:rsidRPr="005E4699" w:rsidRDefault="008545FC">
            <w:pPr>
              <w:pStyle w:val="Tabletext"/>
            </w:pPr>
            <w:r w:rsidRPr="005E4699">
              <w:t>No</w:t>
            </w:r>
          </w:p>
        </w:tc>
        <w:tc>
          <w:tcPr>
            <w:tcW w:w="1134" w:type="dxa"/>
          </w:tcPr>
          <w:p w:rsidR="008545FC" w:rsidRPr="005E4699" w:rsidRDefault="008545FC">
            <w:pPr>
              <w:pStyle w:val="Tabletext"/>
            </w:pPr>
            <w:r w:rsidRPr="005E4699">
              <w:t>No</w:t>
            </w:r>
          </w:p>
        </w:tc>
        <w:tc>
          <w:tcPr>
            <w:tcW w:w="1701" w:type="dxa"/>
          </w:tcPr>
          <w:p w:rsidR="008545FC" w:rsidRPr="005E4699" w:rsidRDefault="008545FC">
            <w:pPr>
              <w:pStyle w:val="Tabletext"/>
            </w:pPr>
            <w:r w:rsidRPr="005E4699">
              <w:t>No</w:t>
            </w:r>
          </w:p>
        </w:tc>
        <w:tc>
          <w:tcPr>
            <w:tcW w:w="1559" w:type="dxa"/>
          </w:tcPr>
          <w:p w:rsidR="008545FC" w:rsidRPr="005E4699" w:rsidRDefault="008545FC">
            <w:pPr>
              <w:pStyle w:val="Tabletext"/>
            </w:pPr>
            <w:r w:rsidRPr="005E4699">
              <w:t>No</w:t>
            </w:r>
          </w:p>
        </w:tc>
        <w:tc>
          <w:tcPr>
            <w:tcW w:w="1276" w:type="dxa"/>
          </w:tcPr>
          <w:p w:rsidR="008545FC" w:rsidRPr="005E4699" w:rsidRDefault="008545FC">
            <w:pPr>
              <w:pStyle w:val="Tabletext"/>
            </w:pPr>
            <w:r w:rsidRPr="005E4699">
              <w:t>No</w:t>
            </w:r>
          </w:p>
        </w:tc>
        <w:tc>
          <w:tcPr>
            <w:tcW w:w="1701" w:type="dxa"/>
          </w:tcPr>
          <w:p w:rsidR="008545FC" w:rsidRPr="005E4699" w:rsidRDefault="008545FC">
            <w:pPr>
              <w:pStyle w:val="Tabletext"/>
            </w:pPr>
          </w:p>
        </w:tc>
        <w:tc>
          <w:tcPr>
            <w:tcW w:w="1276" w:type="dxa"/>
          </w:tcPr>
          <w:p w:rsidR="008545FC" w:rsidRPr="005E4699" w:rsidRDefault="008545FC">
            <w:pPr>
              <w:pStyle w:val="Tabletext"/>
            </w:pPr>
            <w:r w:rsidRPr="005E4699">
              <w:t>No</w:t>
            </w:r>
          </w:p>
        </w:tc>
      </w:tr>
      <w:tr w:rsidR="00DA03F3" w:rsidRPr="005E4699" w:rsidTr="00DA03F3">
        <w:trPr>
          <w:cantSplit/>
        </w:trPr>
        <w:tc>
          <w:tcPr>
            <w:tcW w:w="993" w:type="dxa"/>
          </w:tcPr>
          <w:p w:rsidR="008545FC" w:rsidRPr="005E4699" w:rsidRDefault="008545FC">
            <w:pPr>
              <w:pStyle w:val="Tabletext"/>
            </w:pPr>
            <w:r w:rsidRPr="005E4699">
              <w:t>HO870</w:t>
            </w:r>
          </w:p>
        </w:tc>
        <w:tc>
          <w:tcPr>
            <w:tcW w:w="2551" w:type="dxa"/>
          </w:tcPr>
          <w:p w:rsidR="008545FC" w:rsidRPr="005E4699" w:rsidRDefault="008545FC" w:rsidP="00F31184">
            <w:pPr>
              <w:pStyle w:val="Tabletextbold"/>
            </w:pPr>
            <w:r w:rsidRPr="005E4699">
              <w:t>Shop</w:t>
            </w:r>
          </w:p>
          <w:p w:rsidR="008545FC" w:rsidRPr="005E4699" w:rsidRDefault="008545FC">
            <w:pPr>
              <w:pStyle w:val="Tabletext"/>
            </w:pPr>
            <w:smartTag w:uri="urn:schemas-microsoft-com:office:smarttags" w:element="place">
              <w:smartTag w:uri="urn:schemas-microsoft-com:office:smarttags" w:element="place">
                <w:r w:rsidRPr="005E4699">
                  <w:t>162 Bellerine Street</w:t>
                </w:r>
              </w:smartTag>
              <w:r w:rsidRPr="005E4699">
                <w:t xml:space="preserve">, </w:t>
              </w:r>
              <w:smartTag w:uri="urn:schemas-microsoft-com:office:smarttags" w:element="place">
                <w:r w:rsidRPr="005E4699">
                  <w:t>Geelong</w:t>
                </w:r>
              </w:smartTag>
            </w:smartTag>
          </w:p>
        </w:tc>
        <w:tc>
          <w:tcPr>
            <w:tcW w:w="1134" w:type="dxa"/>
          </w:tcPr>
          <w:p w:rsidR="008545FC" w:rsidRPr="005E4699" w:rsidRDefault="008545FC">
            <w:pPr>
              <w:pStyle w:val="Tabletext"/>
            </w:pPr>
            <w:r w:rsidRPr="005E4699">
              <w:t>Yes</w:t>
            </w:r>
          </w:p>
        </w:tc>
        <w:tc>
          <w:tcPr>
            <w:tcW w:w="1276" w:type="dxa"/>
          </w:tcPr>
          <w:p w:rsidR="008545FC" w:rsidRPr="005E4699" w:rsidRDefault="008545FC">
            <w:pPr>
              <w:pStyle w:val="Tabletext"/>
            </w:pPr>
            <w:r w:rsidRPr="005E4699">
              <w:t>No</w:t>
            </w:r>
          </w:p>
        </w:tc>
        <w:tc>
          <w:tcPr>
            <w:tcW w:w="1134" w:type="dxa"/>
          </w:tcPr>
          <w:p w:rsidR="008545FC" w:rsidRPr="005E4699" w:rsidRDefault="008545FC">
            <w:pPr>
              <w:pStyle w:val="Tabletext"/>
            </w:pPr>
            <w:r w:rsidRPr="005E4699">
              <w:t>No</w:t>
            </w:r>
          </w:p>
        </w:tc>
        <w:tc>
          <w:tcPr>
            <w:tcW w:w="1701" w:type="dxa"/>
          </w:tcPr>
          <w:p w:rsidR="008545FC" w:rsidRPr="005E4699" w:rsidRDefault="008545FC">
            <w:pPr>
              <w:pStyle w:val="Tabletext"/>
            </w:pPr>
            <w:r w:rsidRPr="005E4699">
              <w:t>No</w:t>
            </w:r>
          </w:p>
        </w:tc>
        <w:tc>
          <w:tcPr>
            <w:tcW w:w="1559" w:type="dxa"/>
          </w:tcPr>
          <w:p w:rsidR="008545FC" w:rsidRPr="005E4699" w:rsidRDefault="008545FC">
            <w:pPr>
              <w:pStyle w:val="Tabletext"/>
            </w:pPr>
            <w:r w:rsidRPr="005E4699">
              <w:t>No</w:t>
            </w:r>
          </w:p>
        </w:tc>
        <w:tc>
          <w:tcPr>
            <w:tcW w:w="1276" w:type="dxa"/>
          </w:tcPr>
          <w:p w:rsidR="008545FC" w:rsidRPr="005E4699" w:rsidRDefault="008545FC">
            <w:pPr>
              <w:pStyle w:val="Tabletext"/>
            </w:pPr>
            <w:r w:rsidRPr="005E4699">
              <w:t>No</w:t>
            </w:r>
          </w:p>
        </w:tc>
        <w:tc>
          <w:tcPr>
            <w:tcW w:w="1701" w:type="dxa"/>
          </w:tcPr>
          <w:p w:rsidR="008545FC" w:rsidRPr="005E4699" w:rsidRDefault="008545FC">
            <w:pPr>
              <w:pStyle w:val="Tabletext"/>
            </w:pPr>
          </w:p>
        </w:tc>
        <w:tc>
          <w:tcPr>
            <w:tcW w:w="1276" w:type="dxa"/>
          </w:tcPr>
          <w:p w:rsidR="008545FC" w:rsidRPr="005E4699" w:rsidRDefault="008545FC">
            <w:pPr>
              <w:pStyle w:val="Tabletext"/>
            </w:pPr>
            <w:r w:rsidRPr="005E4699">
              <w:t>No</w:t>
            </w:r>
          </w:p>
        </w:tc>
      </w:tr>
      <w:tr w:rsidR="00DA03F3" w:rsidRPr="005E4699" w:rsidTr="00DA03F3">
        <w:trPr>
          <w:cantSplit/>
        </w:trPr>
        <w:tc>
          <w:tcPr>
            <w:tcW w:w="993" w:type="dxa"/>
          </w:tcPr>
          <w:p w:rsidR="008545FC" w:rsidRPr="005E4699" w:rsidRDefault="008545FC">
            <w:pPr>
              <w:pStyle w:val="Tabletext"/>
            </w:pPr>
            <w:r w:rsidRPr="005E4699">
              <w:lastRenderedPageBreak/>
              <w:t>HO871</w:t>
            </w:r>
          </w:p>
        </w:tc>
        <w:tc>
          <w:tcPr>
            <w:tcW w:w="2551" w:type="dxa"/>
          </w:tcPr>
          <w:p w:rsidR="008545FC" w:rsidRPr="005E4699" w:rsidRDefault="008545FC" w:rsidP="00F31184">
            <w:pPr>
              <w:pStyle w:val="Tabletextbold"/>
            </w:pPr>
            <w:r w:rsidRPr="005E4699">
              <w:t>Haimes Memorial Homes</w:t>
            </w:r>
          </w:p>
          <w:p w:rsidR="008545FC" w:rsidRPr="005E4699" w:rsidRDefault="008545FC">
            <w:pPr>
              <w:pStyle w:val="Tabletext"/>
            </w:pPr>
            <w:smartTag w:uri="urn:schemas-microsoft-com:office:smarttags" w:element="place">
              <w:smartTag w:uri="urn:schemas-microsoft-com:office:smarttags" w:element="place">
                <w:r w:rsidRPr="005E4699">
                  <w:t>169-177 Bellerine Street</w:t>
                </w:r>
              </w:smartTag>
              <w:r w:rsidRPr="005E4699">
                <w:t xml:space="preserve">, </w:t>
              </w:r>
              <w:smartTag w:uri="urn:schemas-microsoft-com:office:smarttags" w:element="place">
                <w:r w:rsidRPr="005E4699">
                  <w:t>Geelong</w:t>
                </w:r>
              </w:smartTag>
            </w:smartTag>
          </w:p>
        </w:tc>
        <w:tc>
          <w:tcPr>
            <w:tcW w:w="1134" w:type="dxa"/>
          </w:tcPr>
          <w:p w:rsidR="008545FC" w:rsidRPr="005E4699" w:rsidRDefault="008545FC">
            <w:pPr>
              <w:pStyle w:val="Tabletext"/>
            </w:pPr>
            <w:r w:rsidRPr="005E4699">
              <w:t>Yes</w:t>
            </w:r>
          </w:p>
        </w:tc>
        <w:tc>
          <w:tcPr>
            <w:tcW w:w="1276" w:type="dxa"/>
          </w:tcPr>
          <w:p w:rsidR="008545FC" w:rsidRPr="005E4699" w:rsidRDefault="008545FC">
            <w:pPr>
              <w:pStyle w:val="Tabletext"/>
            </w:pPr>
            <w:r w:rsidRPr="005E4699">
              <w:t>No</w:t>
            </w:r>
          </w:p>
        </w:tc>
        <w:tc>
          <w:tcPr>
            <w:tcW w:w="1134" w:type="dxa"/>
          </w:tcPr>
          <w:p w:rsidR="008545FC" w:rsidRPr="005E4699" w:rsidRDefault="008545FC">
            <w:pPr>
              <w:pStyle w:val="Tabletext"/>
            </w:pPr>
            <w:r w:rsidRPr="005E4699">
              <w:t>No</w:t>
            </w:r>
          </w:p>
        </w:tc>
        <w:tc>
          <w:tcPr>
            <w:tcW w:w="1701" w:type="dxa"/>
          </w:tcPr>
          <w:p w:rsidR="008545FC" w:rsidRPr="005E4699" w:rsidRDefault="008545FC">
            <w:pPr>
              <w:pStyle w:val="Tabletext"/>
            </w:pPr>
            <w:r w:rsidRPr="005E4699">
              <w:t>Yes- fence</w:t>
            </w:r>
          </w:p>
        </w:tc>
        <w:tc>
          <w:tcPr>
            <w:tcW w:w="1559" w:type="dxa"/>
          </w:tcPr>
          <w:p w:rsidR="008545FC" w:rsidRPr="005E4699" w:rsidRDefault="008545FC">
            <w:pPr>
              <w:pStyle w:val="Tabletext"/>
            </w:pPr>
            <w:r w:rsidRPr="005E4699">
              <w:t>No</w:t>
            </w:r>
          </w:p>
        </w:tc>
        <w:tc>
          <w:tcPr>
            <w:tcW w:w="1276" w:type="dxa"/>
          </w:tcPr>
          <w:p w:rsidR="008545FC" w:rsidRPr="005E4699" w:rsidRDefault="008545FC">
            <w:pPr>
              <w:pStyle w:val="Tabletext"/>
            </w:pPr>
            <w:r w:rsidRPr="005E4699">
              <w:t>Yes</w:t>
            </w:r>
          </w:p>
        </w:tc>
        <w:tc>
          <w:tcPr>
            <w:tcW w:w="1701" w:type="dxa"/>
          </w:tcPr>
          <w:p w:rsidR="008545FC" w:rsidRPr="005E4699" w:rsidRDefault="008545FC">
            <w:pPr>
              <w:pStyle w:val="Tabletext"/>
            </w:pPr>
          </w:p>
        </w:tc>
        <w:tc>
          <w:tcPr>
            <w:tcW w:w="1276" w:type="dxa"/>
          </w:tcPr>
          <w:p w:rsidR="008545FC" w:rsidRPr="005E4699" w:rsidRDefault="008545FC">
            <w:pPr>
              <w:pStyle w:val="Tabletext"/>
            </w:pPr>
            <w:r w:rsidRPr="005E4699">
              <w:t>No</w:t>
            </w:r>
          </w:p>
        </w:tc>
      </w:tr>
      <w:tr w:rsidR="00DA03F3" w:rsidRPr="005E4699" w:rsidTr="00DA03F3">
        <w:trPr>
          <w:cantSplit/>
        </w:trPr>
        <w:tc>
          <w:tcPr>
            <w:tcW w:w="993" w:type="dxa"/>
          </w:tcPr>
          <w:p w:rsidR="008545FC" w:rsidRPr="005E4699" w:rsidRDefault="008545FC">
            <w:pPr>
              <w:pStyle w:val="Tabletext"/>
            </w:pPr>
            <w:r w:rsidRPr="005E4699">
              <w:t>HO873</w:t>
            </w:r>
          </w:p>
        </w:tc>
        <w:tc>
          <w:tcPr>
            <w:tcW w:w="2551" w:type="dxa"/>
          </w:tcPr>
          <w:p w:rsidR="008545FC" w:rsidRPr="005E4699" w:rsidRDefault="008545FC" w:rsidP="00F31184">
            <w:pPr>
              <w:pStyle w:val="Tabletextbold"/>
            </w:pPr>
            <w:r w:rsidRPr="005E4699">
              <w:t>Residence (rear)</w:t>
            </w:r>
          </w:p>
          <w:p w:rsidR="008545FC" w:rsidRPr="005E4699" w:rsidRDefault="008545FC">
            <w:pPr>
              <w:pStyle w:val="Tabletext"/>
            </w:pPr>
            <w:smartTag w:uri="urn:schemas-microsoft-com:office:smarttags" w:element="place">
              <w:smartTag w:uri="urn:schemas-microsoft-com:office:smarttags" w:element="place">
                <w:r w:rsidRPr="005E4699">
                  <w:t>196 Bellerine Street</w:t>
                </w:r>
              </w:smartTag>
              <w:r w:rsidRPr="005E4699">
                <w:t xml:space="preserve">, </w:t>
              </w:r>
              <w:smartTag w:uri="urn:schemas-microsoft-com:office:smarttags" w:element="place">
                <w:r w:rsidRPr="005E4699">
                  <w:t>Geelong</w:t>
                </w:r>
              </w:smartTag>
            </w:smartTag>
          </w:p>
        </w:tc>
        <w:tc>
          <w:tcPr>
            <w:tcW w:w="1134" w:type="dxa"/>
          </w:tcPr>
          <w:p w:rsidR="008545FC" w:rsidRPr="005E4699" w:rsidRDefault="008545FC">
            <w:pPr>
              <w:pStyle w:val="Tabletext"/>
            </w:pPr>
            <w:r w:rsidRPr="005E4699">
              <w:t>No</w:t>
            </w:r>
          </w:p>
        </w:tc>
        <w:tc>
          <w:tcPr>
            <w:tcW w:w="1276" w:type="dxa"/>
          </w:tcPr>
          <w:p w:rsidR="008545FC" w:rsidRPr="005E4699" w:rsidRDefault="008545FC">
            <w:pPr>
              <w:pStyle w:val="Tabletext"/>
            </w:pPr>
            <w:r w:rsidRPr="005E4699">
              <w:t>No</w:t>
            </w:r>
          </w:p>
        </w:tc>
        <w:tc>
          <w:tcPr>
            <w:tcW w:w="1134" w:type="dxa"/>
          </w:tcPr>
          <w:p w:rsidR="008545FC" w:rsidRPr="005E4699" w:rsidRDefault="008545FC">
            <w:pPr>
              <w:pStyle w:val="Tabletext"/>
            </w:pPr>
            <w:r w:rsidRPr="005E4699">
              <w:t>No</w:t>
            </w:r>
          </w:p>
        </w:tc>
        <w:tc>
          <w:tcPr>
            <w:tcW w:w="1701" w:type="dxa"/>
          </w:tcPr>
          <w:p w:rsidR="008545FC" w:rsidRPr="005E4699" w:rsidRDefault="008545FC">
            <w:pPr>
              <w:pStyle w:val="Tabletext"/>
            </w:pPr>
            <w:r w:rsidRPr="005E4699">
              <w:t>Yes- outbuilding</w:t>
            </w:r>
          </w:p>
        </w:tc>
        <w:tc>
          <w:tcPr>
            <w:tcW w:w="1559" w:type="dxa"/>
          </w:tcPr>
          <w:p w:rsidR="008545FC" w:rsidRPr="005E4699" w:rsidRDefault="008545FC">
            <w:pPr>
              <w:pStyle w:val="Tabletext"/>
            </w:pPr>
            <w:r w:rsidRPr="005E4699">
              <w:t>No</w:t>
            </w:r>
          </w:p>
        </w:tc>
        <w:tc>
          <w:tcPr>
            <w:tcW w:w="1276" w:type="dxa"/>
          </w:tcPr>
          <w:p w:rsidR="008545FC" w:rsidRPr="005E4699" w:rsidRDefault="008545FC">
            <w:pPr>
              <w:pStyle w:val="Tabletext"/>
            </w:pPr>
            <w:r w:rsidRPr="005E4699">
              <w:t>No</w:t>
            </w:r>
          </w:p>
        </w:tc>
        <w:tc>
          <w:tcPr>
            <w:tcW w:w="1701" w:type="dxa"/>
          </w:tcPr>
          <w:p w:rsidR="008545FC" w:rsidRPr="005E4699" w:rsidRDefault="008545FC">
            <w:pPr>
              <w:pStyle w:val="Tabletext"/>
            </w:pPr>
          </w:p>
        </w:tc>
        <w:tc>
          <w:tcPr>
            <w:tcW w:w="1276" w:type="dxa"/>
          </w:tcPr>
          <w:p w:rsidR="008545FC" w:rsidRPr="005E4699" w:rsidRDefault="008545FC">
            <w:pPr>
              <w:pStyle w:val="Tabletext"/>
            </w:pPr>
            <w:r w:rsidRPr="005E4699">
              <w:t>No</w:t>
            </w:r>
          </w:p>
        </w:tc>
      </w:tr>
      <w:tr w:rsidR="00DA03F3" w:rsidRPr="005E4699" w:rsidTr="00DA03F3">
        <w:trPr>
          <w:cantSplit/>
        </w:trPr>
        <w:tc>
          <w:tcPr>
            <w:tcW w:w="993" w:type="dxa"/>
          </w:tcPr>
          <w:p w:rsidR="008545FC" w:rsidRPr="005E4699" w:rsidRDefault="008545FC">
            <w:pPr>
              <w:pStyle w:val="Tabletext"/>
            </w:pPr>
            <w:r w:rsidRPr="005E4699">
              <w:t>HO874</w:t>
            </w:r>
          </w:p>
        </w:tc>
        <w:tc>
          <w:tcPr>
            <w:tcW w:w="2551" w:type="dxa"/>
          </w:tcPr>
          <w:p w:rsidR="008545FC" w:rsidRPr="005E4699" w:rsidRDefault="008545FC" w:rsidP="00F31184">
            <w:pPr>
              <w:pStyle w:val="Tabletextbold"/>
            </w:pPr>
            <w:r w:rsidRPr="005E4699">
              <w:t>Residence</w:t>
            </w:r>
          </w:p>
          <w:p w:rsidR="008545FC" w:rsidRPr="005E4699" w:rsidRDefault="008545FC">
            <w:pPr>
              <w:pStyle w:val="Tabletext"/>
            </w:pPr>
            <w:smartTag w:uri="urn:schemas-microsoft-com:office:smarttags" w:element="place">
              <w:smartTag w:uri="urn:schemas-microsoft-com:office:smarttags" w:element="place">
                <w:r w:rsidRPr="005E4699">
                  <w:t>247 Bellerine Street</w:t>
                </w:r>
              </w:smartTag>
              <w:r w:rsidRPr="005E4699">
                <w:t xml:space="preserve">, </w:t>
              </w:r>
              <w:smartTag w:uri="urn:schemas-microsoft-com:office:smarttags" w:element="place">
                <w:r w:rsidRPr="005E4699">
                  <w:t>Geelong</w:t>
                </w:r>
              </w:smartTag>
            </w:smartTag>
          </w:p>
        </w:tc>
        <w:tc>
          <w:tcPr>
            <w:tcW w:w="1134" w:type="dxa"/>
          </w:tcPr>
          <w:p w:rsidR="008545FC" w:rsidRPr="005E4699" w:rsidRDefault="008545FC">
            <w:pPr>
              <w:pStyle w:val="Tabletext"/>
            </w:pPr>
            <w:r w:rsidRPr="005E4699">
              <w:t>No</w:t>
            </w:r>
          </w:p>
        </w:tc>
        <w:tc>
          <w:tcPr>
            <w:tcW w:w="1276" w:type="dxa"/>
          </w:tcPr>
          <w:p w:rsidR="008545FC" w:rsidRPr="005E4699" w:rsidRDefault="008545FC">
            <w:pPr>
              <w:pStyle w:val="Tabletext"/>
            </w:pPr>
            <w:r w:rsidRPr="005E4699">
              <w:t>No</w:t>
            </w:r>
          </w:p>
        </w:tc>
        <w:tc>
          <w:tcPr>
            <w:tcW w:w="1134" w:type="dxa"/>
          </w:tcPr>
          <w:p w:rsidR="008545FC" w:rsidRPr="005E4699" w:rsidRDefault="008545FC">
            <w:pPr>
              <w:pStyle w:val="Tabletext"/>
            </w:pPr>
            <w:r w:rsidRPr="005E4699">
              <w:t>No</w:t>
            </w:r>
          </w:p>
        </w:tc>
        <w:tc>
          <w:tcPr>
            <w:tcW w:w="1701" w:type="dxa"/>
          </w:tcPr>
          <w:p w:rsidR="008545FC" w:rsidRPr="005E4699" w:rsidRDefault="008545FC">
            <w:pPr>
              <w:pStyle w:val="Tabletext"/>
            </w:pPr>
            <w:r w:rsidRPr="005E4699">
              <w:t>Yes- fence</w:t>
            </w:r>
          </w:p>
        </w:tc>
        <w:tc>
          <w:tcPr>
            <w:tcW w:w="1559" w:type="dxa"/>
          </w:tcPr>
          <w:p w:rsidR="008545FC" w:rsidRPr="005E4699" w:rsidRDefault="008545FC">
            <w:pPr>
              <w:pStyle w:val="Tabletext"/>
            </w:pPr>
            <w:r w:rsidRPr="005E4699">
              <w:t>No</w:t>
            </w:r>
          </w:p>
        </w:tc>
        <w:tc>
          <w:tcPr>
            <w:tcW w:w="1276" w:type="dxa"/>
          </w:tcPr>
          <w:p w:rsidR="008545FC" w:rsidRPr="005E4699" w:rsidRDefault="008545FC">
            <w:pPr>
              <w:pStyle w:val="Tabletext"/>
            </w:pPr>
            <w:r w:rsidRPr="005E4699">
              <w:t>No</w:t>
            </w:r>
          </w:p>
        </w:tc>
        <w:tc>
          <w:tcPr>
            <w:tcW w:w="1701" w:type="dxa"/>
          </w:tcPr>
          <w:p w:rsidR="008545FC" w:rsidRPr="005E4699" w:rsidRDefault="008545FC">
            <w:pPr>
              <w:pStyle w:val="Tabletext"/>
            </w:pPr>
          </w:p>
        </w:tc>
        <w:tc>
          <w:tcPr>
            <w:tcW w:w="1276" w:type="dxa"/>
          </w:tcPr>
          <w:p w:rsidR="008545FC" w:rsidRPr="005E4699" w:rsidRDefault="008545FC">
            <w:pPr>
              <w:pStyle w:val="Tabletext"/>
            </w:pPr>
            <w:r w:rsidRPr="005E4699">
              <w:t>No</w:t>
            </w:r>
          </w:p>
        </w:tc>
      </w:tr>
      <w:tr w:rsidR="00DA03F3" w:rsidRPr="005E4699" w:rsidTr="00DA03F3">
        <w:trPr>
          <w:cantSplit/>
        </w:trPr>
        <w:tc>
          <w:tcPr>
            <w:tcW w:w="993" w:type="dxa"/>
          </w:tcPr>
          <w:p w:rsidR="008545FC" w:rsidRPr="005E4699" w:rsidRDefault="008545FC">
            <w:pPr>
              <w:pStyle w:val="Tabletext"/>
            </w:pPr>
            <w:r w:rsidRPr="005E4699">
              <w:t>HO875</w:t>
            </w:r>
          </w:p>
        </w:tc>
        <w:tc>
          <w:tcPr>
            <w:tcW w:w="2551" w:type="dxa"/>
          </w:tcPr>
          <w:p w:rsidR="008545FC" w:rsidRPr="005E4699" w:rsidRDefault="008545FC" w:rsidP="00F31184">
            <w:pPr>
              <w:pStyle w:val="Tabletextbold"/>
            </w:pPr>
            <w:r w:rsidRPr="005E4699">
              <w:t>Residence</w:t>
            </w:r>
          </w:p>
          <w:p w:rsidR="008545FC" w:rsidRPr="005E4699" w:rsidRDefault="008545FC">
            <w:pPr>
              <w:pStyle w:val="Tabletext"/>
            </w:pPr>
            <w:smartTag w:uri="urn:schemas-microsoft-com:office:smarttags" w:element="place">
              <w:smartTag w:uri="urn:schemas-microsoft-com:office:smarttags" w:element="place">
                <w:r w:rsidRPr="005E4699">
                  <w:t>273 Bellerine Street</w:t>
                </w:r>
              </w:smartTag>
              <w:r w:rsidRPr="005E4699">
                <w:t xml:space="preserve">, </w:t>
              </w:r>
              <w:smartTag w:uri="urn:schemas-microsoft-com:office:smarttags" w:element="place">
                <w:r w:rsidRPr="005E4699">
                  <w:t>Geelong</w:t>
                </w:r>
              </w:smartTag>
            </w:smartTag>
          </w:p>
        </w:tc>
        <w:tc>
          <w:tcPr>
            <w:tcW w:w="1134" w:type="dxa"/>
          </w:tcPr>
          <w:p w:rsidR="008545FC" w:rsidRPr="005E4699" w:rsidRDefault="008545FC">
            <w:pPr>
              <w:pStyle w:val="Tabletext"/>
            </w:pPr>
            <w:r w:rsidRPr="005E4699">
              <w:t>No</w:t>
            </w:r>
          </w:p>
        </w:tc>
        <w:tc>
          <w:tcPr>
            <w:tcW w:w="1276" w:type="dxa"/>
          </w:tcPr>
          <w:p w:rsidR="008545FC" w:rsidRPr="005E4699" w:rsidRDefault="008545FC">
            <w:pPr>
              <w:pStyle w:val="Tabletext"/>
            </w:pPr>
            <w:r w:rsidRPr="005E4699">
              <w:t>No</w:t>
            </w:r>
          </w:p>
        </w:tc>
        <w:tc>
          <w:tcPr>
            <w:tcW w:w="1134" w:type="dxa"/>
          </w:tcPr>
          <w:p w:rsidR="008545FC" w:rsidRPr="005E4699" w:rsidRDefault="008545FC">
            <w:pPr>
              <w:pStyle w:val="Tabletext"/>
            </w:pPr>
            <w:r w:rsidRPr="005E4699">
              <w:t>No</w:t>
            </w:r>
          </w:p>
        </w:tc>
        <w:tc>
          <w:tcPr>
            <w:tcW w:w="1701" w:type="dxa"/>
          </w:tcPr>
          <w:p w:rsidR="008545FC" w:rsidRPr="005E4699" w:rsidRDefault="008545FC">
            <w:pPr>
              <w:pStyle w:val="Tabletext"/>
            </w:pPr>
            <w:r w:rsidRPr="005E4699">
              <w:t>No</w:t>
            </w:r>
          </w:p>
        </w:tc>
        <w:tc>
          <w:tcPr>
            <w:tcW w:w="1559" w:type="dxa"/>
          </w:tcPr>
          <w:p w:rsidR="008545FC" w:rsidRPr="005E4699" w:rsidRDefault="008545FC">
            <w:pPr>
              <w:pStyle w:val="Tabletext"/>
            </w:pPr>
            <w:r w:rsidRPr="005E4699">
              <w:t>No</w:t>
            </w:r>
          </w:p>
        </w:tc>
        <w:tc>
          <w:tcPr>
            <w:tcW w:w="1276" w:type="dxa"/>
          </w:tcPr>
          <w:p w:rsidR="008545FC" w:rsidRPr="005E4699" w:rsidRDefault="008545FC">
            <w:pPr>
              <w:pStyle w:val="Tabletext"/>
            </w:pPr>
            <w:r w:rsidRPr="005E4699">
              <w:t>No</w:t>
            </w:r>
          </w:p>
        </w:tc>
        <w:tc>
          <w:tcPr>
            <w:tcW w:w="1701" w:type="dxa"/>
          </w:tcPr>
          <w:p w:rsidR="008545FC" w:rsidRPr="005E4699" w:rsidRDefault="008545FC">
            <w:pPr>
              <w:pStyle w:val="Tabletext"/>
            </w:pPr>
          </w:p>
        </w:tc>
        <w:tc>
          <w:tcPr>
            <w:tcW w:w="1276" w:type="dxa"/>
          </w:tcPr>
          <w:p w:rsidR="008545FC" w:rsidRPr="005E4699" w:rsidRDefault="008545FC">
            <w:pPr>
              <w:pStyle w:val="Tabletext"/>
            </w:pPr>
            <w:r w:rsidRPr="005E4699">
              <w:t>No</w:t>
            </w:r>
          </w:p>
        </w:tc>
      </w:tr>
      <w:tr w:rsidR="00DA03F3" w:rsidRPr="005E4699" w:rsidTr="00DA03F3">
        <w:trPr>
          <w:cantSplit/>
        </w:trPr>
        <w:tc>
          <w:tcPr>
            <w:tcW w:w="993" w:type="dxa"/>
          </w:tcPr>
          <w:p w:rsidR="008545FC" w:rsidRPr="005E4699" w:rsidRDefault="008545FC">
            <w:pPr>
              <w:pStyle w:val="Tabletext"/>
            </w:pPr>
            <w:r w:rsidRPr="005E4699">
              <w:t>HO876</w:t>
            </w:r>
          </w:p>
        </w:tc>
        <w:tc>
          <w:tcPr>
            <w:tcW w:w="2551" w:type="dxa"/>
          </w:tcPr>
          <w:p w:rsidR="008545FC" w:rsidRPr="005E4699" w:rsidRDefault="008545FC" w:rsidP="00F31184">
            <w:pPr>
              <w:pStyle w:val="Tabletextbold"/>
            </w:pPr>
            <w:r w:rsidRPr="005E4699">
              <w:t>Residence</w:t>
            </w:r>
          </w:p>
          <w:p w:rsidR="008545FC" w:rsidRPr="005E4699" w:rsidRDefault="008545FC">
            <w:pPr>
              <w:pStyle w:val="Tabletext"/>
            </w:pPr>
            <w:smartTag w:uri="urn:schemas-microsoft-com:office:smarttags" w:element="place">
              <w:smartTag w:uri="urn:schemas-microsoft-com:office:smarttags" w:element="place">
                <w:r w:rsidRPr="005E4699">
                  <w:t>308 Bellerine Street</w:t>
                </w:r>
              </w:smartTag>
              <w:r w:rsidRPr="005E4699">
                <w:t xml:space="preserve">, </w:t>
              </w:r>
              <w:smartTag w:uri="urn:schemas-microsoft-com:office:smarttags" w:element="place">
                <w:r w:rsidRPr="005E4699">
                  <w:t>Geelong</w:t>
                </w:r>
              </w:smartTag>
            </w:smartTag>
          </w:p>
        </w:tc>
        <w:tc>
          <w:tcPr>
            <w:tcW w:w="1134" w:type="dxa"/>
          </w:tcPr>
          <w:p w:rsidR="008545FC" w:rsidRPr="005E4699" w:rsidRDefault="008545FC">
            <w:pPr>
              <w:pStyle w:val="Tabletext"/>
            </w:pPr>
            <w:r w:rsidRPr="005E4699">
              <w:t>No</w:t>
            </w:r>
          </w:p>
        </w:tc>
        <w:tc>
          <w:tcPr>
            <w:tcW w:w="1276" w:type="dxa"/>
          </w:tcPr>
          <w:p w:rsidR="008545FC" w:rsidRPr="005E4699" w:rsidRDefault="008545FC">
            <w:pPr>
              <w:pStyle w:val="Tabletext"/>
            </w:pPr>
            <w:r w:rsidRPr="005E4699">
              <w:t>No</w:t>
            </w:r>
          </w:p>
        </w:tc>
        <w:tc>
          <w:tcPr>
            <w:tcW w:w="1134" w:type="dxa"/>
          </w:tcPr>
          <w:p w:rsidR="008545FC" w:rsidRPr="005E4699" w:rsidRDefault="008545FC">
            <w:pPr>
              <w:pStyle w:val="Tabletext"/>
            </w:pPr>
            <w:r w:rsidRPr="005E4699">
              <w:t>No</w:t>
            </w:r>
          </w:p>
        </w:tc>
        <w:tc>
          <w:tcPr>
            <w:tcW w:w="1701" w:type="dxa"/>
          </w:tcPr>
          <w:p w:rsidR="008545FC" w:rsidRPr="005E4699" w:rsidRDefault="008545FC">
            <w:pPr>
              <w:pStyle w:val="Tabletext"/>
            </w:pPr>
            <w:r w:rsidRPr="005E4699">
              <w:t>Yes- fence</w:t>
            </w:r>
          </w:p>
        </w:tc>
        <w:tc>
          <w:tcPr>
            <w:tcW w:w="1559" w:type="dxa"/>
          </w:tcPr>
          <w:p w:rsidR="008545FC" w:rsidRPr="005E4699" w:rsidRDefault="008545FC">
            <w:pPr>
              <w:pStyle w:val="Tabletext"/>
            </w:pPr>
            <w:r w:rsidRPr="005E4699">
              <w:t>No</w:t>
            </w:r>
          </w:p>
        </w:tc>
        <w:tc>
          <w:tcPr>
            <w:tcW w:w="1276" w:type="dxa"/>
          </w:tcPr>
          <w:p w:rsidR="008545FC" w:rsidRPr="005E4699" w:rsidRDefault="008545FC">
            <w:pPr>
              <w:pStyle w:val="Tabletext"/>
            </w:pPr>
            <w:r w:rsidRPr="005E4699">
              <w:t>Yes</w:t>
            </w:r>
          </w:p>
        </w:tc>
        <w:tc>
          <w:tcPr>
            <w:tcW w:w="1701" w:type="dxa"/>
          </w:tcPr>
          <w:p w:rsidR="008545FC" w:rsidRPr="005E4699" w:rsidRDefault="008545FC">
            <w:pPr>
              <w:pStyle w:val="Tabletext"/>
            </w:pPr>
          </w:p>
        </w:tc>
        <w:tc>
          <w:tcPr>
            <w:tcW w:w="1276" w:type="dxa"/>
          </w:tcPr>
          <w:p w:rsidR="008545FC" w:rsidRPr="005E4699" w:rsidRDefault="008545FC">
            <w:pPr>
              <w:pStyle w:val="Tabletext"/>
            </w:pPr>
            <w:r w:rsidRPr="005E4699">
              <w:t>No</w:t>
            </w:r>
          </w:p>
        </w:tc>
      </w:tr>
      <w:tr w:rsidR="00DA03F3" w:rsidRPr="005E4699" w:rsidTr="00DA03F3">
        <w:trPr>
          <w:cantSplit/>
        </w:trPr>
        <w:tc>
          <w:tcPr>
            <w:tcW w:w="993" w:type="dxa"/>
          </w:tcPr>
          <w:p w:rsidR="008545FC" w:rsidRPr="005E4699" w:rsidRDefault="008545FC">
            <w:pPr>
              <w:pStyle w:val="Tabletext"/>
            </w:pPr>
            <w:r w:rsidRPr="005E4699">
              <w:t>HO877</w:t>
            </w:r>
          </w:p>
        </w:tc>
        <w:tc>
          <w:tcPr>
            <w:tcW w:w="2551" w:type="dxa"/>
          </w:tcPr>
          <w:p w:rsidR="008545FC" w:rsidRPr="005E4699" w:rsidRDefault="008545FC" w:rsidP="00F31184">
            <w:pPr>
              <w:pStyle w:val="Tabletextbold"/>
            </w:pPr>
            <w:r w:rsidRPr="005E4699">
              <w:t>Residence</w:t>
            </w:r>
          </w:p>
          <w:p w:rsidR="008545FC" w:rsidRPr="005E4699" w:rsidRDefault="008545FC">
            <w:pPr>
              <w:pStyle w:val="Tabletext"/>
            </w:pPr>
            <w:smartTag w:uri="urn:schemas-microsoft-com:office:smarttags" w:element="place">
              <w:smartTag w:uri="urn:schemas-microsoft-com:office:smarttags" w:element="place">
                <w:r w:rsidRPr="005E4699">
                  <w:t>310 Bellerine Street</w:t>
                </w:r>
              </w:smartTag>
              <w:r w:rsidRPr="005E4699">
                <w:t xml:space="preserve">, </w:t>
              </w:r>
              <w:smartTag w:uri="urn:schemas-microsoft-com:office:smarttags" w:element="place">
                <w:r w:rsidRPr="005E4699">
                  <w:t>Geelong</w:t>
                </w:r>
              </w:smartTag>
            </w:smartTag>
          </w:p>
        </w:tc>
        <w:tc>
          <w:tcPr>
            <w:tcW w:w="1134" w:type="dxa"/>
          </w:tcPr>
          <w:p w:rsidR="008545FC" w:rsidRPr="005E4699" w:rsidRDefault="008545FC">
            <w:pPr>
              <w:pStyle w:val="Tabletext"/>
            </w:pPr>
            <w:r w:rsidRPr="005E4699">
              <w:t>No</w:t>
            </w:r>
          </w:p>
        </w:tc>
        <w:tc>
          <w:tcPr>
            <w:tcW w:w="1276" w:type="dxa"/>
          </w:tcPr>
          <w:p w:rsidR="008545FC" w:rsidRPr="005E4699" w:rsidRDefault="008545FC">
            <w:pPr>
              <w:pStyle w:val="Tabletext"/>
            </w:pPr>
            <w:r w:rsidRPr="005E4699">
              <w:t>No</w:t>
            </w:r>
          </w:p>
        </w:tc>
        <w:tc>
          <w:tcPr>
            <w:tcW w:w="1134" w:type="dxa"/>
          </w:tcPr>
          <w:p w:rsidR="008545FC" w:rsidRPr="005E4699" w:rsidRDefault="008545FC">
            <w:pPr>
              <w:pStyle w:val="Tabletext"/>
            </w:pPr>
            <w:r w:rsidRPr="005E4699">
              <w:t>No</w:t>
            </w:r>
          </w:p>
        </w:tc>
        <w:tc>
          <w:tcPr>
            <w:tcW w:w="1701" w:type="dxa"/>
          </w:tcPr>
          <w:p w:rsidR="008545FC" w:rsidRPr="005E4699" w:rsidRDefault="008545FC">
            <w:pPr>
              <w:pStyle w:val="Tabletext"/>
            </w:pPr>
            <w:r w:rsidRPr="005E4699">
              <w:t>No</w:t>
            </w:r>
          </w:p>
        </w:tc>
        <w:tc>
          <w:tcPr>
            <w:tcW w:w="1559" w:type="dxa"/>
          </w:tcPr>
          <w:p w:rsidR="008545FC" w:rsidRPr="005E4699" w:rsidRDefault="008545FC">
            <w:pPr>
              <w:pStyle w:val="Tabletext"/>
            </w:pPr>
            <w:r w:rsidRPr="005E4699">
              <w:t>No</w:t>
            </w:r>
          </w:p>
        </w:tc>
        <w:tc>
          <w:tcPr>
            <w:tcW w:w="1276" w:type="dxa"/>
          </w:tcPr>
          <w:p w:rsidR="008545FC" w:rsidRPr="005E4699" w:rsidRDefault="008545FC">
            <w:pPr>
              <w:pStyle w:val="Tabletext"/>
            </w:pPr>
            <w:r w:rsidRPr="005E4699">
              <w:t>Yes</w:t>
            </w:r>
          </w:p>
        </w:tc>
        <w:tc>
          <w:tcPr>
            <w:tcW w:w="1701" w:type="dxa"/>
          </w:tcPr>
          <w:p w:rsidR="008545FC" w:rsidRPr="005E4699" w:rsidRDefault="008545FC">
            <w:pPr>
              <w:pStyle w:val="Tabletext"/>
            </w:pPr>
          </w:p>
        </w:tc>
        <w:tc>
          <w:tcPr>
            <w:tcW w:w="1276" w:type="dxa"/>
          </w:tcPr>
          <w:p w:rsidR="008545FC" w:rsidRPr="005E4699" w:rsidRDefault="008545FC">
            <w:pPr>
              <w:pStyle w:val="Tabletext"/>
            </w:pPr>
            <w:r w:rsidRPr="005E4699">
              <w:t>No</w:t>
            </w:r>
          </w:p>
        </w:tc>
      </w:tr>
      <w:tr w:rsidR="00DA03F3" w:rsidRPr="005E4699" w:rsidTr="00DA03F3">
        <w:trPr>
          <w:cantSplit/>
        </w:trPr>
        <w:tc>
          <w:tcPr>
            <w:tcW w:w="993" w:type="dxa"/>
          </w:tcPr>
          <w:p w:rsidR="008545FC" w:rsidRPr="005E4699" w:rsidRDefault="008545FC">
            <w:pPr>
              <w:pStyle w:val="Tabletext"/>
            </w:pPr>
            <w:r w:rsidRPr="005E4699">
              <w:t>HO878</w:t>
            </w:r>
          </w:p>
        </w:tc>
        <w:tc>
          <w:tcPr>
            <w:tcW w:w="2551" w:type="dxa"/>
          </w:tcPr>
          <w:p w:rsidR="008545FC" w:rsidRPr="005E4699" w:rsidRDefault="008545FC" w:rsidP="00F31184">
            <w:pPr>
              <w:pStyle w:val="Tabletextbold"/>
            </w:pPr>
            <w:r w:rsidRPr="005E4699">
              <w:t>Residence</w:t>
            </w:r>
          </w:p>
          <w:p w:rsidR="008545FC" w:rsidRPr="005E4699" w:rsidRDefault="008545FC">
            <w:pPr>
              <w:pStyle w:val="Tabletext"/>
            </w:pPr>
            <w:smartTag w:uri="urn:schemas-microsoft-com:office:smarttags" w:element="place">
              <w:smartTag w:uri="urn:schemas-microsoft-com:office:smarttags" w:element="place">
                <w:r w:rsidRPr="005E4699">
                  <w:t>316 Bellerine Street</w:t>
                </w:r>
              </w:smartTag>
              <w:r w:rsidRPr="005E4699">
                <w:t xml:space="preserve">, </w:t>
              </w:r>
              <w:smartTag w:uri="urn:schemas-microsoft-com:office:smarttags" w:element="place">
                <w:r w:rsidRPr="005E4699">
                  <w:t>Geelong</w:t>
                </w:r>
              </w:smartTag>
            </w:smartTag>
          </w:p>
        </w:tc>
        <w:tc>
          <w:tcPr>
            <w:tcW w:w="1134" w:type="dxa"/>
          </w:tcPr>
          <w:p w:rsidR="008545FC" w:rsidRPr="005E4699" w:rsidRDefault="008545FC">
            <w:pPr>
              <w:pStyle w:val="Tabletext"/>
            </w:pPr>
            <w:r w:rsidRPr="005E4699">
              <w:t>No</w:t>
            </w:r>
          </w:p>
        </w:tc>
        <w:tc>
          <w:tcPr>
            <w:tcW w:w="1276" w:type="dxa"/>
          </w:tcPr>
          <w:p w:rsidR="008545FC" w:rsidRPr="005E4699" w:rsidRDefault="008545FC">
            <w:pPr>
              <w:pStyle w:val="Tabletext"/>
            </w:pPr>
            <w:r w:rsidRPr="005E4699">
              <w:t>No</w:t>
            </w:r>
          </w:p>
        </w:tc>
        <w:tc>
          <w:tcPr>
            <w:tcW w:w="1134" w:type="dxa"/>
          </w:tcPr>
          <w:p w:rsidR="008545FC" w:rsidRPr="005E4699" w:rsidRDefault="008545FC">
            <w:pPr>
              <w:pStyle w:val="Tabletext"/>
            </w:pPr>
            <w:r w:rsidRPr="005E4699">
              <w:t>No</w:t>
            </w:r>
          </w:p>
        </w:tc>
        <w:tc>
          <w:tcPr>
            <w:tcW w:w="1701" w:type="dxa"/>
          </w:tcPr>
          <w:p w:rsidR="008545FC" w:rsidRPr="005E4699" w:rsidRDefault="008545FC">
            <w:pPr>
              <w:pStyle w:val="Tabletext"/>
            </w:pPr>
            <w:r w:rsidRPr="005E4699">
              <w:t>No</w:t>
            </w:r>
          </w:p>
        </w:tc>
        <w:tc>
          <w:tcPr>
            <w:tcW w:w="1559" w:type="dxa"/>
          </w:tcPr>
          <w:p w:rsidR="008545FC" w:rsidRPr="005E4699" w:rsidRDefault="008545FC">
            <w:pPr>
              <w:pStyle w:val="Tabletext"/>
            </w:pPr>
            <w:r w:rsidRPr="005E4699">
              <w:t>No</w:t>
            </w:r>
          </w:p>
        </w:tc>
        <w:tc>
          <w:tcPr>
            <w:tcW w:w="1276" w:type="dxa"/>
          </w:tcPr>
          <w:p w:rsidR="008545FC" w:rsidRPr="005E4699" w:rsidRDefault="008545FC">
            <w:pPr>
              <w:pStyle w:val="Tabletext"/>
            </w:pPr>
            <w:r w:rsidRPr="005E4699">
              <w:t>Yes</w:t>
            </w:r>
          </w:p>
        </w:tc>
        <w:tc>
          <w:tcPr>
            <w:tcW w:w="1701" w:type="dxa"/>
          </w:tcPr>
          <w:p w:rsidR="008545FC" w:rsidRPr="005E4699" w:rsidRDefault="008545FC">
            <w:pPr>
              <w:pStyle w:val="Tabletext"/>
            </w:pPr>
          </w:p>
        </w:tc>
        <w:tc>
          <w:tcPr>
            <w:tcW w:w="1276" w:type="dxa"/>
          </w:tcPr>
          <w:p w:rsidR="008545FC" w:rsidRPr="005E4699" w:rsidRDefault="008545FC">
            <w:pPr>
              <w:pStyle w:val="Tabletext"/>
            </w:pPr>
            <w:r w:rsidRPr="005E4699">
              <w:t>No</w:t>
            </w:r>
          </w:p>
        </w:tc>
      </w:tr>
      <w:tr w:rsidR="00DA03F3" w:rsidRPr="005E4699" w:rsidTr="00DA03F3">
        <w:trPr>
          <w:cantSplit/>
        </w:trPr>
        <w:tc>
          <w:tcPr>
            <w:tcW w:w="993" w:type="dxa"/>
          </w:tcPr>
          <w:p w:rsidR="008545FC" w:rsidRPr="005E4699" w:rsidRDefault="008545FC">
            <w:pPr>
              <w:pStyle w:val="Tabletext"/>
            </w:pPr>
            <w:r w:rsidRPr="005E4699">
              <w:t>HO635</w:t>
            </w:r>
          </w:p>
        </w:tc>
        <w:tc>
          <w:tcPr>
            <w:tcW w:w="2551" w:type="dxa"/>
          </w:tcPr>
          <w:p w:rsidR="008545FC" w:rsidRPr="005E4699" w:rsidRDefault="008545FC" w:rsidP="00F31184">
            <w:pPr>
              <w:pStyle w:val="Tabletextbold"/>
            </w:pPr>
            <w:r w:rsidRPr="005E4699">
              <w:t xml:space="preserve"> Residence</w:t>
            </w:r>
          </w:p>
          <w:p w:rsidR="008545FC" w:rsidRPr="005E4699" w:rsidRDefault="008545FC">
            <w:pPr>
              <w:pStyle w:val="Tabletext"/>
            </w:pPr>
            <w:smartTag w:uri="urn:schemas-microsoft-com:office:smarttags" w:element="place">
              <w:r w:rsidRPr="005E4699">
                <w:t>1 Bendigo Street</w:t>
              </w:r>
            </w:smartTag>
            <w:r w:rsidRPr="005E4699">
              <w:t xml:space="preserve">, </w:t>
            </w:r>
          </w:p>
          <w:p w:rsidR="008545FC" w:rsidRPr="005E4699" w:rsidRDefault="008545FC">
            <w:pPr>
              <w:pStyle w:val="Tabletext"/>
            </w:pPr>
            <w:smartTag w:uri="urn:schemas-microsoft-com:office:smarttags" w:element="place">
              <w:r w:rsidRPr="005E4699">
                <w:t>Geelong</w:t>
              </w:r>
            </w:smartTag>
            <w:r w:rsidRPr="005E4699">
              <w:t xml:space="preserve"> West</w:t>
            </w:r>
          </w:p>
        </w:tc>
        <w:tc>
          <w:tcPr>
            <w:tcW w:w="1134" w:type="dxa"/>
          </w:tcPr>
          <w:p w:rsidR="008545FC" w:rsidRPr="005E4699" w:rsidRDefault="008545FC">
            <w:pPr>
              <w:pStyle w:val="Tabletext"/>
            </w:pPr>
            <w:r w:rsidRPr="005E4699">
              <w:t>No</w:t>
            </w:r>
          </w:p>
        </w:tc>
        <w:tc>
          <w:tcPr>
            <w:tcW w:w="1276" w:type="dxa"/>
          </w:tcPr>
          <w:p w:rsidR="008545FC" w:rsidRPr="005E4699" w:rsidRDefault="008545FC">
            <w:pPr>
              <w:pStyle w:val="Tabletext"/>
            </w:pPr>
            <w:r w:rsidRPr="005E4699">
              <w:t>No</w:t>
            </w:r>
          </w:p>
        </w:tc>
        <w:tc>
          <w:tcPr>
            <w:tcW w:w="1134" w:type="dxa"/>
          </w:tcPr>
          <w:p w:rsidR="008545FC" w:rsidRPr="005E4699" w:rsidRDefault="008545FC">
            <w:pPr>
              <w:pStyle w:val="Tabletext"/>
            </w:pPr>
            <w:r w:rsidRPr="005E4699">
              <w:t>No</w:t>
            </w:r>
          </w:p>
        </w:tc>
        <w:tc>
          <w:tcPr>
            <w:tcW w:w="1701" w:type="dxa"/>
          </w:tcPr>
          <w:p w:rsidR="008545FC" w:rsidRPr="005E4699" w:rsidRDefault="008545FC">
            <w:pPr>
              <w:pStyle w:val="Tabletext"/>
            </w:pPr>
            <w:r w:rsidRPr="005E4699">
              <w:t>No</w:t>
            </w:r>
          </w:p>
        </w:tc>
        <w:tc>
          <w:tcPr>
            <w:tcW w:w="1559" w:type="dxa"/>
          </w:tcPr>
          <w:p w:rsidR="008545FC" w:rsidRPr="005E4699" w:rsidRDefault="008545FC">
            <w:pPr>
              <w:pStyle w:val="Tabletext"/>
            </w:pPr>
            <w:r w:rsidRPr="005E4699">
              <w:t>No</w:t>
            </w:r>
          </w:p>
        </w:tc>
        <w:tc>
          <w:tcPr>
            <w:tcW w:w="1276" w:type="dxa"/>
          </w:tcPr>
          <w:p w:rsidR="008545FC" w:rsidRPr="005E4699" w:rsidRDefault="008545FC">
            <w:pPr>
              <w:pStyle w:val="Tabletext"/>
            </w:pPr>
            <w:r w:rsidRPr="005E4699">
              <w:t>No</w:t>
            </w:r>
          </w:p>
        </w:tc>
        <w:tc>
          <w:tcPr>
            <w:tcW w:w="1701" w:type="dxa"/>
          </w:tcPr>
          <w:p w:rsidR="008545FC" w:rsidRPr="005E4699" w:rsidRDefault="008545FC">
            <w:pPr>
              <w:pStyle w:val="Tabletext"/>
            </w:pPr>
          </w:p>
        </w:tc>
        <w:tc>
          <w:tcPr>
            <w:tcW w:w="1276" w:type="dxa"/>
          </w:tcPr>
          <w:p w:rsidR="008545FC" w:rsidRPr="005E4699" w:rsidRDefault="008545FC">
            <w:pPr>
              <w:pStyle w:val="Tabletext"/>
            </w:pPr>
            <w:r w:rsidRPr="005E4699">
              <w:t>No</w:t>
            </w:r>
          </w:p>
        </w:tc>
      </w:tr>
      <w:tr w:rsidR="00DA03F3" w:rsidRPr="005E4699" w:rsidTr="00DA03F3">
        <w:trPr>
          <w:cantSplit/>
        </w:trPr>
        <w:tc>
          <w:tcPr>
            <w:tcW w:w="993" w:type="dxa"/>
          </w:tcPr>
          <w:p w:rsidR="008545FC" w:rsidRPr="005E4699" w:rsidRDefault="008545FC">
            <w:pPr>
              <w:pStyle w:val="Tabletext"/>
            </w:pPr>
            <w:r w:rsidRPr="005E4699">
              <w:t>HO636</w:t>
            </w:r>
          </w:p>
        </w:tc>
        <w:tc>
          <w:tcPr>
            <w:tcW w:w="2551" w:type="dxa"/>
          </w:tcPr>
          <w:p w:rsidR="008545FC" w:rsidRPr="005E4699" w:rsidRDefault="008545FC" w:rsidP="00F31184">
            <w:pPr>
              <w:pStyle w:val="Tabletextbold"/>
            </w:pPr>
            <w:r w:rsidRPr="005E4699">
              <w:t>Residence</w:t>
            </w:r>
          </w:p>
          <w:p w:rsidR="008545FC" w:rsidRPr="005E4699" w:rsidRDefault="008545FC">
            <w:pPr>
              <w:pStyle w:val="Tabletext"/>
            </w:pPr>
            <w:smartTag w:uri="urn:schemas-microsoft-com:office:smarttags" w:element="place">
              <w:r w:rsidRPr="005E4699">
                <w:t>6 Bendigo Street</w:t>
              </w:r>
            </w:smartTag>
            <w:r w:rsidRPr="005E4699">
              <w:t xml:space="preserve">, </w:t>
            </w:r>
          </w:p>
          <w:p w:rsidR="00DC7FEB" w:rsidRPr="005E4699" w:rsidRDefault="008545FC">
            <w:pPr>
              <w:pStyle w:val="Tabletext"/>
            </w:pPr>
            <w:r w:rsidRPr="005E4699">
              <w:t>Geelong West</w:t>
            </w:r>
          </w:p>
        </w:tc>
        <w:tc>
          <w:tcPr>
            <w:tcW w:w="1134" w:type="dxa"/>
          </w:tcPr>
          <w:p w:rsidR="008545FC" w:rsidRPr="005E4699" w:rsidRDefault="008545FC">
            <w:pPr>
              <w:pStyle w:val="Tabletext"/>
            </w:pPr>
            <w:r w:rsidRPr="005E4699">
              <w:t>Yes</w:t>
            </w:r>
          </w:p>
        </w:tc>
        <w:tc>
          <w:tcPr>
            <w:tcW w:w="1276" w:type="dxa"/>
          </w:tcPr>
          <w:p w:rsidR="008545FC" w:rsidRPr="005E4699" w:rsidRDefault="008545FC">
            <w:pPr>
              <w:pStyle w:val="Tabletext"/>
            </w:pPr>
            <w:r w:rsidRPr="005E4699">
              <w:t>No</w:t>
            </w:r>
          </w:p>
        </w:tc>
        <w:tc>
          <w:tcPr>
            <w:tcW w:w="1134" w:type="dxa"/>
          </w:tcPr>
          <w:p w:rsidR="008545FC" w:rsidRPr="005E4699" w:rsidRDefault="008545FC">
            <w:pPr>
              <w:pStyle w:val="Tabletext"/>
            </w:pPr>
            <w:r w:rsidRPr="005E4699">
              <w:t>Yes</w:t>
            </w:r>
          </w:p>
        </w:tc>
        <w:tc>
          <w:tcPr>
            <w:tcW w:w="1701" w:type="dxa"/>
          </w:tcPr>
          <w:p w:rsidR="008545FC" w:rsidRPr="005E4699" w:rsidRDefault="008545FC">
            <w:pPr>
              <w:pStyle w:val="Tabletext"/>
            </w:pPr>
            <w:r w:rsidRPr="005E4699">
              <w:t>No</w:t>
            </w:r>
          </w:p>
        </w:tc>
        <w:tc>
          <w:tcPr>
            <w:tcW w:w="1559" w:type="dxa"/>
          </w:tcPr>
          <w:p w:rsidR="008545FC" w:rsidRPr="005E4699" w:rsidRDefault="008545FC">
            <w:pPr>
              <w:pStyle w:val="Tabletext"/>
            </w:pPr>
            <w:r w:rsidRPr="005E4699">
              <w:t>No</w:t>
            </w:r>
          </w:p>
        </w:tc>
        <w:tc>
          <w:tcPr>
            <w:tcW w:w="1276" w:type="dxa"/>
          </w:tcPr>
          <w:p w:rsidR="008545FC" w:rsidRPr="005E4699" w:rsidRDefault="008545FC">
            <w:pPr>
              <w:pStyle w:val="Tabletext"/>
            </w:pPr>
            <w:r w:rsidRPr="005E4699">
              <w:t>No</w:t>
            </w:r>
          </w:p>
        </w:tc>
        <w:tc>
          <w:tcPr>
            <w:tcW w:w="1701" w:type="dxa"/>
          </w:tcPr>
          <w:p w:rsidR="008545FC" w:rsidRPr="005E4699" w:rsidRDefault="008545FC">
            <w:pPr>
              <w:pStyle w:val="Tabletext"/>
            </w:pPr>
          </w:p>
        </w:tc>
        <w:tc>
          <w:tcPr>
            <w:tcW w:w="1276" w:type="dxa"/>
          </w:tcPr>
          <w:p w:rsidR="008545FC" w:rsidRPr="005E4699" w:rsidRDefault="008545FC">
            <w:pPr>
              <w:pStyle w:val="Tabletext"/>
            </w:pPr>
            <w:r w:rsidRPr="005E4699">
              <w:t>No</w:t>
            </w:r>
          </w:p>
        </w:tc>
      </w:tr>
      <w:tr w:rsidR="00DA03F3" w:rsidRPr="005E4699" w:rsidTr="00DA03F3">
        <w:trPr>
          <w:cantSplit/>
        </w:trPr>
        <w:tc>
          <w:tcPr>
            <w:tcW w:w="993" w:type="dxa"/>
          </w:tcPr>
          <w:p w:rsidR="008545FC" w:rsidRPr="005E4699" w:rsidRDefault="008545FC">
            <w:pPr>
              <w:pStyle w:val="Tabletext"/>
            </w:pPr>
            <w:r w:rsidRPr="005E4699">
              <w:lastRenderedPageBreak/>
              <w:t>HO142</w:t>
            </w:r>
          </w:p>
        </w:tc>
        <w:tc>
          <w:tcPr>
            <w:tcW w:w="2551" w:type="dxa"/>
          </w:tcPr>
          <w:p w:rsidR="008545FC" w:rsidRPr="005E4699" w:rsidRDefault="008545FC" w:rsidP="00F31184">
            <w:pPr>
              <w:pStyle w:val="Tabletextbold"/>
            </w:pPr>
            <w:smartTag w:uri="urn:schemas-microsoft-com:office:smarttags" w:element="place">
              <w:smartTag w:uri="urn:schemas-microsoft-com:office:smarttags" w:element="place">
                <w:r w:rsidRPr="005E4699">
                  <w:t>Geelong</w:t>
                </w:r>
              </w:smartTag>
              <w:r w:rsidRPr="005E4699">
                <w:t xml:space="preserve"> </w:t>
              </w:r>
              <w:smartTag w:uri="urn:schemas-microsoft-com:office:smarttags" w:element="place">
                <w:r w:rsidRPr="005E4699">
                  <w:t>Grammar School</w:t>
                </w:r>
              </w:smartTag>
            </w:smartTag>
          </w:p>
          <w:p w:rsidR="008545FC" w:rsidRPr="005E4699" w:rsidRDefault="008545FC">
            <w:pPr>
              <w:pStyle w:val="Tabletext"/>
            </w:pPr>
            <w:r w:rsidRPr="005E4699">
              <w:t>Original 1912-13 building complex</w:t>
            </w:r>
          </w:p>
          <w:p w:rsidR="000C1403" w:rsidRPr="005E4699" w:rsidRDefault="008545FC">
            <w:pPr>
              <w:pStyle w:val="Tabletext"/>
            </w:pPr>
            <w:r w:rsidRPr="005E4699">
              <w:t>50 Biddlecombe Road, Corio</w:t>
            </w:r>
          </w:p>
        </w:tc>
        <w:tc>
          <w:tcPr>
            <w:tcW w:w="1134" w:type="dxa"/>
          </w:tcPr>
          <w:p w:rsidR="008545FC" w:rsidRPr="005E4699" w:rsidRDefault="008545FC">
            <w:pPr>
              <w:pStyle w:val="Tabletext"/>
            </w:pPr>
            <w:r w:rsidRPr="005E4699">
              <w:t>Yes</w:t>
            </w:r>
          </w:p>
        </w:tc>
        <w:tc>
          <w:tcPr>
            <w:tcW w:w="1276" w:type="dxa"/>
          </w:tcPr>
          <w:p w:rsidR="008545FC" w:rsidRPr="005E4699" w:rsidRDefault="008545FC">
            <w:pPr>
              <w:pStyle w:val="Tabletext"/>
            </w:pPr>
            <w:r w:rsidRPr="005E4699">
              <w:t>No</w:t>
            </w:r>
          </w:p>
        </w:tc>
        <w:tc>
          <w:tcPr>
            <w:tcW w:w="1134" w:type="dxa"/>
          </w:tcPr>
          <w:p w:rsidR="008545FC" w:rsidRPr="005E4699" w:rsidRDefault="008545FC">
            <w:pPr>
              <w:pStyle w:val="Tabletext"/>
            </w:pPr>
            <w:r w:rsidRPr="005E4699">
              <w:t>No</w:t>
            </w:r>
          </w:p>
        </w:tc>
        <w:tc>
          <w:tcPr>
            <w:tcW w:w="1701" w:type="dxa"/>
          </w:tcPr>
          <w:p w:rsidR="008545FC" w:rsidRPr="005E4699" w:rsidRDefault="008545FC">
            <w:pPr>
              <w:pStyle w:val="Tabletext"/>
            </w:pPr>
            <w:r w:rsidRPr="005E4699">
              <w:t>Yes- outbuilding and fence (Lunan Gates)</w:t>
            </w:r>
          </w:p>
        </w:tc>
        <w:tc>
          <w:tcPr>
            <w:tcW w:w="1559" w:type="dxa"/>
          </w:tcPr>
          <w:p w:rsidR="008545FC" w:rsidRPr="005E4699" w:rsidRDefault="008545FC">
            <w:pPr>
              <w:pStyle w:val="Tabletext"/>
            </w:pPr>
            <w:r w:rsidRPr="005E4699">
              <w:t>No</w:t>
            </w:r>
          </w:p>
        </w:tc>
        <w:tc>
          <w:tcPr>
            <w:tcW w:w="1276" w:type="dxa"/>
          </w:tcPr>
          <w:p w:rsidR="008545FC" w:rsidRPr="005E4699" w:rsidRDefault="008545FC">
            <w:pPr>
              <w:pStyle w:val="Tabletext"/>
            </w:pPr>
            <w:r w:rsidRPr="005E4699">
              <w:t>Yes</w:t>
            </w:r>
          </w:p>
        </w:tc>
        <w:tc>
          <w:tcPr>
            <w:tcW w:w="1701" w:type="dxa"/>
          </w:tcPr>
          <w:p w:rsidR="008545FC" w:rsidRPr="005E4699" w:rsidRDefault="008545FC">
            <w:pPr>
              <w:pStyle w:val="Tabletext"/>
            </w:pPr>
          </w:p>
        </w:tc>
        <w:tc>
          <w:tcPr>
            <w:tcW w:w="1276" w:type="dxa"/>
          </w:tcPr>
          <w:p w:rsidR="008545FC" w:rsidRPr="005E4699" w:rsidRDefault="008545FC">
            <w:pPr>
              <w:pStyle w:val="Tabletext"/>
            </w:pPr>
            <w:r w:rsidRPr="005E4699">
              <w:t>No</w:t>
            </w:r>
          </w:p>
        </w:tc>
      </w:tr>
      <w:tr w:rsidR="00DA03F3" w:rsidRPr="005E4699" w:rsidTr="00DA03F3">
        <w:trPr>
          <w:cantSplit/>
        </w:trPr>
        <w:tc>
          <w:tcPr>
            <w:tcW w:w="993" w:type="dxa"/>
          </w:tcPr>
          <w:p w:rsidR="008545FC" w:rsidRPr="005E4699" w:rsidRDefault="008545FC" w:rsidP="006E3512">
            <w:pPr>
              <w:pStyle w:val="Tabletext"/>
            </w:pPr>
            <w:r w:rsidRPr="005E4699">
              <w:t>HO1709</w:t>
            </w:r>
          </w:p>
        </w:tc>
        <w:tc>
          <w:tcPr>
            <w:tcW w:w="2551" w:type="dxa"/>
          </w:tcPr>
          <w:p w:rsidR="008545FC" w:rsidRPr="005E4699" w:rsidRDefault="008545FC" w:rsidP="00F31184">
            <w:pPr>
              <w:pStyle w:val="Tabletextbold"/>
            </w:pPr>
            <w:r w:rsidRPr="005E4699">
              <w:t>Sewerage Vent Stack</w:t>
            </w:r>
          </w:p>
          <w:p w:rsidR="008545FC" w:rsidRPr="005E4699" w:rsidRDefault="008545FC" w:rsidP="006E3512">
            <w:pPr>
              <w:pStyle w:val="Tabletext"/>
            </w:pPr>
            <w:r w:rsidRPr="005E4699">
              <w:t xml:space="preserve">Foreshore reserve, end </w:t>
            </w:r>
            <w:smartTag w:uri="urn:schemas-microsoft-com:office:smarttags" w:element="place">
              <w:r w:rsidRPr="005E4699">
                <w:t>Blackrock Road</w:t>
              </w:r>
            </w:smartTag>
            <w:r w:rsidRPr="005E4699">
              <w:t xml:space="preserve">, </w:t>
            </w:r>
          </w:p>
          <w:p w:rsidR="008545FC" w:rsidRPr="005E4699" w:rsidRDefault="008545FC" w:rsidP="006E3512">
            <w:pPr>
              <w:pStyle w:val="Tabletext"/>
            </w:pPr>
            <w:r w:rsidRPr="005E4699">
              <w:t>Connewarre</w:t>
            </w:r>
          </w:p>
        </w:tc>
        <w:tc>
          <w:tcPr>
            <w:tcW w:w="1134" w:type="dxa"/>
          </w:tcPr>
          <w:p w:rsidR="008545FC" w:rsidRPr="005E4699" w:rsidRDefault="008545FC" w:rsidP="006E3512">
            <w:pPr>
              <w:pStyle w:val="Tabletext"/>
            </w:pPr>
            <w:r w:rsidRPr="005E4699">
              <w:t>Yes</w:t>
            </w:r>
          </w:p>
        </w:tc>
        <w:tc>
          <w:tcPr>
            <w:tcW w:w="1276" w:type="dxa"/>
          </w:tcPr>
          <w:p w:rsidR="008545FC" w:rsidRPr="005E4699" w:rsidRDefault="008545FC" w:rsidP="006E3512">
            <w:pPr>
              <w:pStyle w:val="Tabletext"/>
            </w:pPr>
            <w:r w:rsidRPr="005E4699">
              <w:t>No</w:t>
            </w:r>
          </w:p>
        </w:tc>
        <w:tc>
          <w:tcPr>
            <w:tcW w:w="1134" w:type="dxa"/>
          </w:tcPr>
          <w:p w:rsidR="008545FC" w:rsidRPr="005E4699" w:rsidRDefault="008545FC" w:rsidP="006E3512">
            <w:pPr>
              <w:pStyle w:val="Tabletext"/>
            </w:pPr>
            <w:r w:rsidRPr="005E4699">
              <w:t>No</w:t>
            </w:r>
          </w:p>
        </w:tc>
        <w:tc>
          <w:tcPr>
            <w:tcW w:w="1701" w:type="dxa"/>
          </w:tcPr>
          <w:p w:rsidR="008545FC" w:rsidRPr="005E4699" w:rsidRDefault="008545FC" w:rsidP="006E3512">
            <w:pPr>
              <w:pStyle w:val="Tabletext"/>
            </w:pPr>
            <w:r w:rsidRPr="005E4699">
              <w:t>No</w:t>
            </w:r>
          </w:p>
        </w:tc>
        <w:tc>
          <w:tcPr>
            <w:tcW w:w="1559" w:type="dxa"/>
          </w:tcPr>
          <w:p w:rsidR="008545FC" w:rsidRPr="005E4699" w:rsidRDefault="008545FC" w:rsidP="006E3512">
            <w:pPr>
              <w:pStyle w:val="Tabletext"/>
            </w:pPr>
            <w:r w:rsidRPr="005E4699">
              <w:t>No</w:t>
            </w:r>
          </w:p>
        </w:tc>
        <w:tc>
          <w:tcPr>
            <w:tcW w:w="1276" w:type="dxa"/>
          </w:tcPr>
          <w:p w:rsidR="008545FC" w:rsidRPr="005E4699" w:rsidRDefault="008545FC" w:rsidP="006E3512">
            <w:pPr>
              <w:pStyle w:val="Tabletext"/>
            </w:pPr>
            <w:r w:rsidRPr="005E4699">
              <w:t>No</w:t>
            </w:r>
          </w:p>
        </w:tc>
        <w:tc>
          <w:tcPr>
            <w:tcW w:w="1701" w:type="dxa"/>
          </w:tcPr>
          <w:p w:rsidR="008545FC" w:rsidRPr="005E4699" w:rsidRDefault="008545FC" w:rsidP="006E3512">
            <w:pPr>
              <w:pStyle w:val="Tabletext"/>
            </w:pPr>
          </w:p>
        </w:tc>
        <w:tc>
          <w:tcPr>
            <w:tcW w:w="1276" w:type="dxa"/>
          </w:tcPr>
          <w:p w:rsidR="008545FC" w:rsidRPr="005E4699" w:rsidRDefault="008545FC" w:rsidP="006E3512">
            <w:pPr>
              <w:pStyle w:val="Tabletext"/>
            </w:pPr>
            <w:r w:rsidRPr="005E4699">
              <w:t>No</w:t>
            </w:r>
          </w:p>
        </w:tc>
      </w:tr>
      <w:tr w:rsidR="00DA03F3" w:rsidRPr="005E4699" w:rsidTr="00DA03F3">
        <w:trPr>
          <w:cantSplit/>
        </w:trPr>
        <w:tc>
          <w:tcPr>
            <w:tcW w:w="993" w:type="dxa"/>
          </w:tcPr>
          <w:p w:rsidR="008545FC" w:rsidRPr="005E4699" w:rsidRDefault="008545FC" w:rsidP="006E3512">
            <w:pPr>
              <w:pStyle w:val="Tabletext"/>
            </w:pPr>
            <w:r w:rsidRPr="005E4699">
              <w:t>HO1710</w:t>
            </w:r>
          </w:p>
        </w:tc>
        <w:tc>
          <w:tcPr>
            <w:tcW w:w="2551" w:type="dxa"/>
          </w:tcPr>
          <w:p w:rsidR="008545FC" w:rsidRPr="005E4699" w:rsidRDefault="008545FC" w:rsidP="00F31184">
            <w:pPr>
              <w:pStyle w:val="Tabletextbold"/>
            </w:pPr>
            <w:r w:rsidRPr="005E4699">
              <w:t>Residence</w:t>
            </w:r>
          </w:p>
          <w:p w:rsidR="008545FC" w:rsidRPr="005E4699" w:rsidRDefault="008545FC" w:rsidP="006E3512">
            <w:pPr>
              <w:pStyle w:val="Tabletext"/>
            </w:pPr>
            <w:smartTag w:uri="urn:schemas-microsoft-com:office:smarttags" w:element="place">
              <w:r w:rsidRPr="005E4699">
                <w:t>502 Bluestone School Road</w:t>
              </w:r>
            </w:smartTag>
          </w:p>
          <w:p w:rsidR="008545FC" w:rsidRPr="005E4699" w:rsidRDefault="008545FC" w:rsidP="006E3512">
            <w:pPr>
              <w:pStyle w:val="Tabletext"/>
            </w:pPr>
            <w:r w:rsidRPr="005E4699">
              <w:t>Connewarre</w:t>
            </w:r>
          </w:p>
        </w:tc>
        <w:tc>
          <w:tcPr>
            <w:tcW w:w="1134" w:type="dxa"/>
          </w:tcPr>
          <w:p w:rsidR="008545FC" w:rsidRPr="005E4699" w:rsidRDefault="008545FC" w:rsidP="006E3512">
            <w:pPr>
              <w:pStyle w:val="Tabletext"/>
            </w:pPr>
            <w:r w:rsidRPr="005E4699">
              <w:t>No</w:t>
            </w:r>
          </w:p>
        </w:tc>
        <w:tc>
          <w:tcPr>
            <w:tcW w:w="1276" w:type="dxa"/>
          </w:tcPr>
          <w:p w:rsidR="008545FC" w:rsidRPr="005E4699" w:rsidRDefault="008545FC" w:rsidP="006E3512">
            <w:pPr>
              <w:pStyle w:val="Tabletext"/>
            </w:pPr>
            <w:r w:rsidRPr="005E4699">
              <w:t>No</w:t>
            </w:r>
          </w:p>
        </w:tc>
        <w:tc>
          <w:tcPr>
            <w:tcW w:w="1134" w:type="dxa"/>
          </w:tcPr>
          <w:p w:rsidR="008545FC" w:rsidRPr="005E4699" w:rsidRDefault="008545FC" w:rsidP="006E3512">
            <w:pPr>
              <w:pStyle w:val="Tabletext"/>
            </w:pPr>
            <w:r w:rsidRPr="005E4699">
              <w:t>No</w:t>
            </w:r>
          </w:p>
        </w:tc>
        <w:tc>
          <w:tcPr>
            <w:tcW w:w="1701" w:type="dxa"/>
          </w:tcPr>
          <w:p w:rsidR="008545FC" w:rsidRPr="005E4699" w:rsidRDefault="008545FC" w:rsidP="006E3512">
            <w:pPr>
              <w:pStyle w:val="Tabletext"/>
            </w:pPr>
            <w:r w:rsidRPr="005E4699">
              <w:t>No</w:t>
            </w:r>
          </w:p>
        </w:tc>
        <w:tc>
          <w:tcPr>
            <w:tcW w:w="1559" w:type="dxa"/>
          </w:tcPr>
          <w:p w:rsidR="008545FC" w:rsidRPr="005E4699" w:rsidRDefault="008545FC" w:rsidP="006E3512">
            <w:pPr>
              <w:pStyle w:val="Tabletext"/>
            </w:pPr>
            <w:r w:rsidRPr="005E4699">
              <w:t>No</w:t>
            </w:r>
          </w:p>
        </w:tc>
        <w:tc>
          <w:tcPr>
            <w:tcW w:w="1276" w:type="dxa"/>
          </w:tcPr>
          <w:p w:rsidR="008545FC" w:rsidRPr="005E4699" w:rsidRDefault="008545FC" w:rsidP="006E3512">
            <w:pPr>
              <w:pStyle w:val="Tabletext"/>
            </w:pPr>
            <w:r w:rsidRPr="005E4699">
              <w:t>No</w:t>
            </w:r>
          </w:p>
        </w:tc>
        <w:tc>
          <w:tcPr>
            <w:tcW w:w="1701" w:type="dxa"/>
          </w:tcPr>
          <w:p w:rsidR="008545FC" w:rsidRPr="005E4699" w:rsidRDefault="008545FC" w:rsidP="006E3512">
            <w:pPr>
              <w:pStyle w:val="Tabletext"/>
            </w:pPr>
          </w:p>
        </w:tc>
        <w:tc>
          <w:tcPr>
            <w:tcW w:w="1276" w:type="dxa"/>
          </w:tcPr>
          <w:p w:rsidR="008545FC" w:rsidRPr="005E4699" w:rsidRDefault="008545FC" w:rsidP="006E3512">
            <w:pPr>
              <w:pStyle w:val="Tabletext"/>
            </w:pPr>
            <w:r w:rsidRPr="005E4699">
              <w:t>No</w:t>
            </w:r>
          </w:p>
        </w:tc>
      </w:tr>
      <w:tr w:rsidR="00DA03F3" w:rsidRPr="005E4699" w:rsidTr="00DA03F3">
        <w:trPr>
          <w:cantSplit/>
        </w:trPr>
        <w:tc>
          <w:tcPr>
            <w:tcW w:w="993" w:type="dxa"/>
          </w:tcPr>
          <w:p w:rsidR="008545FC" w:rsidRPr="005E4699" w:rsidRDefault="008545FC">
            <w:pPr>
              <w:pStyle w:val="Tabletext"/>
            </w:pPr>
            <w:r w:rsidRPr="005E4699">
              <w:t>HO1542</w:t>
            </w:r>
          </w:p>
        </w:tc>
        <w:tc>
          <w:tcPr>
            <w:tcW w:w="2551" w:type="dxa"/>
          </w:tcPr>
          <w:p w:rsidR="008545FC" w:rsidRPr="005E4699" w:rsidRDefault="008545FC" w:rsidP="00F31184">
            <w:pPr>
              <w:pStyle w:val="Tabletextbold"/>
            </w:pPr>
            <w:r w:rsidRPr="005E4699">
              <w:t>Miller Boys Memorial</w:t>
            </w:r>
          </w:p>
          <w:p w:rsidR="008545FC" w:rsidRPr="005E4699" w:rsidRDefault="008545FC">
            <w:pPr>
              <w:pStyle w:val="Tabletext"/>
            </w:pPr>
            <w:r w:rsidRPr="005E4699">
              <w:t>Bluff Road,    St Leonards</w:t>
            </w:r>
          </w:p>
          <w:p w:rsidR="008545FC" w:rsidRPr="005E4699" w:rsidRDefault="008545FC">
            <w:pPr>
              <w:pStyle w:val="Tabletext"/>
            </w:pPr>
            <w:r w:rsidRPr="005E4699">
              <w:t>To the extent of all the land within 5 metres of the memorial.</w:t>
            </w:r>
          </w:p>
        </w:tc>
        <w:tc>
          <w:tcPr>
            <w:tcW w:w="1134" w:type="dxa"/>
          </w:tcPr>
          <w:p w:rsidR="008545FC" w:rsidRPr="005E4699" w:rsidRDefault="008545FC">
            <w:pPr>
              <w:pStyle w:val="Tabletext"/>
            </w:pPr>
            <w:r w:rsidRPr="005E4699">
              <w:t>Yes</w:t>
            </w:r>
          </w:p>
        </w:tc>
        <w:tc>
          <w:tcPr>
            <w:tcW w:w="1276" w:type="dxa"/>
          </w:tcPr>
          <w:p w:rsidR="008545FC" w:rsidRPr="005E4699" w:rsidRDefault="008545FC">
            <w:pPr>
              <w:pStyle w:val="Tabletext"/>
            </w:pPr>
            <w:r w:rsidRPr="005E4699">
              <w:t>No</w:t>
            </w:r>
          </w:p>
        </w:tc>
        <w:tc>
          <w:tcPr>
            <w:tcW w:w="1134" w:type="dxa"/>
          </w:tcPr>
          <w:p w:rsidR="008545FC" w:rsidRPr="005E4699" w:rsidRDefault="008545FC">
            <w:pPr>
              <w:pStyle w:val="Tabletext"/>
            </w:pPr>
            <w:r w:rsidRPr="005E4699">
              <w:t>No</w:t>
            </w:r>
          </w:p>
        </w:tc>
        <w:tc>
          <w:tcPr>
            <w:tcW w:w="1701" w:type="dxa"/>
          </w:tcPr>
          <w:p w:rsidR="008545FC" w:rsidRPr="005E4699" w:rsidRDefault="008545FC">
            <w:pPr>
              <w:pStyle w:val="Tabletext"/>
            </w:pPr>
            <w:r w:rsidRPr="005E4699">
              <w:t>No</w:t>
            </w:r>
          </w:p>
        </w:tc>
        <w:tc>
          <w:tcPr>
            <w:tcW w:w="1559" w:type="dxa"/>
          </w:tcPr>
          <w:p w:rsidR="008545FC" w:rsidRPr="005E4699" w:rsidRDefault="008545FC">
            <w:pPr>
              <w:pStyle w:val="Tabletext"/>
            </w:pPr>
            <w:r w:rsidRPr="005E4699">
              <w:t>No</w:t>
            </w:r>
          </w:p>
        </w:tc>
        <w:tc>
          <w:tcPr>
            <w:tcW w:w="1276" w:type="dxa"/>
          </w:tcPr>
          <w:p w:rsidR="008545FC" w:rsidRPr="005E4699" w:rsidRDefault="008545FC">
            <w:pPr>
              <w:pStyle w:val="Tabletext"/>
            </w:pPr>
            <w:r w:rsidRPr="005E4699">
              <w:t>No</w:t>
            </w:r>
          </w:p>
        </w:tc>
        <w:tc>
          <w:tcPr>
            <w:tcW w:w="1701" w:type="dxa"/>
          </w:tcPr>
          <w:p w:rsidR="008545FC" w:rsidRPr="005E4699" w:rsidRDefault="008545FC">
            <w:pPr>
              <w:pStyle w:val="Tabletext"/>
            </w:pPr>
          </w:p>
        </w:tc>
        <w:tc>
          <w:tcPr>
            <w:tcW w:w="1276" w:type="dxa"/>
          </w:tcPr>
          <w:p w:rsidR="008545FC" w:rsidRPr="005E4699" w:rsidRDefault="008545FC">
            <w:pPr>
              <w:pStyle w:val="Tabletext"/>
            </w:pPr>
            <w:r w:rsidRPr="005E4699">
              <w:t>No</w:t>
            </w:r>
          </w:p>
        </w:tc>
      </w:tr>
      <w:tr w:rsidR="00DA03F3" w:rsidRPr="005E4699" w:rsidTr="00DA03F3">
        <w:trPr>
          <w:cantSplit/>
        </w:trPr>
        <w:tc>
          <w:tcPr>
            <w:tcW w:w="993" w:type="dxa"/>
          </w:tcPr>
          <w:p w:rsidR="008545FC" w:rsidRPr="005E4699" w:rsidRDefault="008545FC">
            <w:pPr>
              <w:pStyle w:val="Tabletext"/>
            </w:pPr>
            <w:r w:rsidRPr="005E4699">
              <w:t>HO879</w:t>
            </w:r>
          </w:p>
        </w:tc>
        <w:tc>
          <w:tcPr>
            <w:tcW w:w="2551" w:type="dxa"/>
          </w:tcPr>
          <w:p w:rsidR="008545FC" w:rsidRPr="005E4699" w:rsidRDefault="008545FC" w:rsidP="00F31184">
            <w:pPr>
              <w:pStyle w:val="Tabletextbold"/>
            </w:pPr>
            <w:r w:rsidRPr="005E4699">
              <w:t>Residence</w:t>
            </w:r>
          </w:p>
          <w:p w:rsidR="008545FC" w:rsidRPr="005E4699" w:rsidRDefault="008545FC">
            <w:pPr>
              <w:pStyle w:val="Tabletext"/>
            </w:pPr>
            <w:smartTag w:uri="urn:schemas-microsoft-com:office:smarttags" w:element="place">
              <w:r w:rsidRPr="005E4699">
                <w:t>25 Board Place</w:t>
              </w:r>
            </w:smartTag>
            <w:r w:rsidRPr="005E4699">
              <w:t xml:space="preserve">, </w:t>
            </w:r>
          </w:p>
          <w:p w:rsidR="00DC7FEB" w:rsidRPr="005E4699" w:rsidRDefault="008545FC">
            <w:pPr>
              <w:pStyle w:val="Tabletext"/>
            </w:pPr>
            <w:r w:rsidRPr="005E4699">
              <w:t>Geelong</w:t>
            </w:r>
          </w:p>
        </w:tc>
        <w:tc>
          <w:tcPr>
            <w:tcW w:w="1134" w:type="dxa"/>
          </w:tcPr>
          <w:p w:rsidR="008545FC" w:rsidRPr="005E4699" w:rsidRDefault="008545FC">
            <w:pPr>
              <w:pStyle w:val="Tabletext"/>
            </w:pPr>
            <w:r w:rsidRPr="005E4699">
              <w:t>No</w:t>
            </w:r>
          </w:p>
        </w:tc>
        <w:tc>
          <w:tcPr>
            <w:tcW w:w="1276" w:type="dxa"/>
          </w:tcPr>
          <w:p w:rsidR="008545FC" w:rsidRPr="005E4699" w:rsidRDefault="008545FC">
            <w:pPr>
              <w:pStyle w:val="Tabletext"/>
            </w:pPr>
            <w:r w:rsidRPr="005E4699">
              <w:t>No</w:t>
            </w:r>
          </w:p>
        </w:tc>
        <w:tc>
          <w:tcPr>
            <w:tcW w:w="1134" w:type="dxa"/>
          </w:tcPr>
          <w:p w:rsidR="008545FC" w:rsidRPr="005E4699" w:rsidRDefault="008545FC">
            <w:pPr>
              <w:pStyle w:val="Tabletext"/>
            </w:pPr>
            <w:r w:rsidRPr="005E4699">
              <w:t>No</w:t>
            </w:r>
          </w:p>
        </w:tc>
        <w:tc>
          <w:tcPr>
            <w:tcW w:w="1701" w:type="dxa"/>
          </w:tcPr>
          <w:p w:rsidR="008545FC" w:rsidRPr="005E4699" w:rsidRDefault="008545FC">
            <w:pPr>
              <w:pStyle w:val="Tabletext"/>
            </w:pPr>
            <w:r w:rsidRPr="005E4699">
              <w:t>Yes- fence</w:t>
            </w:r>
          </w:p>
        </w:tc>
        <w:tc>
          <w:tcPr>
            <w:tcW w:w="1559" w:type="dxa"/>
          </w:tcPr>
          <w:p w:rsidR="008545FC" w:rsidRPr="005E4699" w:rsidRDefault="008545FC">
            <w:pPr>
              <w:pStyle w:val="Tabletext"/>
            </w:pPr>
            <w:r w:rsidRPr="005E4699">
              <w:t>No</w:t>
            </w:r>
          </w:p>
        </w:tc>
        <w:tc>
          <w:tcPr>
            <w:tcW w:w="1276" w:type="dxa"/>
          </w:tcPr>
          <w:p w:rsidR="008545FC" w:rsidRPr="005E4699" w:rsidRDefault="008545FC">
            <w:pPr>
              <w:pStyle w:val="Tabletext"/>
            </w:pPr>
            <w:r w:rsidRPr="005E4699">
              <w:t>No</w:t>
            </w:r>
          </w:p>
        </w:tc>
        <w:tc>
          <w:tcPr>
            <w:tcW w:w="1701" w:type="dxa"/>
          </w:tcPr>
          <w:p w:rsidR="008545FC" w:rsidRPr="005E4699" w:rsidRDefault="008545FC">
            <w:pPr>
              <w:pStyle w:val="Tabletext"/>
            </w:pPr>
          </w:p>
        </w:tc>
        <w:tc>
          <w:tcPr>
            <w:tcW w:w="1276" w:type="dxa"/>
          </w:tcPr>
          <w:p w:rsidR="008545FC" w:rsidRPr="005E4699" w:rsidRDefault="008545FC">
            <w:pPr>
              <w:pStyle w:val="Tabletext"/>
            </w:pPr>
            <w:r w:rsidRPr="005E4699">
              <w:t>No</w:t>
            </w:r>
          </w:p>
        </w:tc>
      </w:tr>
      <w:tr w:rsidR="00DA03F3" w:rsidRPr="005E4699" w:rsidTr="00DA03F3">
        <w:trPr>
          <w:cantSplit/>
        </w:trPr>
        <w:tc>
          <w:tcPr>
            <w:tcW w:w="993" w:type="dxa"/>
          </w:tcPr>
          <w:p w:rsidR="008545FC" w:rsidRPr="005E4699" w:rsidRDefault="008545FC">
            <w:pPr>
              <w:pStyle w:val="Tabletext"/>
            </w:pPr>
            <w:r w:rsidRPr="005E4699">
              <w:t>HO1245</w:t>
            </w:r>
          </w:p>
        </w:tc>
        <w:tc>
          <w:tcPr>
            <w:tcW w:w="2551" w:type="dxa"/>
          </w:tcPr>
          <w:p w:rsidR="008545FC" w:rsidRPr="005E4699" w:rsidRDefault="008545FC" w:rsidP="00F31184">
            <w:pPr>
              <w:pStyle w:val="Tabletextbold"/>
            </w:pPr>
            <w:smartTag w:uri="urn:schemas-microsoft-com:office:smarttags" w:element="place">
              <w:r w:rsidRPr="005E4699">
                <w:t>Newtown</w:t>
              </w:r>
            </w:smartTag>
            <w:r w:rsidRPr="005E4699">
              <w:t xml:space="preserve"> and Chilwell Free Kindergarten</w:t>
            </w:r>
          </w:p>
          <w:p w:rsidR="008545FC" w:rsidRPr="005E4699" w:rsidRDefault="008545FC">
            <w:pPr>
              <w:pStyle w:val="Tabletext"/>
            </w:pPr>
            <w:smartTag w:uri="urn:schemas-microsoft-com:office:smarttags" w:element="place">
              <w:r w:rsidRPr="005E4699">
                <w:t>25 Bond Street</w:t>
              </w:r>
            </w:smartTag>
            <w:r w:rsidRPr="005E4699">
              <w:t xml:space="preserve">, </w:t>
            </w:r>
          </w:p>
          <w:p w:rsidR="008545FC" w:rsidRPr="005E4699" w:rsidRDefault="008545FC">
            <w:pPr>
              <w:pStyle w:val="Tabletext"/>
            </w:pPr>
            <w:smartTag w:uri="urn:schemas-microsoft-com:office:smarttags" w:element="place">
              <w:r w:rsidRPr="005E4699">
                <w:t>Newtown</w:t>
              </w:r>
            </w:smartTag>
          </w:p>
        </w:tc>
        <w:tc>
          <w:tcPr>
            <w:tcW w:w="1134" w:type="dxa"/>
          </w:tcPr>
          <w:p w:rsidR="008545FC" w:rsidRPr="005E4699" w:rsidRDefault="008545FC">
            <w:pPr>
              <w:pStyle w:val="Tabletext"/>
            </w:pPr>
            <w:r w:rsidRPr="005E4699">
              <w:t>Yes</w:t>
            </w:r>
          </w:p>
        </w:tc>
        <w:tc>
          <w:tcPr>
            <w:tcW w:w="1276" w:type="dxa"/>
          </w:tcPr>
          <w:p w:rsidR="008545FC" w:rsidRPr="005E4699" w:rsidRDefault="008545FC">
            <w:pPr>
              <w:pStyle w:val="Tabletext"/>
            </w:pPr>
            <w:r w:rsidRPr="005E4699">
              <w:t>No</w:t>
            </w:r>
          </w:p>
        </w:tc>
        <w:tc>
          <w:tcPr>
            <w:tcW w:w="1134" w:type="dxa"/>
          </w:tcPr>
          <w:p w:rsidR="008545FC" w:rsidRPr="005E4699" w:rsidRDefault="008545FC">
            <w:pPr>
              <w:pStyle w:val="Tabletext"/>
            </w:pPr>
            <w:r w:rsidRPr="005E4699">
              <w:t>No</w:t>
            </w:r>
          </w:p>
        </w:tc>
        <w:tc>
          <w:tcPr>
            <w:tcW w:w="1701" w:type="dxa"/>
          </w:tcPr>
          <w:p w:rsidR="008545FC" w:rsidRPr="005E4699" w:rsidRDefault="008545FC">
            <w:pPr>
              <w:pStyle w:val="Tabletext"/>
            </w:pPr>
            <w:r w:rsidRPr="005E4699">
              <w:t>No</w:t>
            </w:r>
          </w:p>
        </w:tc>
        <w:tc>
          <w:tcPr>
            <w:tcW w:w="1559" w:type="dxa"/>
          </w:tcPr>
          <w:p w:rsidR="008545FC" w:rsidRPr="005E4699" w:rsidRDefault="008545FC">
            <w:pPr>
              <w:pStyle w:val="Tabletext"/>
            </w:pPr>
            <w:r w:rsidRPr="005E4699">
              <w:t>No</w:t>
            </w:r>
          </w:p>
        </w:tc>
        <w:tc>
          <w:tcPr>
            <w:tcW w:w="1276" w:type="dxa"/>
          </w:tcPr>
          <w:p w:rsidR="008545FC" w:rsidRPr="005E4699" w:rsidRDefault="008545FC">
            <w:pPr>
              <w:pStyle w:val="Tabletext"/>
            </w:pPr>
            <w:r w:rsidRPr="005E4699">
              <w:t>No</w:t>
            </w:r>
          </w:p>
        </w:tc>
        <w:tc>
          <w:tcPr>
            <w:tcW w:w="1701" w:type="dxa"/>
          </w:tcPr>
          <w:p w:rsidR="008545FC" w:rsidRPr="005E4699" w:rsidRDefault="008545FC">
            <w:pPr>
              <w:pStyle w:val="Tabletext"/>
            </w:pPr>
          </w:p>
        </w:tc>
        <w:tc>
          <w:tcPr>
            <w:tcW w:w="1276" w:type="dxa"/>
          </w:tcPr>
          <w:p w:rsidR="008545FC" w:rsidRPr="005E4699" w:rsidRDefault="008545FC">
            <w:pPr>
              <w:pStyle w:val="Tabletext"/>
            </w:pPr>
            <w:r w:rsidRPr="005E4699">
              <w:t>No</w:t>
            </w:r>
          </w:p>
        </w:tc>
      </w:tr>
      <w:tr w:rsidR="00DA03F3" w:rsidRPr="005E4699" w:rsidTr="00DA03F3">
        <w:trPr>
          <w:cantSplit/>
        </w:trPr>
        <w:tc>
          <w:tcPr>
            <w:tcW w:w="993" w:type="dxa"/>
          </w:tcPr>
          <w:p w:rsidR="008545FC" w:rsidRPr="005E4699" w:rsidRDefault="008545FC">
            <w:pPr>
              <w:pStyle w:val="Tabletext"/>
            </w:pPr>
            <w:r w:rsidRPr="005E4699">
              <w:t>HO638</w:t>
            </w:r>
          </w:p>
        </w:tc>
        <w:tc>
          <w:tcPr>
            <w:tcW w:w="2551" w:type="dxa"/>
          </w:tcPr>
          <w:p w:rsidR="008545FC" w:rsidRPr="005E4699" w:rsidRDefault="008545FC" w:rsidP="00F31184">
            <w:pPr>
              <w:pStyle w:val="Tabletextbold"/>
            </w:pPr>
            <w:smartTag w:uri="urn:schemas-microsoft-com:office:smarttags" w:element="place">
              <w:smartTag w:uri="urn:schemas-microsoft-com:office:smarttags" w:element="place">
                <w:r w:rsidRPr="005E4699">
                  <w:t>Holy</w:t>
                </w:r>
              </w:smartTag>
              <w:r w:rsidRPr="005E4699">
                <w:t xml:space="preserve"> </w:t>
              </w:r>
              <w:smartTag w:uri="urn:schemas-microsoft-com:office:smarttags" w:element="place">
                <w:r w:rsidRPr="005E4699">
                  <w:t>Spirit</w:t>
                </w:r>
              </w:smartTag>
              <w:r w:rsidRPr="005E4699">
                <w:t xml:space="preserve"> </w:t>
              </w:r>
              <w:smartTag w:uri="urn:schemas-microsoft-com:office:smarttags" w:element="place">
                <w:r w:rsidRPr="005E4699">
                  <w:t>Church</w:t>
                </w:r>
              </w:smartTag>
            </w:smartTag>
          </w:p>
          <w:p w:rsidR="008545FC" w:rsidRPr="005E4699" w:rsidRDefault="008545FC">
            <w:pPr>
              <w:pStyle w:val="Tabletext"/>
            </w:pPr>
            <w:smartTag w:uri="urn:schemas-microsoft-com:office:smarttags" w:element="place">
              <w:r w:rsidRPr="005E4699">
                <w:t>25-31 Bostock Ave</w:t>
              </w:r>
            </w:smartTag>
            <w:r w:rsidRPr="005E4699">
              <w:t xml:space="preserve">, </w:t>
            </w:r>
          </w:p>
          <w:p w:rsidR="008545FC" w:rsidRPr="005E4699" w:rsidRDefault="009A3E0E" w:rsidP="009A3E0E">
            <w:pPr>
              <w:pStyle w:val="Tabletext"/>
            </w:pPr>
            <w:r>
              <w:t>Manifold Heights</w:t>
            </w:r>
          </w:p>
        </w:tc>
        <w:tc>
          <w:tcPr>
            <w:tcW w:w="1134" w:type="dxa"/>
          </w:tcPr>
          <w:p w:rsidR="008545FC" w:rsidRPr="005E4699" w:rsidRDefault="008545FC">
            <w:pPr>
              <w:pStyle w:val="Tabletext"/>
            </w:pPr>
            <w:r w:rsidRPr="005E4699">
              <w:t>-</w:t>
            </w:r>
          </w:p>
        </w:tc>
        <w:tc>
          <w:tcPr>
            <w:tcW w:w="1276" w:type="dxa"/>
          </w:tcPr>
          <w:p w:rsidR="008545FC" w:rsidRPr="005E4699" w:rsidRDefault="008545FC">
            <w:pPr>
              <w:pStyle w:val="Tabletext"/>
            </w:pPr>
            <w:r w:rsidRPr="005E4699">
              <w:t>-</w:t>
            </w:r>
          </w:p>
        </w:tc>
        <w:tc>
          <w:tcPr>
            <w:tcW w:w="1134" w:type="dxa"/>
          </w:tcPr>
          <w:p w:rsidR="008545FC" w:rsidRPr="005E4699" w:rsidRDefault="008545FC">
            <w:pPr>
              <w:pStyle w:val="Tabletext"/>
            </w:pPr>
            <w:r w:rsidRPr="005E4699">
              <w:t>-</w:t>
            </w:r>
          </w:p>
        </w:tc>
        <w:tc>
          <w:tcPr>
            <w:tcW w:w="1701" w:type="dxa"/>
          </w:tcPr>
          <w:p w:rsidR="008545FC" w:rsidRPr="005E4699" w:rsidRDefault="008545FC">
            <w:pPr>
              <w:pStyle w:val="Tabletext"/>
            </w:pPr>
            <w:r w:rsidRPr="005E4699">
              <w:t>-</w:t>
            </w:r>
          </w:p>
        </w:tc>
        <w:tc>
          <w:tcPr>
            <w:tcW w:w="1559" w:type="dxa"/>
          </w:tcPr>
          <w:p w:rsidR="008545FC" w:rsidRPr="005E4699" w:rsidRDefault="008545FC">
            <w:pPr>
              <w:pStyle w:val="Tabletext"/>
            </w:pPr>
            <w:r w:rsidRPr="005E4699">
              <w:t xml:space="preserve">Yes </w:t>
            </w:r>
          </w:p>
          <w:p w:rsidR="008545FC" w:rsidRPr="005E4699" w:rsidRDefault="008545FC">
            <w:pPr>
              <w:pStyle w:val="Tabletext"/>
            </w:pPr>
            <w:r w:rsidRPr="005E4699">
              <w:t>Ref.No.H1110</w:t>
            </w:r>
          </w:p>
        </w:tc>
        <w:tc>
          <w:tcPr>
            <w:tcW w:w="1276" w:type="dxa"/>
          </w:tcPr>
          <w:p w:rsidR="008545FC" w:rsidRPr="005E4699" w:rsidRDefault="008545FC">
            <w:pPr>
              <w:pStyle w:val="Tabletext"/>
            </w:pPr>
            <w:r w:rsidRPr="005E4699">
              <w:t>No-</w:t>
            </w:r>
          </w:p>
        </w:tc>
        <w:tc>
          <w:tcPr>
            <w:tcW w:w="1701" w:type="dxa"/>
          </w:tcPr>
          <w:p w:rsidR="008545FC" w:rsidRPr="005E4699" w:rsidRDefault="008545FC">
            <w:pPr>
              <w:pStyle w:val="Tabletext"/>
            </w:pPr>
          </w:p>
        </w:tc>
        <w:tc>
          <w:tcPr>
            <w:tcW w:w="1276" w:type="dxa"/>
          </w:tcPr>
          <w:p w:rsidR="008545FC" w:rsidRPr="005E4699" w:rsidRDefault="008545FC">
            <w:pPr>
              <w:pStyle w:val="Tabletext"/>
            </w:pPr>
            <w:r w:rsidRPr="005E4699">
              <w:t>No</w:t>
            </w:r>
          </w:p>
        </w:tc>
      </w:tr>
      <w:tr w:rsidR="00DA03F3" w:rsidRPr="005E4699" w:rsidTr="00DA03F3">
        <w:trPr>
          <w:cantSplit/>
        </w:trPr>
        <w:tc>
          <w:tcPr>
            <w:tcW w:w="993" w:type="dxa"/>
          </w:tcPr>
          <w:p w:rsidR="008545FC" w:rsidRPr="005E4699" w:rsidRDefault="008545FC">
            <w:pPr>
              <w:pStyle w:val="Tabletext"/>
            </w:pPr>
            <w:r w:rsidRPr="005E4699">
              <w:lastRenderedPageBreak/>
              <w:t>HO637</w:t>
            </w:r>
          </w:p>
        </w:tc>
        <w:tc>
          <w:tcPr>
            <w:tcW w:w="2551" w:type="dxa"/>
          </w:tcPr>
          <w:p w:rsidR="008545FC" w:rsidRPr="005E4699" w:rsidRDefault="008545FC" w:rsidP="00F31184">
            <w:pPr>
              <w:pStyle w:val="Tabletextbold"/>
            </w:pPr>
            <w:smartTag w:uri="urn:schemas-microsoft-com:office:smarttags" w:element="place">
              <w:smartTag w:uri="urn:schemas-microsoft-com:office:smarttags" w:element="place">
                <w:r w:rsidRPr="005E4699">
                  <w:t>Ashby</w:t>
                </w:r>
              </w:smartTag>
              <w:r w:rsidRPr="005E4699">
                <w:t xml:space="preserve"> </w:t>
              </w:r>
              <w:smartTag w:uri="urn:schemas-microsoft-com:office:smarttags" w:element="place">
                <w:r w:rsidRPr="005E4699">
                  <w:t>Uniting</w:t>
                </w:r>
              </w:smartTag>
              <w:r w:rsidRPr="005E4699">
                <w:t xml:space="preserve"> </w:t>
              </w:r>
              <w:smartTag w:uri="urn:schemas-microsoft-com:office:smarttags" w:element="place">
                <w:r w:rsidRPr="005E4699">
                  <w:t>Church</w:t>
                </w:r>
              </w:smartTag>
            </w:smartTag>
            <w:r w:rsidRPr="005E4699">
              <w:t xml:space="preserve"> (former), now Islamic Mosque</w:t>
            </w:r>
          </w:p>
          <w:p w:rsidR="008545FC" w:rsidRPr="005E4699" w:rsidRDefault="008545FC">
            <w:pPr>
              <w:pStyle w:val="Tabletext"/>
            </w:pPr>
            <w:smartTag w:uri="urn:schemas-microsoft-com:office:smarttags" w:element="place">
              <w:r w:rsidRPr="005E4699">
                <w:t>45-47 Bostock Ave</w:t>
              </w:r>
            </w:smartTag>
            <w:r w:rsidRPr="005E4699">
              <w:t xml:space="preserve">, </w:t>
            </w:r>
          </w:p>
          <w:p w:rsidR="008545FC" w:rsidRPr="005E4699" w:rsidRDefault="008545FC">
            <w:pPr>
              <w:pStyle w:val="Tabletext"/>
            </w:pPr>
            <w:smartTag w:uri="urn:schemas-microsoft-com:office:smarttags" w:element="place">
              <w:smartTag w:uri="urn:schemas-microsoft-com:office:smarttags" w:element="place">
                <w:r w:rsidRPr="005E4699">
                  <w:t>Manifold</w:t>
                </w:r>
              </w:smartTag>
              <w:r w:rsidRPr="005E4699">
                <w:t xml:space="preserve"> </w:t>
              </w:r>
              <w:smartTag w:uri="urn:schemas-microsoft-com:office:smarttags" w:element="place">
                <w:r w:rsidRPr="005E4699">
                  <w:t>Heights</w:t>
                </w:r>
              </w:smartTag>
            </w:smartTag>
          </w:p>
        </w:tc>
        <w:tc>
          <w:tcPr>
            <w:tcW w:w="1134" w:type="dxa"/>
          </w:tcPr>
          <w:p w:rsidR="008545FC" w:rsidRPr="005E4699" w:rsidRDefault="008545FC">
            <w:pPr>
              <w:pStyle w:val="Tabletext"/>
            </w:pPr>
            <w:r w:rsidRPr="005E4699">
              <w:t>Yes</w:t>
            </w:r>
          </w:p>
        </w:tc>
        <w:tc>
          <w:tcPr>
            <w:tcW w:w="1276" w:type="dxa"/>
          </w:tcPr>
          <w:p w:rsidR="008545FC" w:rsidRPr="005E4699" w:rsidRDefault="008545FC">
            <w:pPr>
              <w:pStyle w:val="Tabletext"/>
            </w:pPr>
            <w:r w:rsidRPr="005E4699">
              <w:t>No</w:t>
            </w:r>
          </w:p>
        </w:tc>
        <w:tc>
          <w:tcPr>
            <w:tcW w:w="1134" w:type="dxa"/>
          </w:tcPr>
          <w:p w:rsidR="008545FC" w:rsidRPr="005E4699" w:rsidRDefault="008545FC">
            <w:pPr>
              <w:pStyle w:val="Tabletext"/>
            </w:pPr>
            <w:r w:rsidRPr="005E4699">
              <w:t>No</w:t>
            </w:r>
          </w:p>
        </w:tc>
        <w:tc>
          <w:tcPr>
            <w:tcW w:w="1701" w:type="dxa"/>
          </w:tcPr>
          <w:p w:rsidR="008545FC" w:rsidRPr="005E4699" w:rsidRDefault="008545FC">
            <w:pPr>
              <w:pStyle w:val="Tabletext"/>
            </w:pPr>
            <w:r w:rsidRPr="005E4699">
              <w:t>No</w:t>
            </w:r>
          </w:p>
        </w:tc>
        <w:tc>
          <w:tcPr>
            <w:tcW w:w="1559" w:type="dxa"/>
          </w:tcPr>
          <w:p w:rsidR="008545FC" w:rsidRPr="005E4699" w:rsidRDefault="008545FC">
            <w:pPr>
              <w:pStyle w:val="Tabletext"/>
            </w:pPr>
            <w:r w:rsidRPr="005E4699">
              <w:t>No</w:t>
            </w:r>
          </w:p>
        </w:tc>
        <w:tc>
          <w:tcPr>
            <w:tcW w:w="1276" w:type="dxa"/>
          </w:tcPr>
          <w:p w:rsidR="008545FC" w:rsidRPr="005E4699" w:rsidRDefault="008545FC">
            <w:pPr>
              <w:pStyle w:val="Tabletext"/>
            </w:pPr>
            <w:r w:rsidRPr="005E4699">
              <w:t>No</w:t>
            </w:r>
          </w:p>
        </w:tc>
        <w:tc>
          <w:tcPr>
            <w:tcW w:w="1701" w:type="dxa"/>
          </w:tcPr>
          <w:p w:rsidR="008545FC" w:rsidRPr="005E4699" w:rsidRDefault="008545FC">
            <w:pPr>
              <w:pStyle w:val="Tabletext"/>
            </w:pPr>
          </w:p>
        </w:tc>
        <w:tc>
          <w:tcPr>
            <w:tcW w:w="1276" w:type="dxa"/>
          </w:tcPr>
          <w:p w:rsidR="008545FC" w:rsidRPr="005E4699" w:rsidRDefault="008545FC">
            <w:pPr>
              <w:pStyle w:val="Tabletext"/>
            </w:pPr>
            <w:r w:rsidRPr="005E4699">
              <w:t>No</w:t>
            </w:r>
          </w:p>
        </w:tc>
      </w:tr>
      <w:tr w:rsidR="00DA03F3" w:rsidRPr="005E4699" w:rsidTr="00DA03F3">
        <w:trPr>
          <w:cantSplit/>
        </w:trPr>
        <w:tc>
          <w:tcPr>
            <w:tcW w:w="993" w:type="dxa"/>
          </w:tcPr>
          <w:p w:rsidR="008545FC" w:rsidRPr="005E4699" w:rsidRDefault="008545FC">
            <w:pPr>
              <w:pStyle w:val="Tabletext"/>
            </w:pPr>
            <w:r w:rsidRPr="005E4699">
              <w:t>HO880</w:t>
            </w:r>
          </w:p>
        </w:tc>
        <w:tc>
          <w:tcPr>
            <w:tcW w:w="2551" w:type="dxa"/>
          </w:tcPr>
          <w:p w:rsidR="008545FC" w:rsidRPr="005E4699" w:rsidRDefault="008545FC" w:rsidP="00F31184">
            <w:pPr>
              <w:pStyle w:val="Tabletextbold"/>
            </w:pPr>
            <w:r w:rsidRPr="005E4699">
              <w:t xml:space="preserve">Eastern Park and </w:t>
            </w:r>
            <w:smartTag w:uri="urn:schemas-microsoft-com:office:smarttags" w:element="place">
              <w:smartTag w:uri="urn:schemas-microsoft-com:office:smarttags" w:element="place">
                <w:r w:rsidRPr="005E4699">
                  <w:t>Geelong</w:t>
                </w:r>
              </w:smartTag>
              <w:r w:rsidRPr="005E4699">
                <w:t xml:space="preserve"> </w:t>
              </w:r>
              <w:smartTag w:uri="urn:schemas-microsoft-com:office:smarttags" w:element="place">
                <w:r w:rsidRPr="005E4699">
                  <w:t>Botanic Gardens</w:t>
                </w:r>
              </w:smartTag>
            </w:smartTag>
          </w:p>
          <w:p w:rsidR="008545FC" w:rsidRPr="005E4699" w:rsidRDefault="008545FC">
            <w:pPr>
              <w:pStyle w:val="Tabletext"/>
            </w:pPr>
            <w:r w:rsidRPr="005E4699">
              <w:t>The heritage place includes</w:t>
            </w:r>
          </w:p>
          <w:p w:rsidR="008545FC" w:rsidRPr="005E4699" w:rsidRDefault="008545FC" w:rsidP="00767A24">
            <w:pPr>
              <w:pStyle w:val="Tabletext"/>
            </w:pPr>
            <w:r w:rsidRPr="005E4699">
              <w:t xml:space="preserve">LaTrobe Plaque, </w:t>
            </w:r>
            <w:r w:rsidR="00767A24">
              <w:t xml:space="preserve"> and </w:t>
            </w:r>
            <w:r w:rsidRPr="00F31184">
              <w:t>First Customs House</w:t>
            </w:r>
            <w:r w:rsidRPr="005E4699">
              <w:t>, 1-55 Garden Street, East Geelong</w:t>
            </w:r>
          </w:p>
        </w:tc>
        <w:tc>
          <w:tcPr>
            <w:tcW w:w="1134" w:type="dxa"/>
          </w:tcPr>
          <w:p w:rsidR="008545FC" w:rsidRPr="005E4699" w:rsidRDefault="008545FC">
            <w:pPr>
              <w:pStyle w:val="Tabletext"/>
            </w:pPr>
            <w:r w:rsidRPr="005E4699">
              <w:t>-</w:t>
            </w:r>
          </w:p>
        </w:tc>
        <w:tc>
          <w:tcPr>
            <w:tcW w:w="1276" w:type="dxa"/>
          </w:tcPr>
          <w:p w:rsidR="008545FC" w:rsidRPr="005E4699" w:rsidRDefault="008545FC">
            <w:pPr>
              <w:pStyle w:val="Tabletext"/>
            </w:pPr>
            <w:r w:rsidRPr="005E4699">
              <w:t>-</w:t>
            </w:r>
          </w:p>
        </w:tc>
        <w:tc>
          <w:tcPr>
            <w:tcW w:w="1134" w:type="dxa"/>
          </w:tcPr>
          <w:p w:rsidR="008545FC" w:rsidRPr="005E4699" w:rsidRDefault="008545FC">
            <w:pPr>
              <w:pStyle w:val="Tabletext"/>
            </w:pPr>
            <w:r w:rsidRPr="005E4699">
              <w:t>-</w:t>
            </w:r>
          </w:p>
        </w:tc>
        <w:tc>
          <w:tcPr>
            <w:tcW w:w="1701" w:type="dxa"/>
          </w:tcPr>
          <w:p w:rsidR="008545FC" w:rsidRPr="005E4699" w:rsidRDefault="008545FC">
            <w:pPr>
              <w:pStyle w:val="Tabletext"/>
            </w:pPr>
            <w:r w:rsidRPr="005E4699">
              <w:t>-</w:t>
            </w:r>
          </w:p>
        </w:tc>
        <w:tc>
          <w:tcPr>
            <w:tcW w:w="1559" w:type="dxa"/>
          </w:tcPr>
          <w:p w:rsidR="008545FC" w:rsidRPr="005E4699" w:rsidRDefault="008545FC" w:rsidP="00684B78">
            <w:pPr>
              <w:pStyle w:val="Tabletext"/>
            </w:pPr>
            <w:r w:rsidRPr="005E4699">
              <w:t xml:space="preserve">Yes </w:t>
            </w:r>
          </w:p>
          <w:p w:rsidR="008545FC" w:rsidRPr="005E4699" w:rsidRDefault="008545FC" w:rsidP="00684B78">
            <w:pPr>
              <w:pStyle w:val="Tabletext"/>
            </w:pPr>
            <w:r w:rsidRPr="005E4699">
              <w:t>Ref.No.H185</w:t>
            </w:r>
          </w:p>
          <w:p w:rsidR="008545FC" w:rsidRPr="005E4699" w:rsidRDefault="008545FC" w:rsidP="00684B78">
            <w:pPr>
              <w:pStyle w:val="Tabletext"/>
            </w:pPr>
            <w:r w:rsidRPr="005E4699">
              <w:t>&amp;</w:t>
            </w:r>
          </w:p>
          <w:p w:rsidR="008545FC" w:rsidRPr="005E4699" w:rsidRDefault="008545FC" w:rsidP="00684B78">
            <w:pPr>
              <w:pStyle w:val="Tabletext"/>
            </w:pPr>
            <w:r w:rsidRPr="005E4699">
              <w:t>Ref.No.H2095</w:t>
            </w:r>
          </w:p>
        </w:tc>
        <w:tc>
          <w:tcPr>
            <w:tcW w:w="1276" w:type="dxa"/>
          </w:tcPr>
          <w:p w:rsidR="008545FC" w:rsidRPr="005E4699" w:rsidRDefault="008545FC">
            <w:pPr>
              <w:pStyle w:val="Tabletext"/>
            </w:pPr>
            <w:r w:rsidRPr="005E4699">
              <w:t>No</w:t>
            </w:r>
          </w:p>
        </w:tc>
        <w:tc>
          <w:tcPr>
            <w:tcW w:w="1701" w:type="dxa"/>
          </w:tcPr>
          <w:p w:rsidR="008545FC" w:rsidRPr="005E4699" w:rsidRDefault="008545FC">
            <w:pPr>
              <w:pStyle w:val="Tabletext"/>
            </w:pPr>
          </w:p>
        </w:tc>
        <w:tc>
          <w:tcPr>
            <w:tcW w:w="1276" w:type="dxa"/>
          </w:tcPr>
          <w:p w:rsidR="008545FC" w:rsidRPr="005E4699" w:rsidRDefault="008545FC">
            <w:pPr>
              <w:pStyle w:val="Tabletext"/>
            </w:pPr>
            <w:r w:rsidRPr="005E4699">
              <w:t>No</w:t>
            </w:r>
          </w:p>
        </w:tc>
      </w:tr>
      <w:tr w:rsidR="00DA03F3" w:rsidRPr="005E4699" w:rsidTr="00DA03F3">
        <w:trPr>
          <w:cantSplit/>
        </w:trPr>
        <w:tc>
          <w:tcPr>
            <w:tcW w:w="993" w:type="dxa"/>
          </w:tcPr>
          <w:p w:rsidR="008545FC" w:rsidRPr="005E4699" w:rsidRDefault="008545FC">
            <w:pPr>
              <w:pStyle w:val="Tabletext"/>
            </w:pPr>
            <w:r w:rsidRPr="005E4699">
              <w:t>HO1543</w:t>
            </w:r>
          </w:p>
        </w:tc>
        <w:tc>
          <w:tcPr>
            <w:tcW w:w="2551" w:type="dxa"/>
          </w:tcPr>
          <w:p w:rsidR="008545FC" w:rsidRPr="005E4699" w:rsidRDefault="008545FC" w:rsidP="00F31184">
            <w:pPr>
              <w:pStyle w:val="Tabletextbold"/>
            </w:pPr>
            <w:r w:rsidRPr="005E4699">
              <w:t>Residence</w:t>
            </w:r>
          </w:p>
          <w:p w:rsidR="008545FC" w:rsidRPr="005E4699" w:rsidRDefault="008545FC">
            <w:pPr>
              <w:pStyle w:val="Tabletext"/>
            </w:pPr>
            <w:r w:rsidRPr="005E4699">
              <w:t>former "Black Swan" Hotel</w:t>
            </w:r>
          </w:p>
          <w:p w:rsidR="008545FC" w:rsidRPr="005E4699" w:rsidRDefault="008545FC">
            <w:pPr>
              <w:pStyle w:val="Tabletext"/>
            </w:pPr>
            <w:smartTag w:uri="urn:schemas-microsoft-com:office:smarttags" w:element="place">
              <w:r w:rsidRPr="005E4699">
                <w:t>169 Boundary Road</w:t>
              </w:r>
            </w:smartTag>
            <w:r w:rsidRPr="005E4699">
              <w:t>, Whittington</w:t>
            </w:r>
          </w:p>
        </w:tc>
        <w:tc>
          <w:tcPr>
            <w:tcW w:w="1134" w:type="dxa"/>
          </w:tcPr>
          <w:p w:rsidR="008545FC" w:rsidRPr="005E4699" w:rsidRDefault="008545FC">
            <w:pPr>
              <w:pStyle w:val="Tabletext"/>
            </w:pPr>
            <w:r w:rsidRPr="005E4699">
              <w:t>Yes</w:t>
            </w:r>
          </w:p>
        </w:tc>
        <w:tc>
          <w:tcPr>
            <w:tcW w:w="1276" w:type="dxa"/>
          </w:tcPr>
          <w:p w:rsidR="008545FC" w:rsidRPr="005E4699" w:rsidRDefault="008545FC">
            <w:pPr>
              <w:pStyle w:val="Tabletext"/>
            </w:pPr>
            <w:r w:rsidRPr="005E4699">
              <w:t>No</w:t>
            </w:r>
          </w:p>
        </w:tc>
        <w:tc>
          <w:tcPr>
            <w:tcW w:w="1134" w:type="dxa"/>
          </w:tcPr>
          <w:p w:rsidR="008545FC" w:rsidRPr="005E4699" w:rsidRDefault="008545FC">
            <w:pPr>
              <w:pStyle w:val="Tabletext"/>
            </w:pPr>
            <w:r w:rsidRPr="005E4699">
              <w:t>No</w:t>
            </w:r>
          </w:p>
        </w:tc>
        <w:tc>
          <w:tcPr>
            <w:tcW w:w="1701" w:type="dxa"/>
          </w:tcPr>
          <w:p w:rsidR="008545FC" w:rsidRPr="005E4699" w:rsidRDefault="008545FC">
            <w:pPr>
              <w:pStyle w:val="Tabletext"/>
            </w:pPr>
            <w:r w:rsidRPr="005E4699">
              <w:t>No</w:t>
            </w:r>
          </w:p>
        </w:tc>
        <w:tc>
          <w:tcPr>
            <w:tcW w:w="1559" w:type="dxa"/>
          </w:tcPr>
          <w:p w:rsidR="008545FC" w:rsidRPr="005E4699" w:rsidRDefault="008545FC">
            <w:pPr>
              <w:pStyle w:val="Tabletext"/>
            </w:pPr>
            <w:r w:rsidRPr="005E4699">
              <w:t>No</w:t>
            </w:r>
          </w:p>
        </w:tc>
        <w:tc>
          <w:tcPr>
            <w:tcW w:w="1276" w:type="dxa"/>
          </w:tcPr>
          <w:p w:rsidR="008545FC" w:rsidRPr="005E4699" w:rsidRDefault="008545FC">
            <w:pPr>
              <w:pStyle w:val="Tabletext"/>
            </w:pPr>
            <w:r w:rsidRPr="005E4699">
              <w:t>Yes</w:t>
            </w:r>
          </w:p>
        </w:tc>
        <w:tc>
          <w:tcPr>
            <w:tcW w:w="1701" w:type="dxa"/>
          </w:tcPr>
          <w:p w:rsidR="008545FC" w:rsidRPr="005E4699" w:rsidRDefault="008545FC">
            <w:pPr>
              <w:pStyle w:val="Tabletext"/>
            </w:pPr>
          </w:p>
        </w:tc>
        <w:tc>
          <w:tcPr>
            <w:tcW w:w="1276" w:type="dxa"/>
          </w:tcPr>
          <w:p w:rsidR="008545FC" w:rsidRPr="005E4699" w:rsidRDefault="008545FC">
            <w:pPr>
              <w:pStyle w:val="Tabletext"/>
            </w:pPr>
            <w:r w:rsidRPr="005E4699">
              <w:t>No</w:t>
            </w:r>
          </w:p>
        </w:tc>
      </w:tr>
      <w:tr w:rsidR="00DA03F3" w:rsidRPr="005E4699" w:rsidTr="00DA03F3">
        <w:trPr>
          <w:cantSplit/>
        </w:trPr>
        <w:tc>
          <w:tcPr>
            <w:tcW w:w="993" w:type="dxa"/>
          </w:tcPr>
          <w:p w:rsidR="008545FC" w:rsidRPr="005E4699" w:rsidRDefault="008545FC">
            <w:pPr>
              <w:pStyle w:val="Tabletext"/>
            </w:pPr>
            <w:r w:rsidRPr="005E4699">
              <w:t>HO639</w:t>
            </w:r>
          </w:p>
        </w:tc>
        <w:tc>
          <w:tcPr>
            <w:tcW w:w="2551" w:type="dxa"/>
          </w:tcPr>
          <w:p w:rsidR="008545FC" w:rsidRPr="005E4699" w:rsidRDefault="008545FC" w:rsidP="00F31184">
            <w:pPr>
              <w:pStyle w:val="Tabletextbold"/>
            </w:pPr>
            <w:r w:rsidRPr="005E4699">
              <w:t>Residence</w:t>
            </w:r>
          </w:p>
          <w:p w:rsidR="008545FC" w:rsidRPr="005E4699" w:rsidRDefault="008545FC">
            <w:pPr>
              <w:pStyle w:val="Tabletext"/>
            </w:pPr>
            <w:smartTag w:uri="urn:schemas-microsoft-com:office:smarttags" w:element="place">
              <w:r w:rsidRPr="005E4699">
                <w:t>5 Bowlers Ave</w:t>
              </w:r>
            </w:smartTag>
            <w:r w:rsidRPr="005E4699">
              <w:t xml:space="preserve">, </w:t>
            </w:r>
          </w:p>
          <w:p w:rsidR="008545FC" w:rsidRPr="005E4699" w:rsidRDefault="008545FC">
            <w:pPr>
              <w:pStyle w:val="Tabletext"/>
            </w:pPr>
            <w:smartTag w:uri="urn:schemas-microsoft-com:office:smarttags" w:element="place">
              <w:r w:rsidRPr="005E4699">
                <w:t>Geelong</w:t>
              </w:r>
            </w:smartTag>
            <w:r w:rsidRPr="005E4699">
              <w:t xml:space="preserve"> West</w:t>
            </w:r>
          </w:p>
        </w:tc>
        <w:tc>
          <w:tcPr>
            <w:tcW w:w="1134" w:type="dxa"/>
          </w:tcPr>
          <w:p w:rsidR="008545FC" w:rsidRPr="005E4699" w:rsidRDefault="008545FC">
            <w:pPr>
              <w:pStyle w:val="Tabletext"/>
            </w:pPr>
            <w:r w:rsidRPr="005E4699">
              <w:t>No</w:t>
            </w:r>
          </w:p>
        </w:tc>
        <w:tc>
          <w:tcPr>
            <w:tcW w:w="1276" w:type="dxa"/>
          </w:tcPr>
          <w:p w:rsidR="008545FC" w:rsidRPr="005E4699" w:rsidRDefault="008545FC">
            <w:pPr>
              <w:pStyle w:val="Tabletext"/>
            </w:pPr>
            <w:r w:rsidRPr="005E4699">
              <w:t>No</w:t>
            </w:r>
          </w:p>
        </w:tc>
        <w:tc>
          <w:tcPr>
            <w:tcW w:w="1134" w:type="dxa"/>
          </w:tcPr>
          <w:p w:rsidR="008545FC" w:rsidRPr="005E4699" w:rsidRDefault="008545FC">
            <w:pPr>
              <w:pStyle w:val="Tabletext"/>
            </w:pPr>
            <w:r w:rsidRPr="005E4699">
              <w:t>No</w:t>
            </w:r>
          </w:p>
        </w:tc>
        <w:tc>
          <w:tcPr>
            <w:tcW w:w="1701" w:type="dxa"/>
          </w:tcPr>
          <w:p w:rsidR="008545FC" w:rsidRPr="005E4699" w:rsidRDefault="008545FC">
            <w:pPr>
              <w:pStyle w:val="Tabletext"/>
            </w:pPr>
            <w:r w:rsidRPr="005E4699">
              <w:t>No</w:t>
            </w:r>
          </w:p>
        </w:tc>
        <w:tc>
          <w:tcPr>
            <w:tcW w:w="1559" w:type="dxa"/>
          </w:tcPr>
          <w:p w:rsidR="008545FC" w:rsidRPr="005E4699" w:rsidRDefault="008545FC">
            <w:pPr>
              <w:pStyle w:val="Tabletext"/>
            </w:pPr>
            <w:r w:rsidRPr="005E4699">
              <w:t>No</w:t>
            </w:r>
          </w:p>
        </w:tc>
        <w:tc>
          <w:tcPr>
            <w:tcW w:w="1276" w:type="dxa"/>
          </w:tcPr>
          <w:p w:rsidR="008545FC" w:rsidRPr="005E4699" w:rsidRDefault="008545FC">
            <w:pPr>
              <w:pStyle w:val="Tabletext"/>
            </w:pPr>
            <w:r w:rsidRPr="005E4699">
              <w:t>No</w:t>
            </w:r>
          </w:p>
        </w:tc>
        <w:tc>
          <w:tcPr>
            <w:tcW w:w="1701" w:type="dxa"/>
          </w:tcPr>
          <w:p w:rsidR="008545FC" w:rsidRPr="005E4699" w:rsidRDefault="008545FC">
            <w:pPr>
              <w:pStyle w:val="Tabletext"/>
            </w:pPr>
          </w:p>
        </w:tc>
        <w:tc>
          <w:tcPr>
            <w:tcW w:w="1276" w:type="dxa"/>
          </w:tcPr>
          <w:p w:rsidR="008545FC" w:rsidRPr="005E4699" w:rsidRDefault="008545FC">
            <w:pPr>
              <w:pStyle w:val="Tabletext"/>
            </w:pPr>
            <w:r w:rsidRPr="005E4699">
              <w:t>No</w:t>
            </w:r>
          </w:p>
        </w:tc>
      </w:tr>
      <w:tr w:rsidR="00DA03F3" w:rsidRPr="005E4699" w:rsidTr="00DA03F3">
        <w:trPr>
          <w:cantSplit/>
        </w:trPr>
        <w:tc>
          <w:tcPr>
            <w:tcW w:w="993" w:type="dxa"/>
          </w:tcPr>
          <w:p w:rsidR="008545FC" w:rsidRPr="005E4699" w:rsidRDefault="008545FC">
            <w:pPr>
              <w:pStyle w:val="Tabletext"/>
            </w:pPr>
            <w:r w:rsidRPr="005E4699">
              <w:t>HO158</w:t>
            </w:r>
          </w:p>
        </w:tc>
        <w:tc>
          <w:tcPr>
            <w:tcW w:w="2551" w:type="dxa"/>
          </w:tcPr>
          <w:p w:rsidR="008545FC" w:rsidRPr="005E4699" w:rsidRDefault="008545FC" w:rsidP="00F31184">
            <w:pPr>
              <w:pStyle w:val="Tabletextbold"/>
            </w:pPr>
            <w:r w:rsidRPr="005E4699">
              <w:t>“Greystanes”</w:t>
            </w:r>
          </w:p>
          <w:p w:rsidR="008545FC" w:rsidRPr="005E4699" w:rsidRDefault="008545FC">
            <w:pPr>
              <w:pStyle w:val="Tabletext"/>
            </w:pPr>
            <w:r w:rsidRPr="005E4699">
              <w:t xml:space="preserve">House, </w:t>
            </w:r>
            <w:smartTag w:uri="urn:schemas-microsoft-com:office:smarttags" w:element="place">
              <w:r w:rsidRPr="005E4699">
                <w:t>2 Brassey Avenue</w:t>
              </w:r>
            </w:smartTag>
            <w:r w:rsidRPr="005E4699">
              <w:t>, Highton</w:t>
            </w:r>
          </w:p>
        </w:tc>
        <w:tc>
          <w:tcPr>
            <w:tcW w:w="1134" w:type="dxa"/>
          </w:tcPr>
          <w:p w:rsidR="008545FC" w:rsidRPr="005E4699" w:rsidRDefault="008545FC">
            <w:pPr>
              <w:pStyle w:val="Tabletext"/>
            </w:pPr>
            <w:r w:rsidRPr="005E4699">
              <w:t>Yes</w:t>
            </w:r>
          </w:p>
        </w:tc>
        <w:tc>
          <w:tcPr>
            <w:tcW w:w="1276" w:type="dxa"/>
          </w:tcPr>
          <w:p w:rsidR="008545FC" w:rsidRPr="005E4699" w:rsidRDefault="008545FC">
            <w:pPr>
              <w:pStyle w:val="Tabletext"/>
            </w:pPr>
            <w:r w:rsidRPr="005E4699">
              <w:t>No</w:t>
            </w:r>
          </w:p>
        </w:tc>
        <w:tc>
          <w:tcPr>
            <w:tcW w:w="1134" w:type="dxa"/>
          </w:tcPr>
          <w:p w:rsidR="008545FC" w:rsidRPr="005E4699" w:rsidRDefault="008545FC">
            <w:pPr>
              <w:pStyle w:val="Tabletext"/>
            </w:pPr>
            <w:r w:rsidRPr="005E4699">
              <w:t>Yes</w:t>
            </w:r>
          </w:p>
        </w:tc>
        <w:tc>
          <w:tcPr>
            <w:tcW w:w="1701" w:type="dxa"/>
          </w:tcPr>
          <w:p w:rsidR="008545FC" w:rsidRPr="005E4699" w:rsidRDefault="008545FC">
            <w:pPr>
              <w:pStyle w:val="Tabletext"/>
            </w:pPr>
            <w:r w:rsidRPr="005E4699">
              <w:t>No</w:t>
            </w:r>
          </w:p>
        </w:tc>
        <w:tc>
          <w:tcPr>
            <w:tcW w:w="1559" w:type="dxa"/>
          </w:tcPr>
          <w:p w:rsidR="008545FC" w:rsidRPr="005E4699" w:rsidRDefault="008545FC">
            <w:pPr>
              <w:pStyle w:val="Tabletext"/>
            </w:pPr>
            <w:r w:rsidRPr="005E4699">
              <w:t>No</w:t>
            </w:r>
          </w:p>
        </w:tc>
        <w:tc>
          <w:tcPr>
            <w:tcW w:w="1276" w:type="dxa"/>
          </w:tcPr>
          <w:p w:rsidR="008545FC" w:rsidRPr="005E4699" w:rsidRDefault="008545FC">
            <w:pPr>
              <w:pStyle w:val="Tabletext"/>
            </w:pPr>
            <w:r w:rsidRPr="005E4699">
              <w:t>Yes</w:t>
            </w:r>
          </w:p>
        </w:tc>
        <w:tc>
          <w:tcPr>
            <w:tcW w:w="1701" w:type="dxa"/>
          </w:tcPr>
          <w:p w:rsidR="008545FC" w:rsidRPr="005E4699" w:rsidRDefault="008545FC">
            <w:pPr>
              <w:pStyle w:val="Tabletext"/>
            </w:pPr>
          </w:p>
        </w:tc>
        <w:tc>
          <w:tcPr>
            <w:tcW w:w="1276" w:type="dxa"/>
          </w:tcPr>
          <w:p w:rsidR="008545FC" w:rsidRPr="005E4699" w:rsidRDefault="008545FC">
            <w:pPr>
              <w:pStyle w:val="Tabletext"/>
            </w:pPr>
            <w:r w:rsidRPr="005E4699">
              <w:t>No</w:t>
            </w:r>
          </w:p>
        </w:tc>
      </w:tr>
      <w:tr w:rsidR="00DA03F3" w:rsidRPr="005E4699" w:rsidTr="00DA03F3">
        <w:trPr>
          <w:cantSplit/>
        </w:trPr>
        <w:tc>
          <w:tcPr>
            <w:tcW w:w="993" w:type="dxa"/>
          </w:tcPr>
          <w:p w:rsidR="008545FC" w:rsidRPr="005E4699" w:rsidRDefault="008545FC">
            <w:pPr>
              <w:pStyle w:val="Tabletext"/>
            </w:pPr>
            <w:r w:rsidRPr="005E4699">
              <w:t>HO54</w:t>
            </w:r>
          </w:p>
        </w:tc>
        <w:tc>
          <w:tcPr>
            <w:tcW w:w="2551" w:type="dxa"/>
          </w:tcPr>
          <w:p w:rsidR="008545FC" w:rsidRPr="005E4699" w:rsidRDefault="008545FC" w:rsidP="00F31184">
            <w:pPr>
              <w:pStyle w:val="Tabletextbold"/>
            </w:pPr>
            <w:r w:rsidRPr="005E4699">
              <w:t>Breakwater</w:t>
            </w:r>
          </w:p>
          <w:p w:rsidR="008545FC" w:rsidRPr="005E4699" w:rsidRDefault="008545FC">
            <w:pPr>
              <w:pStyle w:val="Tabletext"/>
            </w:pPr>
            <w:r w:rsidRPr="005E4699">
              <w:t>Breakwater Road, Breakwater</w:t>
            </w:r>
          </w:p>
        </w:tc>
        <w:tc>
          <w:tcPr>
            <w:tcW w:w="1134" w:type="dxa"/>
          </w:tcPr>
          <w:p w:rsidR="008545FC" w:rsidRPr="005E4699" w:rsidRDefault="008545FC">
            <w:pPr>
              <w:pStyle w:val="Tabletext"/>
            </w:pPr>
            <w:r w:rsidRPr="005E4699">
              <w:t>No</w:t>
            </w:r>
          </w:p>
        </w:tc>
        <w:tc>
          <w:tcPr>
            <w:tcW w:w="1276" w:type="dxa"/>
          </w:tcPr>
          <w:p w:rsidR="008545FC" w:rsidRPr="005E4699" w:rsidRDefault="008545FC">
            <w:pPr>
              <w:pStyle w:val="Tabletext"/>
            </w:pPr>
            <w:r w:rsidRPr="005E4699">
              <w:t>No</w:t>
            </w:r>
          </w:p>
        </w:tc>
        <w:tc>
          <w:tcPr>
            <w:tcW w:w="1134" w:type="dxa"/>
          </w:tcPr>
          <w:p w:rsidR="008545FC" w:rsidRPr="005E4699" w:rsidRDefault="008545FC">
            <w:pPr>
              <w:pStyle w:val="Tabletext"/>
            </w:pPr>
            <w:r w:rsidRPr="005E4699">
              <w:t>No</w:t>
            </w:r>
          </w:p>
        </w:tc>
        <w:tc>
          <w:tcPr>
            <w:tcW w:w="1701" w:type="dxa"/>
          </w:tcPr>
          <w:p w:rsidR="008545FC" w:rsidRPr="005E4699" w:rsidRDefault="008545FC">
            <w:pPr>
              <w:pStyle w:val="Tabletext"/>
            </w:pPr>
            <w:r w:rsidRPr="005E4699">
              <w:t>No</w:t>
            </w:r>
          </w:p>
        </w:tc>
        <w:tc>
          <w:tcPr>
            <w:tcW w:w="1559" w:type="dxa"/>
          </w:tcPr>
          <w:p w:rsidR="008545FC" w:rsidRPr="005E4699" w:rsidRDefault="008545FC">
            <w:pPr>
              <w:pStyle w:val="Tabletext"/>
            </w:pPr>
            <w:r w:rsidRPr="005E4699">
              <w:t>No</w:t>
            </w:r>
          </w:p>
        </w:tc>
        <w:tc>
          <w:tcPr>
            <w:tcW w:w="1276" w:type="dxa"/>
          </w:tcPr>
          <w:p w:rsidR="008545FC" w:rsidRPr="005E4699" w:rsidRDefault="008545FC">
            <w:pPr>
              <w:pStyle w:val="Tabletext"/>
            </w:pPr>
            <w:r w:rsidRPr="005E4699">
              <w:t>No</w:t>
            </w:r>
          </w:p>
        </w:tc>
        <w:tc>
          <w:tcPr>
            <w:tcW w:w="1701" w:type="dxa"/>
          </w:tcPr>
          <w:p w:rsidR="008545FC" w:rsidRPr="005E4699" w:rsidRDefault="008545FC">
            <w:pPr>
              <w:pStyle w:val="Tabletext"/>
            </w:pPr>
          </w:p>
        </w:tc>
        <w:tc>
          <w:tcPr>
            <w:tcW w:w="1276" w:type="dxa"/>
          </w:tcPr>
          <w:p w:rsidR="008545FC" w:rsidRPr="005E4699" w:rsidRDefault="008545FC">
            <w:pPr>
              <w:pStyle w:val="Tabletext"/>
            </w:pPr>
            <w:r w:rsidRPr="005E4699">
              <w:t>No</w:t>
            </w:r>
          </w:p>
        </w:tc>
      </w:tr>
      <w:tr w:rsidR="00DA03F3" w:rsidRPr="005E4699" w:rsidTr="00DA03F3">
        <w:trPr>
          <w:cantSplit/>
        </w:trPr>
        <w:tc>
          <w:tcPr>
            <w:tcW w:w="993" w:type="dxa"/>
          </w:tcPr>
          <w:p w:rsidR="008545FC" w:rsidRPr="005E4699" w:rsidRDefault="008545FC">
            <w:pPr>
              <w:pStyle w:val="Tabletext"/>
            </w:pPr>
            <w:r w:rsidRPr="005E4699">
              <w:t>HO884</w:t>
            </w:r>
          </w:p>
        </w:tc>
        <w:tc>
          <w:tcPr>
            <w:tcW w:w="2551" w:type="dxa"/>
          </w:tcPr>
          <w:p w:rsidR="008545FC" w:rsidRPr="005E4699" w:rsidRDefault="008545FC" w:rsidP="00F31184">
            <w:pPr>
              <w:pStyle w:val="Tabletextbold"/>
            </w:pPr>
            <w:r w:rsidRPr="005E4699">
              <w:t>Residence</w:t>
            </w:r>
          </w:p>
          <w:p w:rsidR="00DC7FEB" w:rsidRPr="005E4699" w:rsidRDefault="008545FC">
            <w:pPr>
              <w:pStyle w:val="Tabletext"/>
            </w:pPr>
            <w:smartTag w:uri="urn:schemas-microsoft-com:office:smarttags" w:element="place">
              <w:r w:rsidRPr="005E4699">
                <w:t>3 Breakwater Road</w:t>
              </w:r>
            </w:smartTag>
            <w:r w:rsidRPr="005E4699">
              <w:t>, Breakwater</w:t>
            </w:r>
          </w:p>
        </w:tc>
        <w:tc>
          <w:tcPr>
            <w:tcW w:w="1134" w:type="dxa"/>
          </w:tcPr>
          <w:p w:rsidR="008545FC" w:rsidRPr="005E4699" w:rsidRDefault="008545FC">
            <w:pPr>
              <w:pStyle w:val="Tabletext"/>
            </w:pPr>
            <w:r w:rsidRPr="005E4699">
              <w:t>Yes</w:t>
            </w:r>
          </w:p>
        </w:tc>
        <w:tc>
          <w:tcPr>
            <w:tcW w:w="1276" w:type="dxa"/>
          </w:tcPr>
          <w:p w:rsidR="008545FC" w:rsidRPr="005E4699" w:rsidRDefault="008545FC">
            <w:pPr>
              <w:pStyle w:val="Tabletext"/>
            </w:pPr>
            <w:r w:rsidRPr="005E4699">
              <w:t>No</w:t>
            </w:r>
          </w:p>
        </w:tc>
        <w:tc>
          <w:tcPr>
            <w:tcW w:w="1134" w:type="dxa"/>
          </w:tcPr>
          <w:p w:rsidR="008545FC" w:rsidRPr="005E4699" w:rsidRDefault="008545FC">
            <w:pPr>
              <w:pStyle w:val="Tabletext"/>
            </w:pPr>
            <w:r w:rsidRPr="005E4699">
              <w:t>No</w:t>
            </w:r>
          </w:p>
        </w:tc>
        <w:tc>
          <w:tcPr>
            <w:tcW w:w="1701" w:type="dxa"/>
          </w:tcPr>
          <w:p w:rsidR="008545FC" w:rsidRPr="005E4699" w:rsidRDefault="008545FC">
            <w:pPr>
              <w:pStyle w:val="Tabletext"/>
            </w:pPr>
            <w:r w:rsidRPr="005E4699">
              <w:t>Yes- outbuildings</w:t>
            </w:r>
          </w:p>
        </w:tc>
        <w:tc>
          <w:tcPr>
            <w:tcW w:w="1559" w:type="dxa"/>
          </w:tcPr>
          <w:p w:rsidR="008545FC" w:rsidRPr="005E4699" w:rsidRDefault="008545FC">
            <w:pPr>
              <w:pStyle w:val="Tabletext"/>
            </w:pPr>
            <w:r w:rsidRPr="005E4699">
              <w:t>No</w:t>
            </w:r>
          </w:p>
        </w:tc>
        <w:tc>
          <w:tcPr>
            <w:tcW w:w="1276" w:type="dxa"/>
          </w:tcPr>
          <w:p w:rsidR="008545FC" w:rsidRPr="005E4699" w:rsidRDefault="008545FC">
            <w:pPr>
              <w:pStyle w:val="Tabletext"/>
            </w:pPr>
            <w:r w:rsidRPr="005E4699">
              <w:t>No</w:t>
            </w:r>
          </w:p>
        </w:tc>
        <w:tc>
          <w:tcPr>
            <w:tcW w:w="1701" w:type="dxa"/>
          </w:tcPr>
          <w:p w:rsidR="008545FC" w:rsidRPr="005E4699" w:rsidRDefault="008545FC">
            <w:pPr>
              <w:pStyle w:val="Tabletext"/>
            </w:pPr>
          </w:p>
        </w:tc>
        <w:tc>
          <w:tcPr>
            <w:tcW w:w="1276" w:type="dxa"/>
          </w:tcPr>
          <w:p w:rsidR="008545FC" w:rsidRPr="005E4699" w:rsidRDefault="008545FC">
            <w:pPr>
              <w:pStyle w:val="Tabletext"/>
            </w:pPr>
            <w:r w:rsidRPr="005E4699">
              <w:t>No</w:t>
            </w:r>
          </w:p>
        </w:tc>
      </w:tr>
      <w:tr w:rsidR="00DA03F3" w:rsidRPr="005E4699" w:rsidTr="00DA03F3">
        <w:trPr>
          <w:cantSplit/>
        </w:trPr>
        <w:tc>
          <w:tcPr>
            <w:tcW w:w="993" w:type="dxa"/>
          </w:tcPr>
          <w:p w:rsidR="008545FC" w:rsidRPr="005E4699" w:rsidRDefault="008545FC" w:rsidP="006E3512">
            <w:pPr>
              <w:pStyle w:val="Tabletext"/>
            </w:pPr>
            <w:r w:rsidRPr="005E4699">
              <w:lastRenderedPageBreak/>
              <w:t>HO1712</w:t>
            </w:r>
          </w:p>
        </w:tc>
        <w:tc>
          <w:tcPr>
            <w:tcW w:w="2551" w:type="dxa"/>
          </w:tcPr>
          <w:p w:rsidR="008545FC" w:rsidRPr="005E4699" w:rsidRDefault="008545FC" w:rsidP="00D8320F">
            <w:pPr>
              <w:pStyle w:val="Tabletext"/>
            </w:pPr>
            <w:r w:rsidRPr="00F31184">
              <w:t>Ruinous Cottage</w:t>
            </w:r>
            <w:r w:rsidRPr="005E4699">
              <w:br/>
              <w:t>(to the extent of the area to the front boundary line, 5 metres to the north and south and 10 metres to the east from the ruinous cottage)</w:t>
            </w:r>
          </w:p>
          <w:p w:rsidR="008545FC" w:rsidRPr="005E4699" w:rsidRDefault="008545FC" w:rsidP="00D8320F">
            <w:pPr>
              <w:pStyle w:val="Tabletext"/>
            </w:pPr>
            <w:r w:rsidRPr="005E4699">
              <w:t>291-295 Breamlea Road, Connewarre</w:t>
            </w:r>
          </w:p>
        </w:tc>
        <w:tc>
          <w:tcPr>
            <w:tcW w:w="1134" w:type="dxa"/>
          </w:tcPr>
          <w:p w:rsidR="008545FC" w:rsidRPr="005E4699" w:rsidRDefault="008545FC" w:rsidP="006E3512">
            <w:pPr>
              <w:pStyle w:val="Tabletext"/>
            </w:pPr>
            <w:r w:rsidRPr="005E4699">
              <w:t>No</w:t>
            </w:r>
          </w:p>
        </w:tc>
        <w:tc>
          <w:tcPr>
            <w:tcW w:w="1276" w:type="dxa"/>
          </w:tcPr>
          <w:p w:rsidR="008545FC" w:rsidRPr="005E4699" w:rsidRDefault="008545FC" w:rsidP="006E3512">
            <w:pPr>
              <w:pStyle w:val="Tabletext"/>
            </w:pPr>
            <w:r w:rsidRPr="005E4699">
              <w:t>No</w:t>
            </w:r>
          </w:p>
        </w:tc>
        <w:tc>
          <w:tcPr>
            <w:tcW w:w="1134" w:type="dxa"/>
          </w:tcPr>
          <w:p w:rsidR="008545FC" w:rsidRPr="005E4699" w:rsidRDefault="008545FC" w:rsidP="006E3512">
            <w:pPr>
              <w:pStyle w:val="Tabletext"/>
            </w:pPr>
            <w:r w:rsidRPr="005E4699">
              <w:t>No</w:t>
            </w:r>
          </w:p>
        </w:tc>
        <w:tc>
          <w:tcPr>
            <w:tcW w:w="1701" w:type="dxa"/>
          </w:tcPr>
          <w:p w:rsidR="008545FC" w:rsidRPr="005E4699" w:rsidRDefault="008545FC" w:rsidP="006E3512">
            <w:pPr>
              <w:pStyle w:val="Tabletext"/>
            </w:pPr>
            <w:r w:rsidRPr="005E4699">
              <w:t>No</w:t>
            </w:r>
          </w:p>
        </w:tc>
        <w:tc>
          <w:tcPr>
            <w:tcW w:w="1559" w:type="dxa"/>
          </w:tcPr>
          <w:p w:rsidR="008545FC" w:rsidRPr="005E4699" w:rsidRDefault="008545FC" w:rsidP="006E3512">
            <w:pPr>
              <w:pStyle w:val="Tabletext"/>
            </w:pPr>
            <w:r w:rsidRPr="005E4699">
              <w:t>No</w:t>
            </w:r>
          </w:p>
        </w:tc>
        <w:tc>
          <w:tcPr>
            <w:tcW w:w="1276" w:type="dxa"/>
          </w:tcPr>
          <w:p w:rsidR="008545FC" w:rsidRPr="005E4699" w:rsidRDefault="008545FC" w:rsidP="006E3512">
            <w:pPr>
              <w:pStyle w:val="Tabletext"/>
            </w:pPr>
            <w:r w:rsidRPr="005E4699">
              <w:t>No</w:t>
            </w:r>
          </w:p>
        </w:tc>
        <w:tc>
          <w:tcPr>
            <w:tcW w:w="1701" w:type="dxa"/>
          </w:tcPr>
          <w:p w:rsidR="008545FC" w:rsidRPr="005E4699" w:rsidRDefault="008545FC" w:rsidP="006E3512">
            <w:pPr>
              <w:pStyle w:val="Tabletext"/>
            </w:pPr>
          </w:p>
        </w:tc>
        <w:tc>
          <w:tcPr>
            <w:tcW w:w="1276" w:type="dxa"/>
          </w:tcPr>
          <w:p w:rsidR="008545FC" w:rsidRPr="005E4699" w:rsidRDefault="008545FC" w:rsidP="006E3512">
            <w:pPr>
              <w:pStyle w:val="Tabletext"/>
            </w:pPr>
            <w:r w:rsidRPr="005E4699">
              <w:t>No</w:t>
            </w:r>
          </w:p>
        </w:tc>
      </w:tr>
      <w:tr w:rsidR="00DA03F3" w:rsidRPr="005E4699" w:rsidTr="00DA03F3">
        <w:trPr>
          <w:cantSplit/>
        </w:trPr>
        <w:tc>
          <w:tcPr>
            <w:tcW w:w="993" w:type="dxa"/>
          </w:tcPr>
          <w:p w:rsidR="008545FC" w:rsidRPr="005E4699" w:rsidRDefault="008545FC">
            <w:pPr>
              <w:pStyle w:val="Tabletext"/>
            </w:pPr>
            <w:r w:rsidRPr="005E4699">
              <w:t>HO1247</w:t>
            </w:r>
          </w:p>
        </w:tc>
        <w:tc>
          <w:tcPr>
            <w:tcW w:w="2551" w:type="dxa"/>
          </w:tcPr>
          <w:p w:rsidR="008545FC" w:rsidRPr="005E4699" w:rsidRDefault="008545FC" w:rsidP="00F31184">
            <w:pPr>
              <w:pStyle w:val="Tabletextbold"/>
            </w:pPr>
            <w:r w:rsidRPr="005E4699">
              <w:t>E.P. Robinson Wool Scourer</w:t>
            </w:r>
          </w:p>
          <w:p w:rsidR="008545FC" w:rsidRPr="005E4699" w:rsidRDefault="008545FC">
            <w:pPr>
              <w:pStyle w:val="Tabletext"/>
            </w:pPr>
            <w:smartTag w:uri="urn:schemas-microsoft-com:office:smarttags" w:element="place">
              <w:r w:rsidRPr="005E4699">
                <w:t>13 Bridge Street</w:t>
              </w:r>
            </w:smartTag>
            <w:r w:rsidRPr="005E4699">
              <w:t xml:space="preserve">, </w:t>
            </w:r>
          </w:p>
          <w:p w:rsidR="008545FC" w:rsidRPr="005E4699" w:rsidRDefault="008545FC">
            <w:pPr>
              <w:pStyle w:val="Tabletext"/>
            </w:pPr>
            <w:smartTag w:uri="urn:schemas-microsoft-com:office:smarttags" w:element="place">
              <w:r w:rsidRPr="005E4699">
                <w:t>Newtown</w:t>
              </w:r>
            </w:smartTag>
          </w:p>
        </w:tc>
        <w:tc>
          <w:tcPr>
            <w:tcW w:w="1134" w:type="dxa"/>
          </w:tcPr>
          <w:p w:rsidR="008545FC" w:rsidRPr="005E4699" w:rsidRDefault="008545FC">
            <w:pPr>
              <w:pStyle w:val="Tabletext"/>
            </w:pPr>
            <w:r w:rsidRPr="005E4699">
              <w:t>Yes</w:t>
            </w:r>
          </w:p>
        </w:tc>
        <w:tc>
          <w:tcPr>
            <w:tcW w:w="1276" w:type="dxa"/>
          </w:tcPr>
          <w:p w:rsidR="008545FC" w:rsidRPr="005E4699" w:rsidRDefault="008545FC">
            <w:pPr>
              <w:pStyle w:val="Tabletext"/>
            </w:pPr>
            <w:r w:rsidRPr="005E4699">
              <w:t>No</w:t>
            </w:r>
          </w:p>
        </w:tc>
        <w:tc>
          <w:tcPr>
            <w:tcW w:w="1134" w:type="dxa"/>
          </w:tcPr>
          <w:p w:rsidR="008545FC" w:rsidRPr="005E4699" w:rsidRDefault="008545FC">
            <w:pPr>
              <w:pStyle w:val="Tabletext"/>
            </w:pPr>
            <w:r w:rsidRPr="005E4699">
              <w:t>No</w:t>
            </w:r>
          </w:p>
        </w:tc>
        <w:tc>
          <w:tcPr>
            <w:tcW w:w="1701" w:type="dxa"/>
          </w:tcPr>
          <w:p w:rsidR="008545FC" w:rsidRPr="005E4699" w:rsidRDefault="008545FC">
            <w:pPr>
              <w:pStyle w:val="Tabletext"/>
            </w:pPr>
            <w:r w:rsidRPr="005E4699">
              <w:t>Yes- outbuildings</w:t>
            </w:r>
          </w:p>
        </w:tc>
        <w:tc>
          <w:tcPr>
            <w:tcW w:w="1559" w:type="dxa"/>
          </w:tcPr>
          <w:p w:rsidR="008545FC" w:rsidRPr="005E4699" w:rsidRDefault="008545FC">
            <w:pPr>
              <w:pStyle w:val="Tabletext"/>
            </w:pPr>
            <w:r w:rsidRPr="005E4699">
              <w:t>No</w:t>
            </w:r>
          </w:p>
        </w:tc>
        <w:tc>
          <w:tcPr>
            <w:tcW w:w="1276" w:type="dxa"/>
          </w:tcPr>
          <w:p w:rsidR="008545FC" w:rsidRPr="005E4699" w:rsidRDefault="008545FC">
            <w:pPr>
              <w:pStyle w:val="Tabletext"/>
            </w:pPr>
            <w:r w:rsidRPr="005E4699">
              <w:t>Yes</w:t>
            </w:r>
          </w:p>
        </w:tc>
        <w:tc>
          <w:tcPr>
            <w:tcW w:w="1701" w:type="dxa"/>
          </w:tcPr>
          <w:p w:rsidR="008545FC" w:rsidRPr="005E4699" w:rsidRDefault="008545FC">
            <w:pPr>
              <w:pStyle w:val="Tabletext"/>
            </w:pPr>
          </w:p>
        </w:tc>
        <w:tc>
          <w:tcPr>
            <w:tcW w:w="1276" w:type="dxa"/>
          </w:tcPr>
          <w:p w:rsidR="008545FC" w:rsidRPr="005E4699" w:rsidRDefault="008545FC">
            <w:pPr>
              <w:pStyle w:val="Tabletext"/>
            </w:pPr>
            <w:r w:rsidRPr="005E4699">
              <w:t>No</w:t>
            </w:r>
          </w:p>
        </w:tc>
      </w:tr>
      <w:tr w:rsidR="00BE15EB" w:rsidRPr="005E4699" w:rsidTr="00DA03F3">
        <w:trPr>
          <w:cantSplit/>
          <w:ins w:id="7" w:author="ps03775" w:date="2016-07-26T11:31:00Z"/>
        </w:trPr>
        <w:tc>
          <w:tcPr>
            <w:tcW w:w="993" w:type="dxa"/>
          </w:tcPr>
          <w:p w:rsidR="00BE15EB" w:rsidRDefault="00BE15EB" w:rsidP="00BE15EB">
            <w:pPr>
              <w:pStyle w:val="Tabletext"/>
              <w:tabs>
                <w:tab w:val="left" w:pos="282"/>
              </w:tabs>
              <w:rPr>
                <w:ins w:id="8" w:author="ps03775" w:date="2016-07-26T11:37:00Z"/>
              </w:rPr>
            </w:pPr>
            <w:ins w:id="9" w:author="ps03775" w:date="2016-07-26T11:32:00Z">
              <w:r>
                <w:t>HO1989</w:t>
              </w:r>
            </w:ins>
          </w:p>
          <w:p w:rsidR="00FE7D7F" w:rsidRPr="005E4699" w:rsidRDefault="00FE7D7F" w:rsidP="00790648">
            <w:pPr>
              <w:pStyle w:val="Tabletext"/>
              <w:tabs>
                <w:tab w:val="left" w:pos="282"/>
              </w:tabs>
              <w:rPr>
                <w:ins w:id="10" w:author="ps03775" w:date="2016-07-26T11:31:00Z"/>
              </w:rPr>
            </w:pPr>
          </w:p>
        </w:tc>
        <w:tc>
          <w:tcPr>
            <w:tcW w:w="2551" w:type="dxa"/>
          </w:tcPr>
          <w:p w:rsidR="00BE15EB" w:rsidRDefault="00BE15EB" w:rsidP="003C7064">
            <w:pPr>
              <w:pStyle w:val="Tabletextbold"/>
              <w:rPr>
                <w:ins w:id="11" w:author="ps03775" w:date="2016-07-26T11:32:00Z"/>
              </w:rPr>
            </w:pPr>
            <w:ins w:id="12" w:author="ps03775" w:date="2016-07-26T11:32:00Z">
              <w:r>
                <w:t>Residence</w:t>
              </w:r>
            </w:ins>
          </w:p>
          <w:p w:rsidR="00BE15EB" w:rsidRPr="007B136F" w:rsidRDefault="00BE15EB" w:rsidP="003C7064">
            <w:pPr>
              <w:pStyle w:val="Tabletextbold"/>
              <w:rPr>
                <w:ins w:id="13" w:author="ps03775" w:date="2016-07-26T11:32:00Z"/>
                <w:b w:val="0"/>
              </w:rPr>
            </w:pPr>
            <w:ins w:id="14" w:author="ps03775" w:date="2016-07-26T11:32:00Z">
              <w:r w:rsidRPr="007B136F">
                <w:rPr>
                  <w:b w:val="0"/>
                </w:rPr>
                <w:t>9 Bridge Road,</w:t>
              </w:r>
            </w:ins>
          </w:p>
          <w:p w:rsidR="00BE15EB" w:rsidRPr="005E4699" w:rsidRDefault="00BE15EB" w:rsidP="003C7064">
            <w:pPr>
              <w:pStyle w:val="Tabletextbold"/>
              <w:rPr>
                <w:ins w:id="15" w:author="ps03775" w:date="2016-07-26T11:31:00Z"/>
              </w:rPr>
            </w:pPr>
            <w:ins w:id="16" w:author="ps03775" w:date="2016-07-26T11:32:00Z">
              <w:r w:rsidRPr="007B136F">
                <w:rPr>
                  <w:b w:val="0"/>
                </w:rPr>
                <w:t>Barwon Heads</w:t>
              </w:r>
            </w:ins>
          </w:p>
        </w:tc>
        <w:tc>
          <w:tcPr>
            <w:tcW w:w="1134" w:type="dxa"/>
          </w:tcPr>
          <w:p w:rsidR="00BE15EB" w:rsidRPr="007B136F" w:rsidRDefault="00BE15EB" w:rsidP="006E3512">
            <w:pPr>
              <w:pStyle w:val="Tabletext"/>
              <w:rPr>
                <w:ins w:id="17" w:author="ps03775" w:date="2016-07-26T11:31:00Z"/>
              </w:rPr>
            </w:pPr>
            <w:ins w:id="18" w:author="ps03775" w:date="2016-07-26T11:33:00Z">
              <w:r w:rsidRPr="007B136F">
                <w:t>No</w:t>
              </w:r>
            </w:ins>
          </w:p>
        </w:tc>
        <w:tc>
          <w:tcPr>
            <w:tcW w:w="1276" w:type="dxa"/>
          </w:tcPr>
          <w:p w:rsidR="00BE15EB" w:rsidRPr="007B136F" w:rsidRDefault="00BE15EB" w:rsidP="006E3512">
            <w:pPr>
              <w:pStyle w:val="Tabletext"/>
              <w:rPr>
                <w:ins w:id="19" w:author="ps03775" w:date="2016-07-26T11:31:00Z"/>
              </w:rPr>
            </w:pPr>
            <w:ins w:id="20" w:author="ps03775" w:date="2016-07-26T11:33:00Z">
              <w:r w:rsidRPr="007B136F">
                <w:t>No</w:t>
              </w:r>
            </w:ins>
          </w:p>
        </w:tc>
        <w:tc>
          <w:tcPr>
            <w:tcW w:w="1134" w:type="dxa"/>
          </w:tcPr>
          <w:p w:rsidR="00BE15EB" w:rsidRPr="007B136F" w:rsidRDefault="00BE15EB" w:rsidP="006E3512">
            <w:pPr>
              <w:pStyle w:val="Tabletext"/>
              <w:rPr>
                <w:ins w:id="21" w:author="ps03775" w:date="2016-07-26T11:31:00Z"/>
              </w:rPr>
            </w:pPr>
            <w:ins w:id="22" w:author="ps03775" w:date="2016-07-26T11:33:00Z">
              <w:r w:rsidRPr="007B136F">
                <w:t>Yes (cypress tree)</w:t>
              </w:r>
            </w:ins>
          </w:p>
        </w:tc>
        <w:tc>
          <w:tcPr>
            <w:tcW w:w="1701" w:type="dxa"/>
          </w:tcPr>
          <w:p w:rsidR="00BE15EB" w:rsidRPr="007B136F" w:rsidRDefault="00BE15EB" w:rsidP="006E3512">
            <w:pPr>
              <w:pStyle w:val="Tabletext"/>
              <w:rPr>
                <w:ins w:id="23" w:author="ps03775" w:date="2016-07-26T11:31:00Z"/>
              </w:rPr>
            </w:pPr>
            <w:ins w:id="24" w:author="ps03775" w:date="2016-07-26T11:33:00Z">
              <w:r w:rsidRPr="007B136F">
                <w:t>No</w:t>
              </w:r>
            </w:ins>
          </w:p>
        </w:tc>
        <w:tc>
          <w:tcPr>
            <w:tcW w:w="1559" w:type="dxa"/>
          </w:tcPr>
          <w:p w:rsidR="00BE15EB" w:rsidRPr="007B136F" w:rsidRDefault="00BE15EB" w:rsidP="006E3512">
            <w:pPr>
              <w:pStyle w:val="Tabletext"/>
              <w:rPr>
                <w:ins w:id="25" w:author="ps03775" w:date="2016-07-26T11:31:00Z"/>
              </w:rPr>
            </w:pPr>
            <w:ins w:id="26" w:author="ps03775" w:date="2016-07-26T11:33:00Z">
              <w:r w:rsidRPr="007B136F">
                <w:t>No</w:t>
              </w:r>
            </w:ins>
          </w:p>
        </w:tc>
        <w:tc>
          <w:tcPr>
            <w:tcW w:w="1276" w:type="dxa"/>
          </w:tcPr>
          <w:p w:rsidR="00BE15EB" w:rsidRPr="007B136F" w:rsidRDefault="00BE15EB" w:rsidP="006E3512">
            <w:pPr>
              <w:pStyle w:val="Tabletext"/>
              <w:rPr>
                <w:ins w:id="27" w:author="ps03775" w:date="2016-07-26T11:31:00Z"/>
              </w:rPr>
            </w:pPr>
            <w:ins w:id="28" w:author="ps03775" w:date="2016-07-26T11:33:00Z">
              <w:r w:rsidRPr="007B136F">
                <w:t>No</w:t>
              </w:r>
            </w:ins>
          </w:p>
        </w:tc>
        <w:tc>
          <w:tcPr>
            <w:tcW w:w="1701" w:type="dxa"/>
          </w:tcPr>
          <w:p w:rsidR="00BE15EB" w:rsidRPr="007B136F" w:rsidRDefault="00BE15EB" w:rsidP="006E3512">
            <w:pPr>
              <w:pStyle w:val="Tabletext"/>
              <w:rPr>
                <w:ins w:id="29" w:author="ps03775" w:date="2016-07-26T11:31:00Z"/>
              </w:rPr>
            </w:pPr>
          </w:p>
        </w:tc>
        <w:tc>
          <w:tcPr>
            <w:tcW w:w="1276" w:type="dxa"/>
          </w:tcPr>
          <w:p w:rsidR="00BE15EB" w:rsidRPr="007B136F" w:rsidRDefault="00BE15EB" w:rsidP="006E3512">
            <w:pPr>
              <w:pStyle w:val="Tabletext"/>
              <w:rPr>
                <w:ins w:id="30" w:author="ps03775" w:date="2016-07-26T11:31:00Z"/>
              </w:rPr>
            </w:pPr>
            <w:ins w:id="31" w:author="ps03775" w:date="2016-07-26T11:33:00Z">
              <w:r w:rsidRPr="007B136F">
                <w:t>No</w:t>
              </w:r>
            </w:ins>
          </w:p>
        </w:tc>
      </w:tr>
      <w:tr w:rsidR="00DA03F3" w:rsidRPr="005E4699" w:rsidTr="00DA03F3">
        <w:trPr>
          <w:cantSplit/>
        </w:trPr>
        <w:tc>
          <w:tcPr>
            <w:tcW w:w="993" w:type="dxa"/>
          </w:tcPr>
          <w:p w:rsidR="008545FC" w:rsidRPr="005E4699" w:rsidRDefault="008545FC" w:rsidP="006E3512">
            <w:pPr>
              <w:pStyle w:val="Tabletext"/>
            </w:pPr>
            <w:r w:rsidRPr="005E4699">
              <w:t>HO1651</w:t>
            </w:r>
          </w:p>
        </w:tc>
        <w:tc>
          <w:tcPr>
            <w:tcW w:w="2551" w:type="dxa"/>
          </w:tcPr>
          <w:p w:rsidR="008545FC" w:rsidRPr="005E4699" w:rsidRDefault="008545FC" w:rsidP="003C7064">
            <w:pPr>
              <w:pStyle w:val="Tabletextbold"/>
            </w:pPr>
            <w:r w:rsidRPr="005E4699">
              <w:t>Residence</w:t>
            </w:r>
          </w:p>
          <w:p w:rsidR="008545FC" w:rsidRPr="005E4699" w:rsidRDefault="008545FC" w:rsidP="006E3512">
            <w:pPr>
              <w:pStyle w:val="Tabletext"/>
              <w:rPr>
                <w:rFonts w:cs="Arial"/>
                <w:szCs w:val="18"/>
              </w:rPr>
            </w:pPr>
            <w:smartTag w:uri="urn:schemas-microsoft-com:office:smarttags" w:element="place">
              <w:r w:rsidRPr="005E4699">
                <w:rPr>
                  <w:rFonts w:cs="Arial"/>
                  <w:szCs w:val="18"/>
                </w:rPr>
                <w:t>21 Bridge Road</w:t>
              </w:r>
            </w:smartTag>
            <w:r w:rsidRPr="005E4699">
              <w:rPr>
                <w:rFonts w:cs="Arial"/>
                <w:szCs w:val="18"/>
              </w:rPr>
              <w:t xml:space="preserve">, </w:t>
            </w:r>
          </w:p>
          <w:p w:rsidR="008545FC" w:rsidRPr="005E4699" w:rsidRDefault="008545FC" w:rsidP="006E3512">
            <w:pPr>
              <w:pStyle w:val="Tabletext"/>
              <w:rPr>
                <w:b/>
              </w:rPr>
            </w:pPr>
            <w:r w:rsidRPr="005E4699">
              <w:rPr>
                <w:rFonts w:cs="Arial"/>
                <w:szCs w:val="18"/>
              </w:rPr>
              <w:t>Barwon Heads</w:t>
            </w:r>
          </w:p>
        </w:tc>
        <w:tc>
          <w:tcPr>
            <w:tcW w:w="1134" w:type="dxa"/>
          </w:tcPr>
          <w:p w:rsidR="008545FC" w:rsidRPr="005E4699" w:rsidRDefault="008545FC" w:rsidP="006E3512">
            <w:pPr>
              <w:pStyle w:val="Tabletext"/>
            </w:pPr>
            <w:r w:rsidRPr="005E4699">
              <w:t>No</w:t>
            </w:r>
          </w:p>
        </w:tc>
        <w:tc>
          <w:tcPr>
            <w:tcW w:w="1276" w:type="dxa"/>
          </w:tcPr>
          <w:p w:rsidR="008545FC" w:rsidRPr="005E4699" w:rsidRDefault="008545FC" w:rsidP="006E3512">
            <w:pPr>
              <w:pStyle w:val="Tabletext"/>
            </w:pPr>
            <w:r w:rsidRPr="005E4699">
              <w:t>No</w:t>
            </w:r>
          </w:p>
        </w:tc>
        <w:tc>
          <w:tcPr>
            <w:tcW w:w="1134" w:type="dxa"/>
          </w:tcPr>
          <w:p w:rsidR="008545FC" w:rsidRPr="005E4699" w:rsidRDefault="008545FC" w:rsidP="00BE15EB">
            <w:pPr>
              <w:pStyle w:val="Tabletext"/>
            </w:pPr>
            <w:r w:rsidRPr="005E4699">
              <w:t>Yes (</w:t>
            </w:r>
            <w:del w:id="32" w:author="ps03775" w:date="2016-07-26T11:33:00Z">
              <w:r w:rsidRPr="005E4699" w:rsidDel="00BE15EB">
                <w:delText xml:space="preserve">plam </w:delText>
              </w:r>
            </w:del>
            <w:ins w:id="33" w:author="ps03775" w:date="2016-07-26T11:33:00Z">
              <w:r w:rsidR="00BE15EB">
                <w:t xml:space="preserve">palm </w:t>
              </w:r>
            </w:ins>
            <w:r w:rsidRPr="005E4699">
              <w:t>tree)</w:t>
            </w:r>
          </w:p>
        </w:tc>
        <w:tc>
          <w:tcPr>
            <w:tcW w:w="1701" w:type="dxa"/>
          </w:tcPr>
          <w:p w:rsidR="008545FC" w:rsidRPr="005E4699" w:rsidRDefault="008545FC" w:rsidP="006E3512">
            <w:pPr>
              <w:pStyle w:val="Tabletext"/>
            </w:pPr>
            <w:r w:rsidRPr="005E4699">
              <w:t>No</w:t>
            </w:r>
          </w:p>
        </w:tc>
        <w:tc>
          <w:tcPr>
            <w:tcW w:w="1559" w:type="dxa"/>
          </w:tcPr>
          <w:p w:rsidR="008545FC" w:rsidRPr="005E4699" w:rsidRDefault="008545FC" w:rsidP="006E3512">
            <w:pPr>
              <w:pStyle w:val="Tabletext"/>
            </w:pPr>
            <w:r w:rsidRPr="005E4699">
              <w:t>No</w:t>
            </w:r>
          </w:p>
        </w:tc>
        <w:tc>
          <w:tcPr>
            <w:tcW w:w="1276" w:type="dxa"/>
          </w:tcPr>
          <w:p w:rsidR="008545FC" w:rsidRPr="005E4699" w:rsidRDefault="008545FC" w:rsidP="006E3512">
            <w:pPr>
              <w:pStyle w:val="Tabletext"/>
            </w:pPr>
            <w:r w:rsidRPr="005E4699">
              <w:t>No</w:t>
            </w:r>
          </w:p>
        </w:tc>
        <w:tc>
          <w:tcPr>
            <w:tcW w:w="1701" w:type="dxa"/>
          </w:tcPr>
          <w:p w:rsidR="008545FC" w:rsidRPr="005E4699" w:rsidRDefault="008545FC" w:rsidP="006E3512">
            <w:pPr>
              <w:pStyle w:val="Tabletext"/>
            </w:pPr>
          </w:p>
        </w:tc>
        <w:tc>
          <w:tcPr>
            <w:tcW w:w="1276" w:type="dxa"/>
          </w:tcPr>
          <w:p w:rsidR="008545FC" w:rsidRPr="005E4699" w:rsidRDefault="008545FC" w:rsidP="006E3512">
            <w:pPr>
              <w:pStyle w:val="Tabletext"/>
            </w:pPr>
            <w:r w:rsidRPr="005E4699">
              <w:t>No</w:t>
            </w:r>
          </w:p>
        </w:tc>
      </w:tr>
      <w:tr w:rsidR="00DA03F3" w:rsidRPr="005E4699" w:rsidTr="00DA03F3">
        <w:trPr>
          <w:cantSplit/>
        </w:trPr>
        <w:tc>
          <w:tcPr>
            <w:tcW w:w="993" w:type="dxa"/>
          </w:tcPr>
          <w:p w:rsidR="008545FC" w:rsidRPr="005E4699" w:rsidRDefault="008545FC">
            <w:pPr>
              <w:pStyle w:val="Tabletext"/>
            </w:pPr>
            <w:r w:rsidRPr="005E4699">
              <w:t>HO1653</w:t>
            </w:r>
          </w:p>
        </w:tc>
        <w:tc>
          <w:tcPr>
            <w:tcW w:w="2551" w:type="dxa"/>
          </w:tcPr>
          <w:p w:rsidR="008545FC" w:rsidRPr="005E4699" w:rsidRDefault="008545FC" w:rsidP="003C7064">
            <w:pPr>
              <w:pStyle w:val="Tabletextbold"/>
            </w:pPr>
            <w:r w:rsidRPr="005E4699">
              <w:t>Residence</w:t>
            </w:r>
          </w:p>
          <w:p w:rsidR="008545FC" w:rsidRPr="005E4699" w:rsidRDefault="008545FC" w:rsidP="00AA1194">
            <w:pPr>
              <w:pStyle w:val="Tabletext"/>
            </w:pPr>
            <w:smartTag w:uri="urn:schemas-microsoft-com:office:smarttags" w:element="place">
              <w:r w:rsidRPr="005E4699">
                <w:t>47 Bridge Road</w:t>
              </w:r>
            </w:smartTag>
            <w:r w:rsidRPr="005E4699">
              <w:t xml:space="preserve">, </w:t>
            </w:r>
          </w:p>
          <w:p w:rsidR="008545FC" w:rsidRPr="005E4699" w:rsidRDefault="008545FC" w:rsidP="00AA1194">
            <w:pPr>
              <w:pStyle w:val="Tabletext"/>
            </w:pPr>
            <w:r w:rsidRPr="005E4699">
              <w:t>Barwon Heads</w:t>
            </w:r>
          </w:p>
        </w:tc>
        <w:tc>
          <w:tcPr>
            <w:tcW w:w="1134" w:type="dxa"/>
          </w:tcPr>
          <w:p w:rsidR="008545FC" w:rsidRPr="005E4699" w:rsidRDefault="008545FC">
            <w:pPr>
              <w:pStyle w:val="Tabletext"/>
            </w:pPr>
            <w:r w:rsidRPr="005E4699">
              <w:t>No</w:t>
            </w:r>
          </w:p>
        </w:tc>
        <w:tc>
          <w:tcPr>
            <w:tcW w:w="1276" w:type="dxa"/>
          </w:tcPr>
          <w:p w:rsidR="008545FC" w:rsidRPr="005E4699" w:rsidRDefault="008545FC">
            <w:pPr>
              <w:pStyle w:val="Tabletext"/>
            </w:pPr>
            <w:r w:rsidRPr="005E4699">
              <w:t>No</w:t>
            </w:r>
          </w:p>
        </w:tc>
        <w:tc>
          <w:tcPr>
            <w:tcW w:w="1134" w:type="dxa"/>
          </w:tcPr>
          <w:p w:rsidR="008545FC" w:rsidRPr="005E4699" w:rsidRDefault="008545FC">
            <w:pPr>
              <w:pStyle w:val="Tabletext"/>
            </w:pPr>
            <w:r w:rsidRPr="005E4699">
              <w:t>No</w:t>
            </w:r>
          </w:p>
        </w:tc>
        <w:tc>
          <w:tcPr>
            <w:tcW w:w="1701" w:type="dxa"/>
          </w:tcPr>
          <w:p w:rsidR="008545FC" w:rsidRPr="005E4699" w:rsidRDefault="008545FC">
            <w:pPr>
              <w:pStyle w:val="Tabletext"/>
            </w:pPr>
            <w:r w:rsidRPr="005E4699">
              <w:t>No</w:t>
            </w:r>
          </w:p>
        </w:tc>
        <w:tc>
          <w:tcPr>
            <w:tcW w:w="1559" w:type="dxa"/>
          </w:tcPr>
          <w:p w:rsidR="008545FC" w:rsidRPr="005E4699" w:rsidRDefault="008545FC">
            <w:pPr>
              <w:pStyle w:val="Tabletext"/>
            </w:pPr>
            <w:r w:rsidRPr="005E4699">
              <w:t>No</w:t>
            </w:r>
          </w:p>
        </w:tc>
        <w:tc>
          <w:tcPr>
            <w:tcW w:w="1276" w:type="dxa"/>
          </w:tcPr>
          <w:p w:rsidR="008545FC" w:rsidRPr="005E4699" w:rsidRDefault="008545FC">
            <w:pPr>
              <w:pStyle w:val="Tabletext"/>
            </w:pPr>
            <w:r w:rsidRPr="005E4699">
              <w:t>No</w:t>
            </w:r>
          </w:p>
        </w:tc>
        <w:tc>
          <w:tcPr>
            <w:tcW w:w="1701" w:type="dxa"/>
          </w:tcPr>
          <w:p w:rsidR="008545FC" w:rsidRPr="005E4699" w:rsidRDefault="008545FC">
            <w:pPr>
              <w:pStyle w:val="Tabletext"/>
            </w:pPr>
          </w:p>
        </w:tc>
        <w:tc>
          <w:tcPr>
            <w:tcW w:w="1276" w:type="dxa"/>
          </w:tcPr>
          <w:p w:rsidR="008545FC" w:rsidRPr="005E4699" w:rsidRDefault="008545FC">
            <w:pPr>
              <w:pStyle w:val="Tabletext"/>
            </w:pPr>
            <w:r w:rsidRPr="005E4699">
              <w:t>No</w:t>
            </w:r>
          </w:p>
        </w:tc>
      </w:tr>
      <w:tr w:rsidR="00DA03F3" w:rsidRPr="005E4699" w:rsidTr="00DA03F3">
        <w:trPr>
          <w:cantSplit/>
        </w:trPr>
        <w:tc>
          <w:tcPr>
            <w:tcW w:w="993" w:type="dxa"/>
          </w:tcPr>
          <w:p w:rsidR="008545FC" w:rsidRPr="005E4699" w:rsidRDefault="008545FC">
            <w:pPr>
              <w:pStyle w:val="Tabletext"/>
            </w:pPr>
            <w:r w:rsidRPr="005E4699">
              <w:t>HO640</w:t>
            </w:r>
          </w:p>
        </w:tc>
        <w:tc>
          <w:tcPr>
            <w:tcW w:w="2551" w:type="dxa"/>
          </w:tcPr>
          <w:p w:rsidR="008545FC" w:rsidRPr="005E4699" w:rsidRDefault="008545FC" w:rsidP="00F31184">
            <w:pPr>
              <w:pStyle w:val="Tabletextbold"/>
            </w:pPr>
            <w:r w:rsidRPr="005E4699">
              <w:t>Residence</w:t>
            </w:r>
          </w:p>
          <w:p w:rsidR="008545FC" w:rsidRPr="005E4699" w:rsidRDefault="008545FC">
            <w:pPr>
              <w:pStyle w:val="Tabletext"/>
            </w:pPr>
            <w:smartTag w:uri="urn:schemas-microsoft-com:office:smarttags" w:element="place">
              <w:r w:rsidRPr="005E4699">
                <w:t>1 Britannia Street</w:t>
              </w:r>
            </w:smartTag>
            <w:r w:rsidRPr="005E4699">
              <w:t xml:space="preserve">, </w:t>
            </w:r>
          </w:p>
          <w:p w:rsidR="008545FC" w:rsidRPr="005E4699" w:rsidRDefault="008545FC">
            <w:pPr>
              <w:pStyle w:val="Tabletext"/>
            </w:pPr>
            <w:smartTag w:uri="urn:schemas-microsoft-com:office:smarttags" w:element="place">
              <w:r w:rsidRPr="005E4699">
                <w:t>Geelong</w:t>
              </w:r>
            </w:smartTag>
            <w:r w:rsidRPr="005E4699">
              <w:t xml:space="preserve"> West</w:t>
            </w:r>
          </w:p>
        </w:tc>
        <w:tc>
          <w:tcPr>
            <w:tcW w:w="1134" w:type="dxa"/>
          </w:tcPr>
          <w:p w:rsidR="008545FC" w:rsidRPr="005E4699" w:rsidRDefault="008545FC">
            <w:pPr>
              <w:pStyle w:val="Tabletext"/>
            </w:pPr>
            <w:r w:rsidRPr="005E4699">
              <w:t>Yes</w:t>
            </w:r>
          </w:p>
        </w:tc>
        <w:tc>
          <w:tcPr>
            <w:tcW w:w="1276" w:type="dxa"/>
          </w:tcPr>
          <w:p w:rsidR="008545FC" w:rsidRPr="005E4699" w:rsidRDefault="008545FC">
            <w:pPr>
              <w:pStyle w:val="Tabletext"/>
            </w:pPr>
            <w:r w:rsidRPr="005E4699">
              <w:t>No</w:t>
            </w:r>
          </w:p>
        </w:tc>
        <w:tc>
          <w:tcPr>
            <w:tcW w:w="1134" w:type="dxa"/>
          </w:tcPr>
          <w:p w:rsidR="008545FC" w:rsidRPr="005E4699" w:rsidRDefault="008545FC">
            <w:pPr>
              <w:pStyle w:val="Tabletext"/>
            </w:pPr>
            <w:r w:rsidRPr="005E4699">
              <w:t>No</w:t>
            </w:r>
          </w:p>
        </w:tc>
        <w:tc>
          <w:tcPr>
            <w:tcW w:w="1701" w:type="dxa"/>
          </w:tcPr>
          <w:p w:rsidR="008545FC" w:rsidRPr="005E4699" w:rsidRDefault="008545FC">
            <w:pPr>
              <w:pStyle w:val="Tabletext"/>
            </w:pPr>
            <w:r w:rsidRPr="005E4699">
              <w:t>No</w:t>
            </w:r>
          </w:p>
        </w:tc>
        <w:tc>
          <w:tcPr>
            <w:tcW w:w="1559" w:type="dxa"/>
          </w:tcPr>
          <w:p w:rsidR="008545FC" w:rsidRPr="005E4699" w:rsidRDefault="008545FC">
            <w:pPr>
              <w:pStyle w:val="Tabletext"/>
            </w:pPr>
            <w:r w:rsidRPr="005E4699">
              <w:t>No</w:t>
            </w:r>
          </w:p>
        </w:tc>
        <w:tc>
          <w:tcPr>
            <w:tcW w:w="1276" w:type="dxa"/>
          </w:tcPr>
          <w:p w:rsidR="008545FC" w:rsidRPr="005E4699" w:rsidRDefault="008545FC">
            <w:pPr>
              <w:pStyle w:val="Tabletext"/>
            </w:pPr>
            <w:r w:rsidRPr="005E4699">
              <w:t>No</w:t>
            </w:r>
          </w:p>
        </w:tc>
        <w:tc>
          <w:tcPr>
            <w:tcW w:w="1701" w:type="dxa"/>
          </w:tcPr>
          <w:p w:rsidR="008545FC" w:rsidRPr="005E4699" w:rsidRDefault="008545FC">
            <w:pPr>
              <w:pStyle w:val="Tabletext"/>
            </w:pPr>
          </w:p>
        </w:tc>
        <w:tc>
          <w:tcPr>
            <w:tcW w:w="1276" w:type="dxa"/>
          </w:tcPr>
          <w:p w:rsidR="008545FC" w:rsidRPr="005E4699" w:rsidRDefault="008545FC">
            <w:pPr>
              <w:pStyle w:val="Tabletext"/>
            </w:pPr>
            <w:r w:rsidRPr="005E4699">
              <w:t>No</w:t>
            </w:r>
          </w:p>
        </w:tc>
      </w:tr>
      <w:tr w:rsidR="00DA03F3" w:rsidRPr="005E4699" w:rsidTr="00DA03F3">
        <w:trPr>
          <w:cantSplit/>
        </w:trPr>
        <w:tc>
          <w:tcPr>
            <w:tcW w:w="993" w:type="dxa"/>
          </w:tcPr>
          <w:p w:rsidR="008545FC" w:rsidRPr="005E4699" w:rsidRDefault="008545FC">
            <w:pPr>
              <w:pStyle w:val="Tabletext"/>
            </w:pPr>
            <w:r w:rsidRPr="005E4699">
              <w:t>HO641</w:t>
            </w:r>
          </w:p>
        </w:tc>
        <w:tc>
          <w:tcPr>
            <w:tcW w:w="2551" w:type="dxa"/>
          </w:tcPr>
          <w:p w:rsidR="008545FC" w:rsidRPr="005E4699" w:rsidRDefault="008545FC" w:rsidP="00F31184">
            <w:pPr>
              <w:pStyle w:val="Tabletextbold"/>
            </w:pPr>
            <w:r w:rsidRPr="005E4699">
              <w:t>Residence</w:t>
            </w:r>
          </w:p>
          <w:p w:rsidR="008545FC" w:rsidRPr="005E4699" w:rsidRDefault="008545FC">
            <w:pPr>
              <w:pStyle w:val="Tabletext"/>
            </w:pPr>
            <w:smartTag w:uri="urn:schemas-microsoft-com:office:smarttags" w:element="place">
              <w:r w:rsidRPr="005E4699">
                <w:t>72 Britannia Street</w:t>
              </w:r>
            </w:smartTag>
            <w:r w:rsidRPr="005E4699">
              <w:t xml:space="preserve">, </w:t>
            </w:r>
          </w:p>
          <w:p w:rsidR="00014AB6" w:rsidRPr="005E4699" w:rsidRDefault="008545FC">
            <w:pPr>
              <w:pStyle w:val="Tabletext"/>
            </w:pPr>
            <w:r w:rsidRPr="005E4699">
              <w:t>Geelong West</w:t>
            </w:r>
          </w:p>
        </w:tc>
        <w:tc>
          <w:tcPr>
            <w:tcW w:w="1134" w:type="dxa"/>
          </w:tcPr>
          <w:p w:rsidR="008545FC" w:rsidRPr="005E4699" w:rsidRDefault="008545FC">
            <w:pPr>
              <w:pStyle w:val="Tabletext"/>
            </w:pPr>
            <w:r w:rsidRPr="005E4699">
              <w:t>Yes</w:t>
            </w:r>
          </w:p>
        </w:tc>
        <w:tc>
          <w:tcPr>
            <w:tcW w:w="1276" w:type="dxa"/>
          </w:tcPr>
          <w:p w:rsidR="008545FC" w:rsidRPr="005E4699" w:rsidRDefault="008545FC">
            <w:pPr>
              <w:pStyle w:val="Tabletext"/>
            </w:pPr>
            <w:r w:rsidRPr="005E4699">
              <w:t>No</w:t>
            </w:r>
          </w:p>
        </w:tc>
        <w:tc>
          <w:tcPr>
            <w:tcW w:w="1134" w:type="dxa"/>
          </w:tcPr>
          <w:p w:rsidR="008545FC" w:rsidRPr="005E4699" w:rsidRDefault="008545FC">
            <w:pPr>
              <w:pStyle w:val="Tabletext"/>
            </w:pPr>
            <w:r w:rsidRPr="005E4699">
              <w:t>No</w:t>
            </w:r>
          </w:p>
        </w:tc>
        <w:tc>
          <w:tcPr>
            <w:tcW w:w="1701" w:type="dxa"/>
          </w:tcPr>
          <w:p w:rsidR="008545FC" w:rsidRPr="005E4699" w:rsidRDefault="008545FC">
            <w:pPr>
              <w:pStyle w:val="Tabletext"/>
            </w:pPr>
            <w:r w:rsidRPr="005E4699">
              <w:t>No</w:t>
            </w:r>
          </w:p>
        </w:tc>
        <w:tc>
          <w:tcPr>
            <w:tcW w:w="1559" w:type="dxa"/>
          </w:tcPr>
          <w:p w:rsidR="008545FC" w:rsidRPr="005E4699" w:rsidRDefault="008545FC">
            <w:pPr>
              <w:pStyle w:val="Tabletext"/>
            </w:pPr>
            <w:r w:rsidRPr="005E4699">
              <w:t>No</w:t>
            </w:r>
          </w:p>
        </w:tc>
        <w:tc>
          <w:tcPr>
            <w:tcW w:w="1276" w:type="dxa"/>
          </w:tcPr>
          <w:p w:rsidR="008545FC" w:rsidRPr="005E4699" w:rsidRDefault="008545FC">
            <w:pPr>
              <w:pStyle w:val="Tabletext"/>
            </w:pPr>
            <w:r w:rsidRPr="005E4699">
              <w:t>No</w:t>
            </w:r>
          </w:p>
        </w:tc>
        <w:tc>
          <w:tcPr>
            <w:tcW w:w="1701" w:type="dxa"/>
          </w:tcPr>
          <w:p w:rsidR="008545FC" w:rsidRPr="005E4699" w:rsidRDefault="008545FC">
            <w:pPr>
              <w:pStyle w:val="Tabletext"/>
            </w:pPr>
          </w:p>
        </w:tc>
        <w:tc>
          <w:tcPr>
            <w:tcW w:w="1276" w:type="dxa"/>
          </w:tcPr>
          <w:p w:rsidR="008545FC" w:rsidRPr="005E4699" w:rsidRDefault="008545FC">
            <w:pPr>
              <w:pStyle w:val="Tabletext"/>
            </w:pPr>
            <w:r w:rsidRPr="005E4699">
              <w:t>No</w:t>
            </w:r>
          </w:p>
        </w:tc>
      </w:tr>
      <w:tr w:rsidR="00DA03F3" w:rsidRPr="005E4699" w:rsidTr="00DA03F3">
        <w:trPr>
          <w:cantSplit/>
        </w:trPr>
        <w:tc>
          <w:tcPr>
            <w:tcW w:w="993" w:type="dxa"/>
          </w:tcPr>
          <w:p w:rsidR="008545FC" w:rsidRPr="005E4699" w:rsidRDefault="008545FC">
            <w:pPr>
              <w:pStyle w:val="Tabletext"/>
            </w:pPr>
            <w:r w:rsidRPr="005E4699">
              <w:lastRenderedPageBreak/>
              <w:t>HO130</w:t>
            </w:r>
          </w:p>
        </w:tc>
        <w:tc>
          <w:tcPr>
            <w:tcW w:w="2551" w:type="dxa"/>
          </w:tcPr>
          <w:p w:rsidR="008545FC" w:rsidRPr="005E4699" w:rsidRDefault="008545FC" w:rsidP="00F31184">
            <w:pPr>
              <w:pStyle w:val="Tabletextbold"/>
            </w:pPr>
            <w:smartTag w:uri="urn:schemas-microsoft-com:office:smarttags" w:element="place">
              <w:r w:rsidRPr="005E4699">
                <w:t>Geelong</w:t>
              </w:r>
            </w:smartTag>
            <w:r w:rsidRPr="005E4699">
              <w:t xml:space="preserve"> Customs House (former)</w:t>
            </w:r>
          </w:p>
          <w:p w:rsidR="008545FC" w:rsidRPr="005E4699" w:rsidRDefault="008545FC" w:rsidP="00F31184">
            <w:pPr>
              <w:pStyle w:val="Tabletextbold"/>
            </w:pPr>
            <w:r w:rsidRPr="005E4699">
              <w:t>The heritage place includes</w:t>
            </w:r>
          </w:p>
          <w:p w:rsidR="008545FC" w:rsidRPr="005E4699" w:rsidRDefault="008545FC" w:rsidP="00F31184">
            <w:pPr>
              <w:pStyle w:val="Tabletextbold"/>
            </w:pPr>
            <w:r w:rsidRPr="005E4699">
              <w:t xml:space="preserve">Edward </w:t>
            </w:r>
            <w:smartTag w:uri="urn:schemas-microsoft-com:office:smarttags" w:element="place">
              <w:r w:rsidRPr="005E4699">
                <w:t>VII</w:t>
              </w:r>
            </w:smartTag>
            <w:r w:rsidRPr="005E4699">
              <w:t xml:space="preserve"> Statue</w:t>
            </w:r>
          </w:p>
          <w:p w:rsidR="008545FC" w:rsidRPr="005E4699" w:rsidRDefault="008545FC">
            <w:pPr>
              <w:pStyle w:val="Tabletext"/>
            </w:pPr>
            <w:smartTag w:uri="urn:schemas-microsoft-com:office:smarttags" w:element="place">
              <w:smartTag w:uri="urn:schemas-microsoft-com:office:smarttags" w:element="place">
                <w:r w:rsidRPr="005E4699">
                  <w:t>57 Brougham Street</w:t>
                </w:r>
              </w:smartTag>
              <w:r w:rsidRPr="005E4699">
                <w:t xml:space="preserve">, </w:t>
              </w:r>
              <w:smartTag w:uri="urn:schemas-microsoft-com:office:smarttags" w:element="place">
                <w:r w:rsidRPr="005E4699">
                  <w:t>Geelong</w:t>
                </w:r>
              </w:smartTag>
            </w:smartTag>
          </w:p>
        </w:tc>
        <w:tc>
          <w:tcPr>
            <w:tcW w:w="1134" w:type="dxa"/>
          </w:tcPr>
          <w:p w:rsidR="008545FC" w:rsidRPr="005E4699" w:rsidRDefault="008545FC">
            <w:pPr>
              <w:pStyle w:val="Tabletext"/>
            </w:pPr>
            <w:r w:rsidRPr="005E4699">
              <w:t>-</w:t>
            </w:r>
          </w:p>
        </w:tc>
        <w:tc>
          <w:tcPr>
            <w:tcW w:w="1276" w:type="dxa"/>
          </w:tcPr>
          <w:p w:rsidR="008545FC" w:rsidRPr="005E4699" w:rsidRDefault="008545FC">
            <w:pPr>
              <w:pStyle w:val="Tabletext"/>
            </w:pPr>
            <w:r w:rsidRPr="005E4699">
              <w:t>-</w:t>
            </w:r>
          </w:p>
        </w:tc>
        <w:tc>
          <w:tcPr>
            <w:tcW w:w="1134" w:type="dxa"/>
          </w:tcPr>
          <w:p w:rsidR="008545FC" w:rsidRPr="005E4699" w:rsidRDefault="008545FC">
            <w:pPr>
              <w:pStyle w:val="Tabletext"/>
            </w:pPr>
            <w:r w:rsidRPr="005E4699">
              <w:t>-</w:t>
            </w:r>
          </w:p>
        </w:tc>
        <w:tc>
          <w:tcPr>
            <w:tcW w:w="1701" w:type="dxa"/>
          </w:tcPr>
          <w:p w:rsidR="008545FC" w:rsidRPr="005E4699" w:rsidRDefault="008545FC">
            <w:pPr>
              <w:pStyle w:val="Tabletext"/>
            </w:pPr>
            <w:r w:rsidRPr="005E4699">
              <w:t>-</w:t>
            </w:r>
          </w:p>
        </w:tc>
        <w:tc>
          <w:tcPr>
            <w:tcW w:w="1559" w:type="dxa"/>
          </w:tcPr>
          <w:p w:rsidR="008545FC" w:rsidRPr="005E4699" w:rsidRDefault="008545FC">
            <w:pPr>
              <w:pStyle w:val="Tabletext"/>
            </w:pPr>
            <w:r w:rsidRPr="005E4699">
              <w:t>Yes</w:t>
            </w:r>
          </w:p>
          <w:p w:rsidR="008545FC" w:rsidRPr="005E4699" w:rsidRDefault="008545FC">
            <w:pPr>
              <w:pStyle w:val="Tabletext"/>
            </w:pPr>
            <w:r w:rsidRPr="005E4699">
              <w:t>Ref.No.H1892</w:t>
            </w:r>
          </w:p>
        </w:tc>
        <w:tc>
          <w:tcPr>
            <w:tcW w:w="1276" w:type="dxa"/>
          </w:tcPr>
          <w:p w:rsidR="008545FC" w:rsidRPr="005E4699" w:rsidRDefault="008545FC">
            <w:pPr>
              <w:pStyle w:val="Tabletext"/>
            </w:pPr>
            <w:r w:rsidRPr="005E4699">
              <w:t>Yes</w:t>
            </w:r>
          </w:p>
        </w:tc>
        <w:tc>
          <w:tcPr>
            <w:tcW w:w="1701" w:type="dxa"/>
          </w:tcPr>
          <w:p w:rsidR="008545FC" w:rsidRPr="005E4699" w:rsidRDefault="008545FC">
            <w:pPr>
              <w:pStyle w:val="Tabletext"/>
            </w:pPr>
          </w:p>
        </w:tc>
        <w:tc>
          <w:tcPr>
            <w:tcW w:w="1276" w:type="dxa"/>
          </w:tcPr>
          <w:p w:rsidR="008545FC" w:rsidRPr="005E4699" w:rsidRDefault="008545FC">
            <w:pPr>
              <w:pStyle w:val="Tabletext"/>
            </w:pPr>
            <w:r w:rsidRPr="005E4699">
              <w:t>No</w:t>
            </w:r>
          </w:p>
        </w:tc>
      </w:tr>
      <w:tr w:rsidR="00DA03F3" w:rsidRPr="005E4699" w:rsidTr="00DA03F3">
        <w:trPr>
          <w:cantSplit/>
        </w:trPr>
        <w:tc>
          <w:tcPr>
            <w:tcW w:w="993" w:type="dxa"/>
          </w:tcPr>
          <w:p w:rsidR="008545FC" w:rsidRPr="005E4699" w:rsidRDefault="008545FC">
            <w:pPr>
              <w:pStyle w:val="Tabletext"/>
            </w:pPr>
            <w:r w:rsidRPr="005E4699">
              <w:t>HO140</w:t>
            </w:r>
          </w:p>
        </w:tc>
        <w:tc>
          <w:tcPr>
            <w:tcW w:w="2551" w:type="dxa"/>
          </w:tcPr>
          <w:p w:rsidR="008545FC" w:rsidRPr="005E4699" w:rsidRDefault="008545FC" w:rsidP="00F31184">
            <w:pPr>
              <w:pStyle w:val="Tabletextbold"/>
            </w:pPr>
            <w:r w:rsidRPr="005E4699">
              <w:t xml:space="preserve">The </w:t>
            </w:r>
            <w:smartTag w:uri="urn:schemas-microsoft-com:office:smarttags" w:element="place">
              <w:r w:rsidRPr="005E4699">
                <w:t>Geelong</w:t>
              </w:r>
            </w:smartTag>
            <w:r w:rsidRPr="005E4699">
              <w:t xml:space="preserve"> Club</w:t>
            </w:r>
          </w:p>
          <w:p w:rsidR="00014AB6" w:rsidRPr="005E4699" w:rsidRDefault="008545FC">
            <w:pPr>
              <w:pStyle w:val="Tabletext"/>
            </w:pPr>
            <w:r w:rsidRPr="005E4699">
              <w:t>74 Brougham Street, Geelong</w:t>
            </w:r>
          </w:p>
        </w:tc>
        <w:tc>
          <w:tcPr>
            <w:tcW w:w="1134" w:type="dxa"/>
          </w:tcPr>
          <w:p w:rsidR="008545FC" w:rsidRPr="005E4699" w:rsidRDefault="008545FC">
            <w:pPr>
              <w:pStyle w:val="Tabletext"/>
            </w:pPr>
            <w:r w:rsidRPr="005E4699">
              <w:t>-</w:t>
            </w:r>
          </w:p>
        </w:tc>
        <w:tc>
          <w:tcPr>
            <w:tcW w:w="1276" w:type="dxa"/>
          </w:tcPr>
          <w:p w:rsidR="008545FC" w:rsidRPr="005E4699" w:rsidRDefault="008545FC">
            <w:pPr>
              <w:pStyle w:val="Tabletext"/>
            </w:pPr>
            <w:r w:rsidRPr="005E4699">
              <w:t>-</w:t>
            </w:r>
          </w:p>
        </w:tc>
        <w:tc>
          <w:tcPr>
            <w:tcW w:w="1134" w:type="dxa"/>
          </w:tcPr>
          <w:p w:rsidR="008545FC" w:rsidRPr="005E4699" w:rsidRDefault="008545FC">
            <w:pPr>
              <w:pStyle w:val="Tabletext"/>
            </w:pPr>
            <w:r w:rsidRPr="005E4699">
              <w:t>-</w:t>
            </w:r>
          </w:p>
        </w:tc>
        <w:tc>
          <w:tcPr>
            <w:tcW w:w="1701" w:type="dxa"/>
          </w:tcPr>
          <w:p w:rsidR="008545FC" w:rsidRPr="005E4699" w:rsidRDefault="008545FC">
            <w:pPr>
              <w:pStyle w:val="Tabletext"/>
            </w:pPr>
            <w:r w:rsidRPr="005E4699">
              <w:t>-</w:t>
            </w:r>
          </w:p>
        </w:tc>
        <w:tc>
          <w:tcPr>
            <w:tcW w:w="1559" w:type="dxa"/>
          </w:tcPr>
          <w:p w:rsidR="008545FC" w:rsidRPr="005E4699" w:rsidRDefault="008545FC">
            <w:pPr>
              <w:pStyle w:val="Tabletext"/>
            </w:pPr>
            <w:r w:rsidRPr="005E4699">
              <w:t>Yes</w:t>
            </w:r>
          </w:p>
          <w:p w:rsidR="008545FC" w:rsidRPr="005E4699" w:rsidRDefault="008545FC">
            <w:pPr>
              <w:pStyle w:val="Tabletext"/>
            </w:pPr>
            <w:r w:rsidRPr="005E4699">
              <w:t>Ref.No.H1133</w:t>
            </w:r>
          </w:p>
        </w:tc>
        <w:tc>
          <w:tcPr>
            <w:tcW w:w="1276" w:type="dxa"/>
          </w:tcPr>
          <w:p w:rsidR="008545FC" w:rsidRPr="005E4699" w:rsidRDefault="008545FC">
            <w:pPr>
              <w:pStyle w:val="Tabletext"/>
            </w:pPr>
            <w:r w:rsidRPr="005E4699">
              <w:t>Yes</w:t>
            </w:r>
          </w:p>
        </w:tc>
        <w:tc>
          <w:tcPr>
            <w:tcW w:w="1701" w:type="dxa"/>
          </w:tcPr>
          <w:p w:rsidR="008545FC" w:rsidRPr="005E4699" w:rsidRDefault="008545FC">
            <w:pPr>
              <w:pStyle w:val="Tabletext"/>
            </w:pPr>
          </w:p>
        </w:tc>
        <w:tc>
          <w:tcPr>
            <w:tcW w:w="1276" w:type="dxa"/>
          </w:tcPr>
          <w:p w:rsidR="008545FC" w:rsidRPr="005E4699" w:rsidRDefault="008545FC">
            <w:pPr>
              <w:pStyle w:val="Tabletext"/>
            </w:pPr>
            <w:r w:rsidRPr="005E4699">
              <w:t>No</w:t>
            </w:r>
          </w:p>
        </w:tc>
      </w:tr>
      <w:tr w:rsidR="00DA03F3" w:rsidRPr="005E4699" w:rsidTr="00DA03F3">
        <w:trPr>
          <w:cantSplit/>
        </w:trPr>
        <w:tc>
          <w:tcPr>
            <w:tcW w:w="993" w:type="dxa"/>
          </w:tcPr>
          <w:p w:rsidR="008545FC" w:rsidRPr="005E4699" w:rsidRDefault="008545FC">
            <w:pPr>
              <w:pStyle w:val="Tabletext"/>
            </w:pPr>
            <w:r w:rsidRPr="005E4699">
              <w:t>HO886</w:t>
            </w:r>
          </w:p>
        </w:tc>
        <w:tc>
          <w:tcPr>
            <w:tcW w:w="2551" w:type="dxa"/>
          </w:tcPr>
          <w:p w:rsidR="008545FC" w:rsidRPr="005E4699" w:rsidRDefault="008545FC" w:rsidP="00F31184">
            <w:pPr>
              <w:pStyle w:val="Tabletextbold"/>
            </w:pPr>
            <w:r w:rsidRPr="005E4699">
              <w:t>Electric Lighting and Traction Co.</w:t>
            </w:r>
          </w:p>
          <w:p w:rsidR="008545FC" w:rsidRPr="005E4699" w:rsidRDefault="008545FC">
            <w:pPr>
              <w:pStyle w:val="Tabletext"/>
            </w:pPr>
            <w:smartTag w:uri="urn:schemas-microsoft-com:office:smarttags" w:element="place">
              <w:smartTag w:uri="urn:schemas-microsoft-com:office:smarttags" w:element="place">
                <w:r w:rsidRPr="005E4699">
                  <w:t>78-80 Brougham Street</w:t>
                </w:r>
              </w:smartTag>
              <w:r w:rsidRPr="005E4699">
                <w:t xml:space="preserve">, </w:t>
              </w:r>
              <w:smartTag w:uri="urn:schemas-microsoft-com:office:smarttags" w:element="place">
                <w:r w:rsidRPr="005E4699">
                  <w:t>Geelong</w:t>
                </w:r>
              </w:smartTag>
            </w:smartTag>
          </w:p>
        </w:tc>
        <w:tc>
          <w:tcPr>
            <w:tcW w:w="1134" w:type="dxa"/>
          </w:tcPr>
          <w:p w:rsidR="008545FC" w:rsidRPr="005E4699" w:rsidRDefault="008545FC">
            <w:pPr>
              <w:pStyle w:val="Tabletext"/>
            </w:pPr>
            <w:r w:rsidRPr="005E4699">
              <w:t>Yes</w:t>
            </w:r>
          </w:p>
        </w:tc>
        <w:tc>
          <w:tcPr>
            <w:tcW w:w="1276" w:type="dxa"/>
          </w:tcPr>
          <w:p w:rsidR="008545FC" w:rsidRPr="005E4699" w:rsidRDefault="008545FC">
            <w:pPr>
              <w:pStyle w:val="Tabletext"/>
            </w:pPr>
            <w:r w:rsidRPr="005E4699">
              <w:t>No</w:t>
            </w:r>
          </w:p>
        </w:tc>
        <w:tc>
          <w:tcPr>
            <w:tcW w:w="1134" w:type="dxa"/>
          </w:tcPr>
          <w:p w:rsidR="008545FC" w:rsidRPr="005E4699" w:rsidRDefault="008545FC">
            <w:pPr>
              <w:pStyle w:val="Tabletext"/>
            </w:pPr>
            <w:r w:rsidRPr="005E4699">
              <w:t>No</w:t>
            </w:r>
          </w:p>
        </w:tc>
        <w:tc>
          <w:tcPr>
            <w:tcW w:w="1701" w:type="dxa"/>
          </w:tcPr>
          <w:p w:rsidR="008545FC" w:rsidRPr="005E4699" w:rsidRDefault="008545FC">
            <w:pPr>
              <w:pStyle w:val="Tabletext"/>
            </w:pPr>
            <w:r w:rsidRPr="005E4699">
              <w:t>No</w:t>
            </w:r>
          </w:p>
        </w:tc>
        <w:tc>
          <w:tcPr>
            <w:tcW w:w="1559" w:type="dxa"/>
          </w:tcPr>
          <w:p w:rsidR="008545FC" w:rsidRPr="005E4699" w:rsidRDefault="008545FC">
            <w:pPr>
              <w:pStyle w:val="Tabletext"/>
            </w:pPr>
            <w:r w:rsidRPr="005E4699">
              <w:t>No</w:t>
            </w:r>
          </w:p>
        </w:tc>
        <w:tc>
          <w:tcPr>
            <w:tcW w:w="1276" w:type="dxa"/>
          </w:tcPr>
          <w:p w:rsidR="008545FC" w:rsidRPr="005E4699" w:rsidRDefault="008545FC">
            <w:pPr>
              <w:pStyle w:val="Tabletext"/>
            </w:pPr>
            <w:r w:rsidRPr="005E4699">
              <w:t>No</w:t>
            </w:r>
          </w:p>
        </w:tc>
        <w:tc>
          <w:tcPr>
            <w:tcW w:w="1701" w:type="dxa"/>
          </w:tcPr>
          <w:p w:rsidR="008545FC" w:rsidRPr="005E4699" w:rsidRDefault="008545FC">
            <w:pPr>
              <w:pStyle w:val="Tabletext"/>
            </w:pPr>
          </w:p>
        </w:tc>
        <w:tc>
          <w:tcPr>
            <w:tcW w:w="1276" w:type="dxa"/>
          </w:tcPr>
          <w:p w:rsidR="008545FC" w:rsidRPr="005E4699" w:rsidRDefault="008545FC">
            <w:pPr>
              <w:pStyle w:val="Tabletext"/>
            </w:pPr>
            <w:r w:rsidRPr="005E4699">
              <w:t>No</w:t>
            </w:r>
          </w:p>
        </w:tc>
      </w:tr>
      <w:tr w:rsidR="00DA03F3" w:rsidRPr="005E4699" w:rsidTr="00DA03F3">
        <w:trPr>
          <w:cantSplit/>
        </w:trPr>
        <w:tc>
          <w:tcPr>
            <w:tcW w:w="993" w:type="dxa"/>
          </w:tcPr>
          <w:p w:rsidR="008545FC" w:rsidRPr="005E4699" w:rsidRDefault="008545FC" w:rsidP="006E3512">
            <w:pPr>
              <w:pStyle w:val="Tabletext"/>
            </w:pPr>
            <w:r w:rsidRPr="005E4699">
              <w:t>HO1725</w:t>
            </w:r>
          </w:p>
        </w:tc>
        <w:tc>
          <w:tcPr>
            <w:tcW w:w="2551" w:type="dxa"/>
          </w:tcPr>
          <w:p w:rsidR="008545FC" w:rsidRPr="005E4699" w:rsidRDefault="008545FC" w:rsidP="00F31184">
            <w:pPr>
              <w:pStyle w:val="Tabletextbold"/>
            </w:pPr>
            <w:smartTag w:uri="urn:schemas-microsoft-com:office:smarttags" w:element="place">
              <w:smartTag w:uri="urn:schemas-microsoft-com:office:smarttags" w:element="place">
                <w:r w:rsidRPr="005E4699">
                  <w:t>Geelong</w:t>
                </w:r>
              </w:smartTag>
              <w:r w:rsidRPr="005E4699">
                <w:t xml:space="preserve"> </w:t>
              </w:r>
              <w:smartTag w:uri="urn:schemas-microsoft-com:office:smarttags" w:element="place">
                <w:r w:rsidRPr="005E4699">
                  <w:t>Christian</w:t>
                </w:r>
              </w:smartTag>
              <w:r w:rsidRPr="005E4699">
                <w:t xml:space="preserve"> </w:t>
              </w:r>
              <w:smartTag w:uri="urn:schemas-microsoft-com:office:smarttags" w:element="place">
                <w:r w:rsidRPr="005E4699">
                  <w:t>College</w:t>
                </w:r>
              </w:smartTag>
            </w:smartTag>
            <w:r w:rsidRPr="005E4699">
              <w:t>, Junior Campus</w:t>
            </w:r>
          </w:p>
          <w:p w:rsidR="008545FC" w:rsidRPr="005E4699" w:rsidRDefault="008545FC" w:rsidP="006E3512">
            <w:pPr>
              <w:pStyle w:val="Tabletext"/>
            </w:pPr>
            <w:smartTag w:uri="urn:schemas-microsoft-com:office:smarttags" w:element="place">
              <w:smartTag w:uri="urn:schemas-microsoft-com:office:smarttags" w:element="place">
                <w:r w:rsidRPr="005E4699">
                  <w:t>39-47 Broughton Drive</w:t>
                </w:r>
              </w:smartTag>
              <w:r w:rsidRPr="005E4699">
                <w:t xml:space="preserve">, </w:t>
              </w:r>
              <w:smartTag w:uri="urn:schemas-microsoft-com:office:smarttags" w:element="place">
                <w:r w:rsidRPr="005E4699">
                  <w:t>Belmont</w:t>
                </w:r>
              </w:smartTag>
            </w:smartTag>
          </w:p>
        </w:tc>
        <w:tc>
          <w:tcPr>
            <w:tcW w:w="1134" w:type="dxa"/>
          </w:tcPr>
          <w:p w:rsidR="008545FC" w:rsidRPr="005E4699" w:rsidRDefault="008545FC" w:rsidP="006E3512">
            <w:pPr>
              <w:pStyle w:val="Tabletext"/>
            </w:pPr>
            <w:r w:rsidRPr="005E4699">
              <w:t>Yes</w:t>
            </w:r>
          </w:p>
        </w:tc>
        <w:tc>
          <w:tcPr>
            <w:tcW w:w="1276" w:type="dxa"/>
          </w:tcPr>
          <w:p w:rsidR="008545FC" w:rsidRPr="005E4699" w:rsidRDefault="008545FC" w:rsidP="006E3512">
            <w:pPr>
              <w:pStyle w:val="Tabletext"/>
            </w:pPr>
            <w:r w:rsidRPr="005E4699">
              <w:t>No</w:t>
            </w:r>
          </w:p>
        </w:tc>
        <w:tc>
          <w:tcPr>
            <w:tcW w:w="1134" w:type="dxa"/>
          </w:tcPr>
          <w:p w:rsidR="008545FC" w:rsidRPr="005E4699" w:rsidRDefault="008545FC" w:rsidP="006E3512">
            <w:pPr>
              <w:pStyle w:val="Tabletext"/>
            </w:pPr>
            <w:r w:rsidRPr="005E4699">
              <w:t>Yes- 1 Norfolk Pine tree only</w:t>
            </w:r>
          </w:p>
        </w:tc>
        <w:tc>
          <w:tcPr>
            <w:tcW w:w="1701" w:type="dxa"/>
          </w:tcPr>
          <w:p w:rsidR="008545FC" w:rsidRPr="005E4699" w:rsidRDefault="008545FC" w:rsidP="006E3512">
            <w:pPr>
              <w:pStyle w:val="Tabletext"/>
            </w:pPr>
            <w:r w:rsidRPr="005E4699">
              <w:t>No</w:t>
            </w:r>
          </w:p>
        </w:tc>
        <w:tc>
          <w:tcPr>
            <w:tcW w:w="1559" w:type="dxa"/>
          </w:tcPr>
          <w:p w:rsidR="008545FC" w:rsidRPr="005E4699" w:rsidRDefault="008545FC" w:rsidP="006E3512">
            <w:pPr>
              <w:pStyle w:val="Tabletext"/>
            </w:pPr>
            <w:r w:rsidRPr="005E4699">
              <w:t xml:space="preserve">No </w:t>
            </w:r>
          </w:p>
        </w:tc>
        <w:tc>
          <w:tcPr>
            <w:tcW w:w="1276" w:type="dxa"/>
          </w:tcPr>
          <w:p w:rsidR="008545FC" w:rsidRPr="005E4699" w:rsidRDefault="008545FC" w:rsidP="006E3512">
            <w:pPr>
              <w:pStyle w:val="Tabletext"/>
            </w:pPr>
            <w:r w:rsidRPr="005E4699">
              <w:t>Yes</w:t>
            </w:r>
          </w:p>
        </w:tc>
        <w:tc>
          <w:tcPr>
            <w:tcW w:w="1701" w:type="dxa"/>
          </w:tcPr>
          <w:p w:rsidR="008545FC" w:rsidRPr="005E4699" w:rsidRDefault="008545FC" w:rsidP="006E3512">
            <w:pPr>
              <w:pStyle w:val="Tabletext"/>
            </w:pPr>
          </w:p>
        </w:tc>
        <w:tc>
          <w:tcPr>
            <w:tcW w:w="1276" w:type="dxa"/>
          </w:tcPr>
          <w:p w:rsidR="008545FC" w:rsidRPr="005E4699" w:rsidRDefault="008545FC" w:rsidP="006E3512">
            <w:pPr>
              <w:pStyle w:val="Tabletext"/>
            </w:pPr>
            <w:r w:rsidRPr="005E4699">
              <w:t>No</w:t>
            </w:r>
          </w:p>
        </w:tc>
      </w:tr>
      <w:tr w:rsidR="00DA03F3" w:rsidRPr="005E4699" w:rsidTr="00DA03F3">
        <w:trPr>
          <w:cantSplit/>
        </w:trPr>
        <w:tc>
          <w:tcPr>
            <w:tcW w:w="993" w:type="dxa"/>
          </w:tcPr>
          <w:p w:rsidR="008545FC" w:rsidRPr="005E4699" w:rsidRDefault="008545FC">
            <w:pPr>
              <w:pStyle w:val="Tabletext"/>
            </w:pPr>
            <w:r w:rsidRPr="005E4699">
              <w:t>HO887</w:t>
            </w:r>
          </w:p>
        </w:tc>
        <w:tc>
          <w:tcPr>
            <w:tcW w:w="2551" w:type="dxa"/>
          </w:tcPr>
          <w:p w:rsidR="008545FC" w:rsidRPr="005E4699" w:rsidRDefault="008545FC" w:rsidP="00F31184">
            <w:pPr>
              <w:pStyle w:val="Tabletextbold"/>
            </w:pPr>
            <w:r w:rsidRPr="005E4699">
              <w:t>Residence</w:t>
            </w:r>
          </w:p>
          <w:p w:rsidR="008545FC" w:rsidRPr="005E4699" w:rsidRDefault="008545FC">
            <w:pPr>
              <w:pStyle w:val="Tabletext"/>
            </w:pPr>
            <w:smartTag w:uri="urn:schemas-microsoft-com:office:smarttags" w:element="place">
              <w:r w:rsidRPr="005E4699">
                <w:t>4 Brown Street</w:t>
              </w:r>
            </w:smartTag>
            <w:r w:rsidRPr="005E4699">
              <w:t xml:space="preserve">, </w:t>
            </w:r>
          </w:p>
          <w:p w:rsidR="008545FC" w:rsidRPr="005E4699" w:rsidRDefault="008545FC">
            <w:pPr>
              <w:pStyle w:val="Tabletext"/>
            </w:pPr>
            <w:smartTag w:uri="urn:schemas-microsoft-com:office:smarttags" w:element="place">
              <w:r w:rsidRPr="005E4699">
                <w:t>Geelong</w:t>
              </w:r>
            </w:smartTag>
          </w:p>
        </w:tc>
        <w:tc>
          <w:tcPr>
            <w:tcW w:w="1134" w:type="dxa"/>
          </w:tcPr>
          <w:p w:rsidR="008545FC" w:rsidRPr="005E4699" w:rsidRDefault="008545FC">
            <w:pPr>
              <w:pStyle w:val="Tabletext"/>
            </w:pPr>
            <w:r w:rsidRPr="005E4699">
              <w:t>No</w:t>
            </w:r>
          </w:p>
        </w:tc>
        <w:tc>
          <w:tcPr>
            <w:tcW w:w="1276" w:type="dxa"/>
          </w:tcPr>
          <w:p w:rsidR="008545FC" w:rsidRPr="005E4699" w:rsidRDefault="008545FC">
            <w:pPr>
              <w:pStyle w:val="Tabletext"/>
            </w:pPr>
            <w:r w:rsidRPr="005E4699">
              <w:t>No</w:t>
            </w:r>
          </w:p>
        </w:tc>
        <w:tc>
          <w:tcPr>
            <w:tcW w:w="1134" w:type="dxa"/>
          </w:tcPr>
          <w:p w:rsidR="008545FC" w:rsidRPr="005E4699" w:rsidRDefault="008545FC">
            <w:pPr>
              <w:pStyle w:val="Tabletext"/>
            </w:pPr>
            <w:r w:rsidRPr="005E4699">
              <w:t>No</w:t>
            </w:r>
          </w:p>
        </w:tc>
        <w:tc>
          <w:tcPr>
            <w:tcW w:w="1701" w:type="dxa"/>
          </w:tcPr>
          <w:p w:rsidR="008545FC" w:rsidRPr="005E4699" w:rsidRDefault="008545FC">
            <w:pPr>
              <w:pStyle w:val="Tabletext"/>
            </w:pPr>
            <w:r w:rsidRPr="005E4699">
              <w:t>Yes-fence</w:t>
            </w:r>
          </w:p>
        </w:tc>
        <w:tc>
          <w:tcPr>
            <w:tcW w:w="1559" w:type="dxa"/>
          </w:tcPr>
          <w:p w:rsidR="008545FC" w:rsidRPr="005E4699" w:rsidRDefault="008545FC">
            <w:pPr>
              <w:pStyle w:val="Tabletext"/>
            </w:pPr>
            <w:r w:rsidRPr="005E4699">
              <w:t>No</w:t>
            </w:r>
          </w:p>
        </w:tc>
        <w:tc>
          <w:tcPr>
            <w:tcW w:w="1276" w:type="dxa"/>
          </w:tcPr>
          <w:p w:rsidR="008545FC" w:rsidRPr="005E4699" w:rsidRDefault="008545FC">
            <w:pPr>
              <w:pStyle w:val="Tabletext"/>
            </w:pPr>
            <w:r w:rsidRPr="005E4699">
              <w:t>No</w:t>
            </w:r>
          </w:p>
        </w:tc>
        <w:tc>
          <w:tcPr>
            <w:tcW w:w="1701" w:type="dxa"/>
          </w:tcPr>
          <w:p w:rsidR="008545FC" w:rsidRPr="005E4699" w:rsidRDefault="008545FC">
            <w:pPr>
              <w:pStyle w:val="Tabletext"/>
            </w:pPr>
          </w:p>
        </w:tc>
        <w:tc>
          <w:tcPr>
            <w:tcW w:w="1276" w:type="dxa"/>
          </w:tcPr>
          <w:p w:rsidR="008545FC" w:rsidRPr="005E4699" w:rsidRDefault="008545FC">
            <w:pPr>
              <w:pStyle w:val="Tabletext"/>
            </w:pPr>
            <w:r w:rsidRPr="005E4699">
              <w:t>No</w:t>
            </w:r>
          </w:p>
        </w:tc>
      </w:tr>
      <w:tr w:rsidR="00DA03F3" w:rsidRPr="005E4699" w:rsidTr="00DA03F3">
        <w:trPr>
          <w:cantSplit/>
        </w:trPr>
        <w:tc>
          <w:tcPr>
            <w:tcW w:w="993" w:type="dxa"/>
          </w:tcPr>
          <w:p w:rsidR="008545FC" w:rsidRPr="005E4699" w:rsidRDefault="008545FC">
            <w:pPr>
              <w:pStyle w:val="Tabletext"/>
            </w:pPr>
            <w:r w:rsidRPr="005E4699">
              <w:t>HO1544</w:t>
            </w:r>
          </w:p>
        </w:tc>
        <w:tc>
          <w:tcPr>
            <w:tcW w:w="2551" w:type="dxa"/>
          </w:tcPr>
          <w:p w:rsidR="008545FC" w:rsidRPr="005E4699" w:rsidRDefault="008545FC" w:rsidP="00F31184">
            <w:pPr>
              <w:pStyle w:val="Tabletextbold"/>
            </w:pPr>
            <w:smartTag w:uri="urn:schemas-microsoft-com:office:smarttags" w:element="place">
              <w:r w:rsidRPr="005E4699">
                <w:t>St. John’s</w:t>
              </w:r>
            </w:smartTag>
            <w:r w:rsidRPr="005E4699">
              <w:t xml:space="preserve"> Anglican Church</w:t>
            </w:r>
          </w:p>
          <w:p w:rsidR="008545FC" w:rsidRPr="005E4699" w:rsidRDefault="008545FC">
            <w:pPr>
              <w:pStyle w:val="Tabletext"/>
            </w:pPr>
            <w:smartTag w:uri="urn:schemas-microsoft-com:office:smarttags" w:element="place">
              <w:r w:rsidRPr="005E4699">
                <w:t>11 Brown Street</w:t>
              </w:r>
            </w:smartTag>
            <w:r w:rsidRPr="005E4699">
              <w:t>, Portarlington</w:t>
            </w:r>
          </w:p>
        </w:tc>
        <w:tc>
          <w:tcPr>
            <w:tcW w:w="1134" w:type="dxa"/>
          </w:tcPr>
          <w:p w:rsidR="008545FC" w:rsidRPr="005E4699" w:rsidRDefault="008545FC">
            <w:pPr>
              <w:pStyle w:val="Tabletext"/>
            </w:pPr>
            <w:r w:rsidRPr="005E4699">
              <w:t>Yes</w:t>
            </w:r>
          </w:p>
        </w:tc>
        <w:tc>
          <w:tcPr>
            <w:tcW w:w="1276" w:type="dxa"/>
          </w:tcPr>
          <w:p w:rsidR="008545FC" w:rsidRPr="005E4699" w:rsidRDefault="008545FC">
            <w:pPr>
              <w:pStyle w:val="Tabletext"/>
            </w:pPr>
            <w:r w:rsidRPr="005E4699">
              <w:t>No</w:t>
            </w:r>
          </w:p>
        </w:tc>
        <w:tc>
          <w:tcPr>
            <w:tcW w:w="1134" w:type="dxa"/>
          </w:tcPr>
          <w:p w:rsidR="008545FC" w:rsidRPr="005E4699" w:rsidRDefault="008545FC">
            <w:pPr>
              <w:pStyle w:val="Tabletext"/>
            </w:pPr>
            <w:r w:rsidRPr="005E4699">
              <w:t>No</w:t>
            </w:r>
          </w:p>
        </w:tc>
        <w:tc>
          <w:tcPr>
            <w:tcW w:w="1701" w:type="dxa"/>
          </w:tcPr>
          <w:p w:rsidR="008545FC" w:rsidRPr="005E4699" w:rsidRDefault="008545FC">
            <w:pPr>
              <w:pStyle w:val="Tabletext"/>
            </w:pPr>
            <w:r w:rsidRPr="005E4699">
              <w:t>No</w:t>
            </w:r>
          </w:p>
        </w:tc>
        <w:tc>
          <w:tcPr>
            <w:tcW w:w="1559" w:type="dxa"/>
          </w:tcPr>
          <w:p w:rsidR="008545FC" w:rsidRPr="005E4699" w:rsidRDefault="008545FC">
            <w:pPr>
              <w:pStyle w:val="Tabletext"/>
            </w:pPr>
            <w:r w:rsidRPr="005E4699">
              <w:t>No</w:t>
            </w:r>
          </w:p>
        </w:tc>
        <w:tc>
          <w:tcPr>
            <w:tcW w:w="1276" w:type="dxa"/>
          </w:tcPr>
          <w:p w:rsidR="008545FC" w:rsidRPr="005E4699" w:rsidRDefault="008545FC">
            <w:pPr>
              <w:pStyle w:val="Tabletext"/>
            </w:pPr>
            <w:r w:rsidRPr="005E4699">
              <w:t>Yes</w:t>
            </w:r>
          </w:p>
        </w:tc>
        <w:tc>
          <w:tcPr>
            <w:tcW w:w="1701" w:type="dxa"/>
          </w:tcPr>
          <w:p w:rsidR="008545FC" w:rsidRPr="005E4699" w:rsidRDefault="008545FC">
            <w:pPr>
              <w:pStyle w:val="Tabletext"/>
            </w:pPr>
          </w:p>
        </w:tc>
        <w:tc>
          <w:tcPr>
            <w:tcW w:w="1276" w:type="dxa"/>
          </w:tcPr>
          <w:p w:rsidR="008545FC" w:rsidRPr="005E4699" w:rsidRDefault="008545FC">
            <w:pPr>
              <w:pStyle w:val="Tabletext"/>
            </w:pPr>
            <w:r w:rsidRPr="005E4699">
              <w:t>No</w:t>
            </w:r>
          </w:p>
        </w:tc>
      </w:tr>
      <w:tr w:rsidR="00DA03F3" w:rsidRPr="005E4699" w:rsidTr="00DA03F3">
        <w:trPr>
          <w:cantSplit/>
        </w:trPr>
        <w:tc>
          <w:tcPr>
            <w:tcW w:w="993" w:type="dxa"/>
          </w:tcPr>
          <w:p w:rsidR="008545FC" w:rsidRPr="005E4699" w:rsidRDefault="008545FC">
            <w:pPr>
              <w:pStyle w:val="Tabletext"/>
            </w:pPr>
            <w:r w:rsidRPr="005E4699">
              <w:t>HO888</w:t>
            </w:r>
          </w:p>
        </w:tc>
        <w:tc>
          <w:tcPr>
            <w:tcW w:w="2551" w:type="dxa"/>
          </w:tcPr>
          <w:p w:rsidR="008545FC" w:rsidRPr="005E4699" w:rsidRDefault="008545FC" w:rsidP="00F31184">
            <w:pPr>
              <w:pStyle w:val="Tabletextbold"/>
            </w:pPr>
            <w:r w:rsidRPr="005E4699">
              <w:t>Residence</w:t>
            </w:r>
          </w:p>
          <w:p w:rsidR="008545FC" w:rsidRPr="005E4699" w:rsidRDefault="008545FC">
            <w:pPr>
              <w:pStyle w:val="Tabletext"/>
            </w:pPr>
            <w:smartTag w:uri="urn:schemas-microsoft-com:office:smarttags" w:element="place">
              <w:r w:rsidRPr="005E4699">
                <w:t>13 Brown Street</w:t>
              </w:r>
            </w:smartTag>
            <w:r w:rsidRPr="005E4699">
              <w:t xml:space="preserve">, </w:t>
            </w:r>
          </w:p>
          <w:p w:rsidR="008545FC" w:rsidRPr="005E4699" w:rsidRDefault="008545FC">
            <w:pPr>
              <w:pStyle w:val="Tabletext"/>
            </w:pPr>
            <w:smartTag w:uri="urn:schemas-microsoft-com:office:smarttags" w:element="place">
              <w:r w:rsidRPr="005E4699">
                <w:t>Geelong</w:t>
              </w:r>
            </w:smartTag>
          </w:p>
        </w:tc>
        <w:tc>
          <w:tcPr>
            <w:tcW w:w="1134" w:type="dxa"/>
          </w:tcPr>
          <w:p w:rsidR="008545FC" w:rsidRPr="005E4699" w:rsidRDefault="008545FC">
            <w:pPr>
              <w:pStyle w:val="Tabletext"/>
            </w:pPr>
            <w:r w:rsidRPr="005E4699">
              <w:t>No</w:t>
            </w:r>
          </w:p>
        </w:tc>
        <w:tc>
          <w:tcPr>
            <w:tcW w:w="1276" w:type="dxa"/>
          </w:tcPr>
          <w:p w:rsidR="008545FC" w:rsidRPr="005E4699" w:rsidRDefault="008545FC">
            <w:pPr>
              <w:pStyle w:val="Tabletext"/>
            </w:pPr>
            <w:r w:rsidRPr="005E4699">
              <w:t>No</w:t>
            </w:r>
          </w:p>
        </w:tc>
        <w:tc>
          <w:tcPr>
            <w:tcW w:w="1134" w:type="dxa"/>
          </w:tcPr>
          <w:p w:rsidR="008545FC" w:rsidRPr="005E4699" w:rsidRDefault="008545FC">
            <w:pPr>
              <w:pStyle w:val="Tabletext"/>
            </w:pPr>
            <w:r w:rsidRPr="005E4699">
              <w:t>No</w:t>
            </w:r>
          </w:p>
        </w:tc>
        <w:tc>
          <w:tcPr>
            <w:tcW w:w="1701" w:type="dxa"/>
          </w:tcPr>
          <w:p w:rsidR="008545FC" w:rsidRPr="005E4699" w:rsidRDefault="008545FC">
            <w:pPr>
              <w:pStyle w:val="Tabletext"/>
            </w:pPr>
            <w:r w:rsidRPr="005E4699">
              <w:t>Yes- fence</w:t>
            </w:r>
          </w:p>
        </w:tc>
        <w:tc>
          <w:tcPr>
            <w:tcW w:w="1559" w:type="dxa"/>
          </w:tcPr>
          <w:p w:rsidR="008545FC" w:rsidRPr="005E4699" w:rsidRDefault="008545FC">
            <w:pPr>
              <w:pStyle w:val="Tabletext"/>
            </w:pPr>
            <w:r w:rsidRPr="005E4699">
              <w:t>No</w:t>
            </w:r>
          </w:p>
        </w:tc>
        <w:tc>
          <w:tcPr>
            <w:tcW w:w="1276" w:type="dxa"/>
          </w:tcPr>
          <w:p w:rsidR="008545FC" w:rsidRPr="005E4699" w:rsidRDefault="008545FC">
            <w:pPr>
              <w:pStyle w:val="Tabletext"/>
            </w:pPr>
            <w:r w:rsidRPr="005E4699">
              <w:t>No</w:t>
            </w:r>
          </w:p>
        </w:tc>
        <w:tc>
          <w:tcPr>
            <w:tcW w:w="1701" w:type="dxa"/>
          </w:tcPr>
          <w:p w:rsidR="008545FC" w:rsidRPr="005E4699" w:rsidRDefault="008545FC">
            <w:pPr>
              <w:pStyle w:val="Tabletext"/>
            </w:pPr>
          </w:p>
        </w:tc>
        <w:tc>
          <w:tcPr>
            <w:tcW w:w="1276" w:type="dxa"/>
          </w:tcPr>
          <w:p w:rsidR="008545FC" w:rsidRPr="005E4699" w:rsidRDefault="008545FC">
            <w:pPr>
              <w:pStyle w:val="Tabletext"/>
            </w:pPr>
            <w:r w:rsidRPr="005E4699">
              <w:t>No</w:t>
            </w:r>
          </w:p>
        </w:tc>
      </w:tr>
      <w:tr w:rsidR="00DA03F3" w:rsidRPr="005E4699" w:rsidTr="00DA03F3">
        <w:trPr>
          <w:cantSplit/>
        </w:trPr>
        <w:tc>
          <w:tcPr>
            <w:tcW w:w="993" w:type="dxa"/>
          </w:tcPr>
          <w:p w:rsidR="008545FC" w:rsidRPr="005E4699" w:rsidRDefault="008545FC">
            <w:pPr>
              <w:pStyle w:val="Tabletext"/>
            </w:pPr>
            <w:r w:rsidRPr="005E4699">
              <w:lastRenderedPageBreak/>
              <w:t>HO1545</w:t>
            </w:r>
          </w:p>
        </w:tc>
        <w:tc>
          <w:tcPr>
            <w:tcW w:w="2551" w:type="dxa"/>
          </w:tcPr>
          <w:p w:rsidR="008545FC" w:rsidRPr="005E4699" w:rsidRDefault="008545FC" w:rsidP="00F31184">
            <w:pPr>
              <w:pStyle w:val="Tabletextbold"/>
            </w:pPr>
            <w:r w:rsidRPr="005E4699">
              <w:t>Masonic Hall</w:t>
            </w:r>
          </w:p>
          <w:p w:rsidR="008545FC" w:rsidRPr="005E4699" w:rsidRDefault="008545FC">
            <w:pPr>
              <w:pStyle w:val="Tabletext"/>
            </w:pPr>
            <w:r w:rsidRPr="005E4699">
              <w:t>former Temperance Hall only</w:t>
            </w:r>
          </w:p>
          <w:p w:rsidR="008545FC" w:rsidRPr="005E4699" w:rsidRDefault="008545FC">
            <w:pPr>
              <w:pStyle w:val="Tabletext"/>
            </w:pPr>
            <w:smartTag w:uri="urn:schemas-microsoft-com:office:smarttags" w:element="place">
              <w:r w:rsidRPr="005E4699">
                <w:t>28 Brown Street</w:t>
              </w:r>
            </w:smartTag>
            <w:r w:rsidRPr="005E4699">
              <w:t>, Portarlington</w:t>
            </w:r>
          </w:p>
        </w:tc>
        <w:tc>
          <w:tcPr>
            <w:tcW w:w="1134" w:type="dxa"/>
          </w:tcPr>
          <w:p w:rsidR="008545FC" w:rsidRPr="005E4699" w:rsidRDefault="008545FC">
            <w:pPr>
              <w:pStyle w:val="Tabletext"/>
            </w:pPr>
            <w:r w:rsidRPr="005E4699">
              <w:t>Yes</w:t>
            </w:r>
          </w:p>
        </w:tc>
        <w:tc>
          <w:tcPr>
            <w:tcW w:w="1276" w:type="dxa"/>
          </w:tcPr>
          <w:p w:rsidR="008545FC" w:rsidRPr="005E4699" w:rsidRDefault="008545FC">
            <w:pPr>
              <w:pStyle w:val="Tabletext"/>
            </w:pPr>
            <w:r w:rsidRPr="005E4699">
              <w:t>No</w:t>
            </w:r>
          </w:p>
        </w:tc>
        <w:tc>
          <w:tcPr>
            <w:tcW w:w="1134" w:type="dxa"/>
          </w:tcPr>
          <w:p w:rsidR="008545FC" w:rsidRPr="005E4699" w:rsidRDefault="008545FC">
            <w:pPr>
              <w:pStyle w:val="Tabletext"/>
            </w:pPr>
            <w:r w:rsidRPr="005E4699">
              <w:t>No</w:t>
            </w:r>
          </w:p>
        </w:tc>
        <w:tc>
          <w:tcPr>
            <w:tcW w:w="1701" w:type="dxa"/>
          </w:tcPr>
          <w:p w:rsidR="008545FC" w:rsidRPr="005E4699" w:rsidRDefault="008545FC">
            <w:pPr>
              <w:pStyle w:val="Tabletext"/>
            </w:pPr>
            <w:r w:rsidRPr="005E4699">
              <w:t>No</w:t>
            </w:r>
          </w:p>
        </w:tc>
        <w:tc>
          <w:tcPr>
            <w:tcW w:w="1559" w:type="dxa"/>
          </w:tcPr>
          <w:p w:rsidR="008545FC" w:rsidRPr="005E4699" w:rsidRDefault="008545FC">
            <w:pPr>
              <w:pStyle w:val="Tabletext"/>
            </w:pPr>
            <w:r w:rsidRPr="005E4699">
              <w:t>No</w:t>
            </w:r>
          </w:p>
        </w:tc>
        <w:tc>
          <w:tcPr>
            <w:tcW w:w="1276" w:type="dxa"/>
          </w:tcPr>
          <w:p w:rsidR="008545FC" w:rsidRPr="005E4699" w:rsidRDefault="008545FC">
            <w:pPr>
              <w:pStyle w:val="Tabletext"/>
            </w:pPr>
            <w:r w:rsidRPr="005E4699">
              <w:t>Yes</w:t>
            </w:r>
          </w:p>
        </w:tc>
        <w:tc>
          <w:tcPr>
            <w:tcW w:w="1701" w:type="dxa"/>
          </w:tcPr>
          <w:p w:rsidR="008545FC" w:rsidRPr="005E4699" w:rsidRDefault="008545FC">
            <w:pPr>
              <w:pStyle w:val="Tabletext"/>
            </w:pPr>
          </w:p>
        </w:tc>
        <w:tc>
          <w:tcPr>
            <w:tcW w:w="1276" w:type="dxa"/>
          </w:tcPr>
          <w:p w:rsidR="008545FC" w:rsidRPr="005E4699" w:rsidRDefault="008545FC">
            <w:pPr>
              <w:pStyle w:val="Tabletext"/>
            </w:pPr>
            <w:r w:rsidRPr="005E4699">
              <w:t>No</w:t>
            </w:r>
          </w:p>
        </w:tc>
      </w:tr>
      <w:tr w:rsidR="00DA03F3" w:rsidRPr="005E4699" w:rsidTr="00DA03F3">
        <w:trPr>
          <w:cantSplit/>
        </w:trPr>
        <w:tc>
          <w:tcPr>
            <w:tcW w:w="993" w:type="dxa"/>
          </w:tcPr>
          <w:p w:rsidR="008545FC" w:rsidRPr="005E4699" w:rsidRDefault="008545FC">
            <w:pPr>
              <w:pStyle w:val="Tabletext"/>
            </w:pPr>
            <w:r w:rsidRPr="005E4699">
              <w:t>HO1256</w:t>
            </w:r>
          </w:p>
        </w:tc>
        <w:tc>
          <w:tcPr>
            <w:tcW w:w="2551" w:type="dxa"/>
          </w:tcPr>
          <w:p w:rsidR="008545FC" w:rsidRPr="005E4699" w:rsidRDefault="008545FC" w:rsidP="00F31184">
            <w:pPr>
              <w:pStyle w:val="Tabletextbold"/>
            </w:pPr>
            <w:r w:rsidRPr="005E4699">
              <w:t>"Sayonara"</w:t>
            </w:r>
          </w:p>
          <w:p w:rsidR="008545FC" w:rsidRPr="005E4699" w:rsidRDefault="008545FC">
            <w:pPr>
              <w:pStyle w:val="Tabletext"/>
            </w:pPr>
            <w:r w:rsidRPr="005E4699">
              <w:t xml:space="preserve">Residence, </w:t>
            </w:r>
          </w:p>
          <w:p w:rsidR="008545FC" w:rsidRPr="005E4699" w:rsidRDefault="008545FC">
            <w:pPr>
              <w:pStyle w:val="Tabletext"/>
            </w:pPr>
            <w:smartTag w:uri="urn:schemas-microsoft-com:office:smarttags" w:element="place">
              <w:r w:rsidRPr="005E4699">
                <w:t>12 Buckland Avenue</w:t>
              </w:r>
            </w:smartTag>
            <w:r w:rsidRPr="005E4699">
              <w:t xml:space="preserve">, </w:t>
            </w:r>
          </w:p>
          <w:p w:rsidR="008545FC" w:rsidRPr="005E4699" w:rsidRDefault="008545FC">
            <w:pPr>
              <w:pStyle w:val="Tabletext"/>
            </w:pPr>
            <w:smartTag w:uri="urn:schemas-microsoft-com:office:smarttags" w:element="place">
              <w:r w:rsidRPr="005E4699">
                <w:t>Newtown</w:t>
              </w:r>
            </w:smartTag>
          </w:p>
        </w:tc>
        <w:tc>
          <w:tcPr>
            <w:tcW w:w="1134" w:type="dxa"/>
          </w:tcPr>
          <w:p w:rsidR="008545FC" w:rsidRPr="005E4699" w:rsidRDefault="008545FC">
            <w:pPr>
              <w:pStyle w:val="Tabletext"/>
            </w:pPr>
            <w:r w:rsidRPr="005E4699">
              <w:t>No</w:t>
            </w:r>
          </w:p>
        </w:tc>
        <w:tc>
          <w:tcPr>
            <w:tcW w:w="1276" w:type="dxa"/>
          </w:tcPr>
          <w:p w:rsidR="008545FC" w:rsidRPr="005E4699" w:rsidRDefault="008545FC">
            <w:pPr>
              <w:pStyle w:val="Tabletext"/>
            </w:pPr>
            <w:r w:rsidRPr="005E4699">
              <w:t>No</w:t>
            </w:r>
          </w:p>
        </w:tc>
        <w:tc>
          <w:tcPr>
            <w:tcW w:w="1134" w:type="dxa"/>
          </w:tcPr>
          <w:p w:rsidR="008545FC" w:rsidRPr="005E4699" w:rsidRDefault="008545FC">
            <w:pPr>
              <w:pStyle w:val="Tabletext"/>
            </w:pPr>
            <w:r w:rsidRPr="005E4699">
              <w:t>No</w:t>
            </w:r>
          </w:p>
        </w:tc>
        <w:tc>
          <w:tcPr>
            <w:tcW w:w="1701" w:type="dxa"/>
          </w:tcPr>
          <w:p w:rsidR="008545FC" w:rsidRPr="005E4699" w:rsidRDefault="008545FC">
            <w:pPr>
              <w:pStyle w:val="Tabletext"/>
            </w:pPr>
            <w:r w:rsidRPr="005E4699">
              <w:t>Yes- fence</w:t>
            </w:r>
          </w:p>
        </w:tc>
        <w:tc>
          <w:tcPr>
            <w:tcW w:w="1559" w:type="dxa"/>
          </w:tcPr>
          <w:p w:rsidR="008545FC" w:rsidRPr="005E4699" w:rsidRDefault="008545FC">
            <w:pPr>
              <w:pStyle w:val="Tabletext"/>
            </w:pPr>
            <w:r w:rsidRPr="005E4699">
              <w:t>No</w:t>
            </w:r>
          </w:p>
        </w:tc>
        <w:tc>
          <w:tcPr>
            <w:tcW w:w="1276" w:type="dxa"/>
          </w:tcPr>
          <w:p w:rsidR="008545FC" w:rsidRPr="005E4699" w:rsidRDefault="008545FC">
            <w:pPr>
              <w:pStyle w:val="Tabletext"/>
            </w:pPr>
            <w:r w:rsidRPr="005E4699">
              <w:t>No</w:t>
            </w:r>
          </w:p>
        </w:tc>
        <w:tc>
          <w:tcPr>
            <w:tcW w:w="1701" w:type="dxa"/>
          </w:tcPr>
          <w:p w:rsidR="008545FC" w:rsidRPr="005E4699" w:rsidRDefault="008545FC">
            <w:pPr>
              <w:pStyle w:val="Tabletext"/>
            </w:pPr>
          </w:p>
        </w:tc>
        <w:tc>
          <w:tcPr>
            <w:tcW w:w="1276" w:type="dxa"/>
          </w:tcPr>
          <w:p w:rsidR="008545FC" w:rsidRPr="005E4699" w:rsidRDefault="008545FC">
            <w:pPr>
              <w:pStyle w:val="Tabletext"/>
            </w:pPr>
            <w:r w:rsidRPr="005E4699">
              <w:t>No</w:t>
            </w:r>
          </w:p>
        </w:tc>
      </w:tr>
      <w:tr w:rsidR="00DA03F3" w:rsidRPr="005E4699" w:rsidTr="00DA03F3">
        <w:trPr>
          <w:cantSplit/>
        </w:trPr>
        <w:tc>
          <w:tcPr>
            <w:tcW w:w="993" w:type="dxa"/>
          </w:tcPr>
          <w:p w:rsidR="008545FC" w:rsidRPr="005E4699" w:rsidRDefault="008545FC">
            <w:pPr>
              <w:pStyle w:val="Tabletext"/>
            </w:pPr>
            <w:r w:rsidRPr="005E4699">
              <w:t>HO1261</w:t>
            </w:r>
          </w:p>
        </w:tc>
        <w:tc>
          <w:tcPr>
            <w:tcW w:w="2551" w:type="dxa"/>
          </w:tcPr>
          <w:p w:rsidR="008545FC" w:rsidRPr="005E4699" w:rsidRDefault="008545FC" w:rsidP="00F31184">
            <w:pPr>
              <w:pStyle w:val="Tabletextbold"/>
            </w:pPr>
            <w:r w:rsidRPr="005E4699">
              <w:t>Residence</w:t>
            </w:r>
          </w:p>
          <w:p w:rsidR="008545FC" w:rsidRPr="005E4699" w:rsidRDefault="008545FC">
            <w:pPr>
              <w:pStyle w:val="Tabletext"/>
            </w:pPr>
            <w:r w:rsidRPr="005E4699">
              <w:t xml:space="preserve">17A </w:t>
            </w:r>
            <w:smartTag w:uri="urn:schemas-microsoft-com:office:smarttags" w:element="place">
              <w:smartTag w:uri="urn:schemas-microsoft-com:office:smarttags" w:element="place">
                <w:r w:rsidRPr="005E4699">
                  <w:t>Buckland Avenue</w:t>
                </w:r>
              </w:smartTag>
              <w:r w:rsidRPr="005E4699">
                <w:t xml:space="preserve">, </w:t>
              </w:r>
              <w:smartTag w:uri="urn:schemas-microsoft-com:office:smarttags" w:element="place">
                <w:r w:rsidRPr="005E4699">
                  <w:t>Newtown</w:t>
                </w:r>
              </w:smartTag>
            </w:smartTag>
          </w:p>
        </w:tc>
        <w:tc>
          <w:tcPr>
            <w:tcW w:w="1134" w:type="dxa"/>
          </w:tcPr>
          <w:p w:rsidR="008545FC" w:rsidRPr="005E4699" w:rsidRDefault="008545FC">
            <w:pPr>
              <w:pStyle w:val="Tabletext"/>
            </w:pPr>
            <w:r w:rsidRPr="005E4699">
              <w:t>Yes</w:t>
            </w:r>
          </w:p>
        </w:tc>
        <w:tc>
          <w:tcPr>
            <w:tcW w:w="1276" w:type="dxa"/>
          </w:tcPr>
          <w:p w:rsidR="008545FC" w:rsidRPr="005E4699" w:rsidRDefault="008545FC">
            <w:pPr>
              <w:pStyle w:val="Tabletext"/>
            </w:pPr>
            <w:r w:rsidRPr="005E4699">
              <w:t>No</w:t>
            </w:r>
          </w:p>
        </w:tc>
        <w:tc>
          <w:tcPr>
            <w:tcW w:w="1134" w:type="dxa"/>
          </w:tcPr>
          <w:p w:rsidR="008545FC" w:rsidRPr="005E4699" w:rsidRDefault="008545FC">
            <w:pPr>
              <w:pStyle w:val="Tabletext"/>
            </w:pPr>
            <w:r w:rsidRPr="005E4699">
              <w:t>No</w:t>
            </w:r>
          </w:p>
        </w:tc>
        <w:tc>
          <w:tcPr>
            <w:tcW w:w="1701" w:type="dxa"/>
          </w:tcPr>
          <w:p w:rsidR="008545FC" w:rsidRPr="005E4699" w:rsidRDefault="008545FC">
            <w:pPr>
              <w:pStyle w:val="Tabletext"/>
            </w:pPr>
            <w:r w:rsidRPr="005E4699">
              <w:t>No</w:t>
            </w:r>
          </w:p>
        </w:tc>
        <w:tc>
          <w:tcPr>
            <w:tcW w:w="1559" w:type="dxa"/>
          </w:tcPr>
          <w:p w:rsidR="008545FC" w:rsidRPr="005E4699" w:rsidRDefault="008545FC">
            <w:pPr>
              <w:pStyle w:val="Tabletext"/>
            </w:pPr>
            <w:r w:rsidRPr="005E4699">
              <w:t>No</w:t>
            </w:r>
          </w:p>
        </w:tc>
        <w:tc>
          <w:tcPr>
            <w:tcW w:w="1276" w:type="dxa"/>
          </w:tcPr>
          <w:p w:rsidR="008545FC" w:rsidRPr="005E4699" w:rsidRDefault="008545FC">
            <w:pPr>
              <w:pStyle w:val="Tabletext"/>
            </w:pPr>
            <w:r w:rsidRPr="005E4699">
              <w:t>No</w:t>
            </w:r>
          </w:p>
        </w:tc>
        <w:tc>
          <w:tcPr>
            <w:tcW w:w="1701" w:type="dxa"/>
          </w:tcPr>
          <w:p w:rsidR="008545FC" w:rsidRPr="005E4699" w:rsidRDefault="008545FC">
            <w:pPr>
              <w:pStyle w:val="Tabletext"/>
            </w:pPr>
          </w:p>
        </w:tc>
        <w:tc>
          <w:tcPr>
            <w:tcW w:w="1276" w:type="dxa"/>
          </w:tcPr>
          <w:p w:rsidR="008545FC" w:rsidRPr="005E4699" w:rsidRDefault="008545FC">
            <w:pPr>
              <w:pStyle w:val="Tabletext"/>
            </w:pPr>
            <w:r w:rsidRPr="005E4699">
              <w:t>No</w:t>
            </w:r>
          </w:p>
        </w:tc>
      </w:tr>
      <w:tr w:rsidR="00DA03F3" w:rsidRPr="005E4699" w:rsidTr="00DA03F3">
        <w:trPr>
          <w:cantSplit/>
        </w:trPr>
        <w:tc>
          <w:tcPr>
            <w:tcW w:w="993" w:type="dxa"/>
          </w:tcPr>
          <w:p w:rsidR="008545FC" w:rsidRPr="005E4699" w:rsidRDefault="008545FC">
            <w:pPr>
              <w:pStyle w:val="Tabletext"/>
            </w:pPr>
            <w:r w:rsidRPr="005E4699">
              <w:t>HO1265</w:t>
            </w:r>
          </w:p>
        </w:tc>
        <w:tc>
          <w:tcPr>
            <w:tcW w:w="2551" w:type="dxa"/>
          </w:tcPr>
          <w:p w:rsidR="008545FC" w:rsidRPr="005E4699" w:rsidRDefault="008545FC" w:rsidP="00F31184">
            <w:pPr>
              <w:pStyle w:val="Tabletextbold"/>
            </w:pPr>
            <w:r w:rsidRPr="005E4699">
              <w:t>Residence</w:t>
            </w:r>
          </w:p>
          <w:p w:rsidR="00014AB6" w:rsidRPr="005E4699" w:rsidRDefault="008545FC">
            <w:pPr>
              <w:pStyle w:val="Tabletext"/>
            </w:pPr>
            <w:r w:rsidRPr="005E4699">
              <w:t>22 Buckland Avenue, Newtown</w:t>
            </w:r>
          </w:p>
        </w:tc>
        <w:tc>
          <w:tcPr>
            <w:tcW w:w="1134" w:type="dxa"/>
          </w:tcPr>
          <w:p w:rsidR="008545FC" w:rsidRPr="005E4699" w:rsidRDefault="008545FC">
            <w:pPr>
              <w:pStyle w:val="Tabletext"/>
            </w:pPr>
            <w:r w:rsidRPr="005E4699">
              <w:t>Yes</w:t>
            </w:r>
          </w:p>
        </w:tc>
        <w:tc>
          <w:tcPr>
            <w:tcW w:w="1276" w:type="dxa"/>
          </w:tcPr>
          <w:p w:rsidR="008545FC" w:rsidRPr="005E4699" w:rsidRDefault="008545FC">
            <w:pPr>
              <w:pStyle w:val="Tabletext"/>
            </w:pPr>
            <w:r w:rsidRPr="005E4699">
              <w:t>No</w:t>
            </w:r>
          </w:p>
        </w:tc>
        <w:tc>
          <w:tcPr>
            <w:tcW w:w="1134" w:type="dxa"/>
          </w:tcPr>
          <w:p w:rsidR="008545FC" w:rsidRPr="005E4699" w:rsidRDefault="008545FC">
            <w:pPr>
              <w:pStyle w:val="Tabletext"/>
            </w:pPr>
            <w:r w:rsidRPr="005E4699">
              <w:t>No</w:t>
            </w:r>
          </w:p>
        </w:tc>
        <w:tc>
          <w:tcPr>
            <w:tcW w:w="1701" w:type="dxa"/>
          </w:tcPr>
          <w:p w:rsidR="008545FC" w:rsidRPr="005E4699" w:rsidRDefault="008545FC">
            <w:pPr>
              <w:pStyle w:val="Tabletext"/>
            </w:pPr>
            <w:r w:rsidRPr="005E4699">
              <w:t>No</w:t>
            </w:r>
          </w:p>
        </w:tc>
        <w:tc>
          <w:tcPr>
            <w:tcW w:w="1559" w:type="dxa"/>
          </w:tcPr>
          <w:p w:rsidR="008545FC" w:rsidRPr="005E4699" w:rsidRDefault="008545FC">
            <w:pPr>
              <w:pStyle w:val="Tabletext"/>
            </w:pPr>
            <w:r w:rsidRPr="005E4699">
              <w:t>No</w:t>
            </w:r>
          </w:p>
        </w:tc>
        <w:tc>
          <w:tcPr>
            <w:tcW w:w="1276" w:type="dxa"/>
          </w:tcPr>
          <w:p w:rsidR="008545FC" w:rsidRPr="005E4699" w:rsidRDefault="008545FC">
            <w:pPr>
              <w:pStyle w:val="Tabletext"/>
            </w:pPr>
            <w:r w:rsidRPr="005E4699">
              <w:t>No</w:t>
            </w:r>
          </w:p>
        </w:tc>
        <w:tc>
          <w:tcPr>
            <w:tcW w:w="1701" w:type="dxa"/>
          </w:tcPr>
          <w:p w:rsidR="008545FC" w:rsidRPr="005E4699" w:rsidRDefault="008545FC">
            <w:pPr>
              <w:pStyle w:val="Tabletext"/>
            </w:pPr>
          </w:p>
        </w:tc>
        <w:tc>
          <w:tcPr>
            <w:tcW w:w="1276" w:type="dxa"/>
          </w:tcPr>
          <w:p w:rsidR="008545FC" w:rsidRPr="005E4699" w:rsidRDefault="008545FC">
            <w:pPr>
              <w:pStyle w:val="Tabletext"/>
            </w:pPr>
            <w:r w:rsidRPr="005E4699">
              <w:t>No</w:t>
            </w:r>
          </w:p>
        </w:tc>
      </w:tr>
      <w:tr w:rsidR="00DA03F3" w:rsidRPr="005E4699" w:rsidTr="00DA03F3">
        <w:trPr>
          <w:cantSplit/>
        </w:trPr>
        <w:tc>
          <w:tcPr>
            <w:tcW w:w="993" w:type="dxa"/>
          </w:tcPr>
          <w:p w:rsidR="008545FC" w:rsidRPr="005E4699" w:rsidRDefault="008545FC">
            <w:pPr>
              <w:pStyle w:val="Tabletext"/>
            </w:pPr>
            <w:r w:rsidRPr="005E4699">
              <w:t>HO1269</w:t>
            </w:r>
          </w:p>
        </w:tc>
        <w:tc>
          <w:tcPr>
            <w:tcW w:w="2551" w:type="dxa"/>
          </w:tcPr>
          <w:p w:rsidR="008545FC" w:rsidRPr="005E4699" w:rsidRDefault="008545FC" w:rsidP="00F31184">
            <w:pPr>
              <w:pStyle w:val="Tabletextbold"/>
            </w:pPr>
            <w:r w:rsidRPr="005E4699">
              <w:t>Residence</w:t>
            </w:r>
          </w:p>
          <w:p w:rsidR="00014AB6" w:rsidRPr="005E4699" w:rsidRDefault="008545FC">
            <w:pPr>
              <w:pStyle w:val="Tabletext"/>
            </w:pPr>
            <w:smartTag w:uri="urn:schemas-microsoft-com:office:smarttags" w:element="place">
              <w:smartTag w:uri="urn:schemas-microsoft-com:office:smarttags" w:element="place">
                <w:r w:rsidRPr="005E4699">
                  <w:t>28 Buckland Avenue</w:t>
                </w:r>
              </w:smartTag>
              <w:r w:rsidRPr="005E4699">
                <w:t xml:space="preserve">, </w:t>
              </w:r>
              <w:smartTag w:uri="urn:schemas-microsoft-com:office:smarttags" w:element="place">
                <w:r w:rsidRPr="005E4699">
                  <w:t>Newtown</w:t>
                </w:r>
              </w:smartTag>
            </w:smartTag>
          </w:p>
        </w:tc>
        <w:tc>
          <w:tcPr>
            <w:tcW w:w="1134" w:type="dxa"/>
          </w:tcPr>
          <w:p w:rsidR="008545FC" w:rsidRPr="005E4699" w:rsidRDefault="008545FC">
            <w:pPr>
              <w:pStyle w:val="Tabletext"/>
            </w:pPr>
            <w:r w:rsidRPr="005E4699">
              <w:t>No</w:t>
            </w:r>
          </w:p>
        </w:tc>
        <w:tc>
          <w:tcPr>
            <w:tcW w:w="1276" w:type="dxa"/>
          </w:tcPr>
          <w:p w:rsidR="008545FC" w:rsidRPr="005E4699" w:rsidRDefault="008545FC">
            <w:pPr>
              <w:pStyle w:val="Tabletext"/>
            </w:pPr>
            <w:r w:rsidRPr="005E4699">
              <w:t>No</w:t>
            </w:r>
          </w:p>
        </w:tc>
        <w:tc>
          <w:tcPr>
            <w:tcW w:w="1134" w:type="dxa"/>
          </w:tcPr>
          <w:p w:rsidR="008545FC" w:rsidRPr="005E4699" w:rsidRDefault="008545FC">
            <w:pPr>
              <w:pStyle w:val="Tabletext"/>
            </w:pPr>
            <w:r w:rsidRPr="005E4699">
              <w:t>No</w:t>
            </w:r>
          </w:p>
        </w:tc>
        <w:tc>
          <w:tcPr>
            <w:tcW w:w="1701" w:type="dxa"/>
          </w:tcPr>
          <w:p w:rsidR="008545FC" w:rsidRPr="005E4699" w:rsidRDefault="008545FC">
            <w:pPr>
              <w:pStyle w:val="Tabletext"/>
            </w:pPr>
            <w:r w:rsidRPr="005E4699">
              <w:t>Yes- fence</w:t>
            </w:r>
          </w:p>
        </w:tc>
        <w:tc>
          <w:tcPr>
            <w:tcW w:w="1559" w:type="dxa"/>
          </w:tcPr>
          <w:p w:rsidR="008545FC" w:rsidRPr="005E4699" w:rsidRDefault="008545FC">
            <w:pPr>
              <w:pStyle w:val="Tabletext"/>
            </w:pPr>
            <w:r w:rsidRPr="005E4699">
              <w:t>No</w:t>
            </w:r>
          </w:p>
        </w:tc>
        <w:tc>
          <w:tcPr>
            <w:tcW w:w="1276" w:type="dxa"/>
          </w:tcPr>
          <w:p w:rsidR="008545FC" w:rsidRPr="005E4699" w:rsidRDefault="008545FC">
            <w:pPr>
              <w:pStyle w:val="Tabletext"/>
            </w:pPr>
            <w:r w:rsidRPr="005E4699">
              <w:t>No</w:t>
            </w:r>
          </w:p>
        </w:tc>
        <w:tc>
          <w:tcPr>
            <w:tcW w:w="1701" w:type="dxa"/>
          </w:tcPr>
          <w:p w:rsidR="008545FC" w:rsidRPr="005E4699" w:rsidRDefault="008545FC">
            <w:pPr>
              <w:pStyle w:val="Tabletext"/>
            </w:pPr>
          </w:p>
        </w:tc>
        <w:tc>
          <w:tcPr>
            <w:tcW w:w="1276" w:type="dxa"/>
          </w:tcPr>
          <w:p w:rsidR="008545FC" w:rsidRPr="005E4699" w:rsidRDefault="008545FC">
            <w:pPr>
              <w:pStyle w:val="Tabletext"/>
            </w:pPr>
            <w:r w:rsidRPr="005E4699">
              <w:t>No</w:t>
            </w:r>
          </w:p>
        </w:tc>
      </w:tr>
      <w:tr w:rsidR="00DA03F3" w:rsidRPr="005E4699" w:rsidTr="00DA03F3">
        <w:trPr>
          <w:cantSplit/>
        </w:trPr>
        <w:tc>
          <w:tcPr>
            <w:tcW w:w="993" w:type="dxa"/>
          </w:tcPr>
          <w:p w:rsidR="008545FC" w:rsidRPr="005E4699" w:rsidRDefault="008545FC">
            <w:pPr>
              <w:pStyle w:val="Tabletext"/>
            </w:pPr>
            <w:r w:rsidRPr="005E4699">
              <w:t>HO1271</w:t>
            </w:r>
          </w:p>
        </w:tc>
        <w:tc>
          <w:tcPr>
            <w:tcW w:w="2551" w:type="dxa"/>
          </w:tcPr>
          <w:p w:rsidR="008545FC" w:rsidRPr="005E4699" w:rsidRDefault="008545FC" w:rsidP="00F31184">
            <w:pPr>
              <w:pStyle w:val="Tabletextbold"/>
            </w:pPr>
            <w:r w:rsidRPr="005E4699">
              <w:t>Residence</w:t>
            </w:r>
          </w:p>
          <w:p w:rsidR="008545FC" w:rsidRPr="005E4699" w:rsidRDefault="008545FC">
            <w:pPr>
              <w:pStyle w:val="Tabletext"/>
            </w:pPr>
            <w:smartTag w:uri="urn:schemas-microsoft-com:office:smarttags" w:element="place">
              <w:smartTag w:uri="urn:schemas-microsoft-com:office:smarttags" w:element="place">
                <w:r w:rsidRPr="005E4699">
                  <w:t>32 Buckland Avenue</w:t>
                </w:r>
              </w:smartTag>
              <w:r w:rsidRPr="005E4699">
                <w:t xml:space="preserve">, </w:t>
              </w:r>
              <w:smartTag w:uri="urn:schemas-microsoft-com:office:smarttags" w:element="place">
                <w:r w:rsidRPr="005E4699">
                  <w:t>Newtown</w:t>
                </w:r>
              </w:smartTag>
            </w:smartTag>
          </w:p>
        </w:tc>
        <w:tc>
          <w:tcPr>
            <w:tcW w:w="1134" w:type="dxa"/>
          </w:tcPr>
          <w:p w:rsidR="008545FC" w:rsidRPr="005E4699" w:rsidRDefault="008545FC">
            <w:pPr>
              <w:pStyle w:val="Tabletext"/>
            </w:pPr>
            <w:r w:rsidRPr="005E4699">
              <w:t>Yes</w:t>
            </w:r>
          </w:p>
        </w:tc>
        <w:tc>
          <w:tcPr>
            <w:tcW w:w="1276" w:type="dxa"/>
          </w:tcPr>
          <w:p w:rsidR="008545FC" w:rsidRPr="005E4699" w:rsidRDefault="008545FC">
            <w:pPr>
              <w:pStyle w:val="Tabletext"/>
            </w:pPr>
            <w:r w:rsidRPr="005E4699">
              <w:t>No</w:t>
            </w:r>
          </w:p>
        </w:tc>
        <w:tc>
          <w:tcPr>
            <w:tcW w:w="1134" w:type="dxa"/>
          </w:tcPr>
          <w:p w:rsidR="008545FC" w:rsidRPr="005E4699" w:rsidRDefault="008545FC">
            <w:pPr>
              <w:pStyle w:val="Tabletext"/>
            </w:pPr>
            <w:r w:rsidRPr="005E4699">
              <w:t>No</w:t>
            </w:r>
          </w:p>
        </w:tc>
        <w:tc>
          <w:tcPr>
            <w:tcW w:w="1701" w:type="dxa"/>
          </w:tcPr>
          <w:p w:rsidR="008545FC" w:rsidRPr="005E4699" w:rsidRDefault="008545FC">
            <w:pPr>
              <w:pStyle w:val="Tabletext"/>
            </w:pPr>
            <w:r w:rsidRPr="005E4699">
              <w:t>No</w:t>
            </w:r>
          </w:p>
        </w:tc>
        <w:tc>
          <w:tcPr>
            <w:tcW w:w="1559" w:type="dxa"/>
          </w:tcPr>
          <w:p w:rsidR="008545FC" w:rsidRPr="005E4699" w:rsidRDefault="008545FC">
            <w:pPr>
              <w:pStyle w:val="Tabletext"/>
            </w:pPr>
            <w:r w:rsidRPr="005E4699">
              <w:t>No</w:t>
            </w:r>
          </w:p>
        </w:tc>
        <w:tc>
          <w:tcPr>
            <w:tcW w:w="1276" w:type="dxa"/>
          </w:tcPr>
          <w:p w:rsidR="008545FC" w:rsidRPr="005E4699" w:rsidRDefault="008545FC">
            <w:pPr>
              <w:pStyle w:val="Tabletext"/>
            </w:pPr>
            <w:r w:rsidRPr="005E4699">
              <w:t>No</w:t>
            </w:r>
          </w:p>
        </w:tc>
        <w:tc>
          <w:tcPr>
            <w:tcW w:w="1701" w:type="dxa"/>
          </w:tcPr>
          <w:p w:rsidR="008545FC" w:rsidRPr="005E4699" w:rsidRDefault="008545FC">
            <w:pPr>
              <w:pStyle w:val="Tabletext"/>
            </w:pPr>
          </w:p>
        </w:tc>
        <w:tc>
          <w:tcPr>
            <w:tcW w:w="1276" w:type="dxa"/>
          </w:tcPr>
          <w:p w:rsidR="008545FC" w:rsidRPr="005E4699" w:rsidRDefault="008545FC">
            <w:pPr>
              <w:pStyle w:val="Tabletext"/>
            </w:pPr>
            <w:r w:rsidRPr="005E4699">
              <w:t>No</w:t>
            </w:r>
          </w:p>
        </w:tc>
      </w:tr>
      <w:tr w:rsidR="00DA03F3" w:rsidRPr="005E4699" w:rsidTr="00DA03F3">
        <w:trPr>
          <w:cantSplit/>
        </w:trPr>
        <w:tc>
          <w:tcPr>
            <w:tcW w:w="993" w:type="dxa"/>
          </w:tcPr>
          <w:p w:rsidR="008545FC" w:rsidRPr="005E4699" w:rsidRDefault="008545FC">
            <w:pPr>
              <w:pStyle w:val="Tabletext"/>
            </w:pPr>
            <w:r w:rsidRPr="005E4699">
              <w:t>HO1273</w:t>
            </w:r>
          </w:p>
        </w:tc>
        <w:tc>
          <w:tcPr>
            <w:tcW w:w="2551" w:type="dxa"/>
          </w:tcPr>
          <w:p w:rsidR="008545FC" w:rsidRPr="005E4699" w:rsidRDefault="008545FC" w:rsidP="00F31184">
            <w:pPr>
              <w:pStyle w:val="Tabletextbold"/>
            </w:pPr>
            <w:r w:rsidRPr="005E4699">
              <w:t>“Torbank”</w:t>
            </w:r>
          </w:p>
          <w:p w:rsidR="008545FC" w:rsidRPr="005E4699" w:rsidRDefault="008545FC">
            <w:pPr>
              <w:pStyle w:val="Tabletext"/>
            </w:pPr>
            <w:r w:rsidRPr="005E4699">
              <w:t xml:space="preserve">Residence, </w:t>
            </w:r>
          </w:p>
          <w:p w:rsidR="008545FC" w:rsidRPr="005E4699" w:rsidRDefault="008545FC">
            <w:pPr>
              <w:pStyle w:val="Tabletext"/>
            </w:pPr>
            <w:smartTag w:uri="urn:schemas-microsoft-com:office:smarttags" w:element="place">
              <w:r w:rsidRPr="005E4699">
                <w:t>39 Buckland Avenue</w:t>
              </w:r>
            </w:smartTag>
            <w:r w:rsidRPr="005E4699">
              <w:t xml:space="preserve">, </w:t>
            </w:r>
          </w:p>
          <w:p w:rsidR="008545FC" w:rsidRPr="005E4699" w:rsidRDefault="008545FC">
            <w:pPr>
              <w:pStyle w:val="Tabletext"/>
            </w:pPr>
            <w:smartTag w:uri="urn:schemas-microsoft-com:office:smarttags" w:element="place">
              <w:r w:rsidRPr="005E4699">
                <w:t>Newtown</w:t>
              </w:r>
            </w:smartTag>
          </w:p>
        </w:tc>
        <w:tc>
          <w:tcPr>
            <w:tcW w:w="1134" w:type="dxa"/>
          </w:tcPr>
          <w:p w:rsidR="008545FC" w:rsidRPr="005E4699" w:rsidRDefault="008545FC">
            <w:pPr>
              <w:pStyle w:val="Tabletext"/>
            </w:pPr>
            <w:r w:rsidRPr="005E4699">
              <w:t>Yes</w:t>
            </w:r>
          </w:p>
        </w:tc>
        <w:tc>
          <w:tcPr>
            <w:tcW w:w="1276" w:type="dxa"/>
          </w:tcPr>
          <w:p w:rsidR="008545FC" w:rsidRPr="005E4699" w:rsidRDefault="008545FC">
            <w:pPr>
              <w:pStyle w:val="Tabletext"/>
            </w:pPr>
            <w:r w:rsidRPr="005E4699">
              <w:t>No</w:t>
            </w:r>
          </w:p>
        </w:tc>
        <w:tc>
          <w:tcPr>
            <w:tcW w:w="1134" w:type="dxa"/>
          </w:tcPr>
          <w:p w:rsidR="008545FC" w:rsidRPr="005E4699" w:rsidRDefault="008545FC">
            <w:pPr>
              <w:pStyle w:val="Tabletext"/>
            </w:pPr>
            <w:r w:rsidRPr="005E4699">
              <w:t>No</w:t>
            </w:r>
          </w:p>
        </w:tc>
        <w:tc>
          <w:tcPr>
            <w:tcW w:w="1701" w:type="dxa"/>
          </w:tcPr>
          <w:p w:rsidR="008545FC" w:rsidRPr="005E4699" w:rsidRDefault="008545FC">
            <w:pPr>
              <w:pStyle w:val="Tabletext"/>
            </w:pPr>
            <w:r w:rsidRPr="005E4699">
              <w:t>Yes- fence</w:t>
            </w:r>
          </w:p>
        </w:tc>
        <w:tc>
          <w:tcPr>
            <w:tcW w:w="1559" w:type="dxa"/>
          </w:tcPr>
          <w:p w:rsidR="008545FC" w:rsidRPr="005E4699" w:rsidRDefault="008545FC">
            <w:pPr>
              <w:pStyle w:val="Tabletext"/>
            </w:pPr>
            <w:r w:rsidRPr="005E4699">
              <w:t>No</w:t>
            </w:r>
          </w:p>
        </w:tc>
        <w:tc>
          <w:tcPr>
            <w:tcW w:w="1276" w:type="dxa"/>
          </w:tcPr>
          <w:p w:rsidR="008545FC" w:rsidRPr="005E4699" w:rsidRDefault="008545FC">
            <w:pPr>
              <w:pStyle w:val="Tabletext"/>
            </w:pPr>
            <w:r w:rsidRPr="005E4699">
              <w:t>No</w:t>
            </w:r>
          </w:p>
        </w:tc>
        <w:tc>
          <w:tcPr>
            <w:tcW w:w="1701" w:type="dxa"/>
          </w:tcPr>
          <w:p w:rsidR="008545FC" w:rsidRPr="005E4699" w:rsidRDefault="008545FC">
            <w:pPr>
              <w:pStyle w:val="Tabletext"/>
            </w:pPr>
          </w:p>
        </w:tc>
        <w:tc>
          <w:tcPr>
            <w:tcW w:w="1276" w:type="dxa"/>
          </w:tcPr>
          <w:p w:rsidR="008545FC" w:rsidRPr="005E4699" w:rsidRDefault="008545FC">
            <w:pPr>
              <w:pStyle w:val="Tabletext"/>
            </w:pPr>
            <w:r w:rsidRPr="005E4699">
              <w:t>No</w:t>
            </w:r>
          </w:p>
        </w:tc>
      </w:tr>
      <w:tr w:rsidR="00DA03F3" w:rsidRPr="005E4699" w:rsidTr="00DA03F3">
        <w:trPr>
          <w:cantSplit/>
        </w:trPr>
        <w:tc>
          <w:tcPr>
            <w:tcW w:w="993" w:type="dxa"/>
          </w:tcPr>
          <w:p w:rsidR="008545FC" w:rsidRPr="005E4699" w:rsidRDefault="008545FC">
            <w:pPr>
              <w:pStyle w:val="Tabletext"/>
            </w:pPr>
            <w:r w:rsidRPr="005E4699">
              <w:t>HO1275</w:t>
            </w:r>
          </w:p>
        </w:tc>
        <w:tc>
          <w:tcPr>
            <w:tcW w:w="2551" w:type="dxa"/>
          </w:tcPr>
          <w:p w:rsidR="008545FC" w:rsidRPr="005E4699" w:rsidRDefault="008545FC" w:rsidP="00F31184">
            <w:pPr>
              <w:pStyle w:val="Tabletextbold"/>
            </w:pPr>
            <w:r w:rsidRPr="005E4699">
              <w:t>"Kanoona"</w:t>
            </w:r>
          </w:p>
          <w:p w:rsidR="008545FC" w:rsidRPr="005E4699" w:rsidRDefault="008545FC">
            <w:pPr>
              <w:pStyle w:val="Tabletext"/>
            </w:pPr>
            <w:r w:rsidRPr="005E4699">
              <w:t xml:space="preserve">Residence, </w:t>
            </w:r>
          </w:p>
          <w:p w:rsidR="008545FC" w:rsidRPr="005E4699" w:rsidRDefault="008545FC">
            <w:pPr>
              <w:pStyle w:val="Tabletext"/>
            </w:pPr>
            <w:smartTag w:uri="urn:schemas-microsoft-com:office:smarttags" w:element="place">
              <w:r w:rsidRPr="005E4699">
                <w:t>42 Buckland Avenue</w:t>
              </w:r>
            </w:smartTag>
            <w:r w:rsidRPr="005E4699">
              <w:t xml:space="preserve">, </w:t>
            </w:r>
          </w:p>
          <w:p w:rsidR="008545FC" w:rsidRPr="005E4699" w:rsidRDefault="008545FC">
            <w:pPr>
              <w:pStyle w:val="Tabletext"/>
            </w:pPr>
            <w:smartTag w:uri="urn:schemas-microsoft-com:office:smarttags" w:element="place">
              <w:r w:rsidRPr="005E4699">
                <w:t>Newtown</w:t>
              </w:r>
            </w:smartTag>
          </w:p>
        </w:tc>
        <w:tc>
          <w:tcPr>
            <w:tcW w:w="1134" w:type="dxa"/>
          </w:tcPr>
          <w:p w:rsidR="008545FC" w:rsidRPr="005E4699" w:rsidRDefault="008545FC">
            <w:pPr>
              <w:pStyle w:val="Tabletext"/>
            </w:pPr>
            <w:r w:rsidRPr="005E4699">
              <w:t>No</w:t>
            </w:r>
          </w:p>
        </w:tc>
        <w:tc>
          <w:tcPr>
            <w:tcW w:w="1276" w:type="dxa"/>
          </w:tcPr>
          <w:p w:rsidR="008545FC" w:rsidRPr="005E4699" w:rsidRDefault="008545FC">
            <w:pPr>
              <w:pStyle w:val="Tabletext"/>
            </w:pPr>
            <w:r w:rsidRPr="005E4699">
              <w:t>No</w:t>
            </w:r>
          </w:p>
        </w:tc>
        <w:tc>
          <w:tcPr>
            <w:tcW w:w="1134" w:type="dxa"/>
          </w:tcPr>
          <w:p w:rsidR="008545FC" w:rsidRPr="005E4699" w:rsidRDefault="008545FC">
            <w:pPr>
              <w:pStyle w:val="Tabletext"/>
            </w:pPr>
            <w:r w:rsidRPr="005E4699">
              <w:t>No</w:t>
            </w:r>
          </w:p>
        </w:tc>
        <w:tc>
          <w:tcPr>
            <w:tcW w:w="1701" w:type="dxa"/>
          </w:tcPr>
          <w:p w:rsidR="008545FC" w:rsidRPr="005E4699" w:rsidRDefault="008545FC">
            <w:pPr>
              <w:pStyle w:val="Tabletext"/>
            </w:pPr>
            <w:r w:rsidRPr="005E4699">
              <w:t>Yes- fence</w:t>
            </w:r>
          </w:p>
        </w:tc>
        <w:tc>
          <w:tcPr>
            <w:tcW w:w="1559" w:type="dxa"/>
          </w:tcPr>
          <w:p w:rsidR="008545FC" w:rsidRPr="005E4699" w:rsidRDefault="008545FC">
            <w:pPr>
              <w:pStyle w:val="Tabletext"/>
            </w:pPr>
            <w:r w:rsidRPr="005E4699">
              <w:t>No</w:t>
            </w:r>
          </w:p>
        </w:tc>
        <w:tc>
          <w:tcPr>
            <w:tcW w:w="1276" w:type="dxa"/>
          </w:tcPr>
          <w:p w:rsidR="008545FC" w:rsidRPr="005E4699" w:rsidRDefault="008545FC">
            <w:pPr>
              <w:pStyle w:val="Tabletext"/>
            </w:pPr>
            <w:r w:rsidRPr="005E4699">
              <w:t>No</w:t>
            </w:r>
          </w:p>
        </w:tc>
        <w:tc>
          <w:tcPr>
            <w:tcW w:w="1701" w:type="dxa"/>
          </w:tcPr>
          <w:p w:rsidR="008545FC" w:rsidRPr="005E4699" w:rsidRDefault="008545FC">
            <w:pPr>
              <w:pStyle w:val="Tabletext"/>
            </w:pPr>
          </w:p>
        </w:tc>
        <w:tc>
          <w:tcPr>
            <w:tcW w:w="1276" w:type="dxa"/>
          </w:tcPr>
          <w:p w:rsidR="008545FC" w:rsidRPr="005E4699" w:rsidRDefault="008545FC">
            <w:pPr>
              <w:pStyle w:val="Tabletext"/>
            </w:pPr>
            <w:r w:rsidRPr="005E4699">
              <w:t>No</w:t>
            </w:r>
          </w:p>
        </w:tc>
      </w:tr>
      <w:tr w:rsidR="00DA03F3" w:rsidRPr="005E4699" w:rsidTr="00DA03F3">
        <w:trPr>
          <w:cantSplit/>
        </w:trPr>
        <w:tc>
          <w:tcPr>
            <w:tcW w:w="993" w:type="dxa"/>
          </w:tcPr>
          <w:p w:rsidR="008545FC" w:rsidRPr="005E4699" w:rsidRDefault="008545FC" w:rsidP="006E3512">
            <w:pPr>
              <w:pStyle w:val="Tabletext"/>
            </w:pPr>
            <w:r w:rsidRPr="005E4699">
              <w:lastRenderedPageBreak/>
              <w:t>HO1726</w:t>
            </w:r>
          </w:p>
        </w:tc>
        <w:tc>
          <w:tcPr>
            <w:tcW w:w="2551" w:type="dxa"/>
          </w:tcPr>
          <w:p w:rsidR="008545FC" w:rsidRPr="007B0E58" w:rsidRDefault="008545FC" w:rsidP="003C7064">
            <w:pPr>
              <w:pStyle w:val="Tabletextbold"/>
            </w:pPr>
            <w:smartTag w:uri="urn:schemas-microsoft-com:office:smarttags" w:element="place">
              <w:smartTag w:uri="urn:schemas-microsoft-com:office:smarttags" w:element="place">
                <w:r w:rsidRPr="007B0E58">
                  <w:t>Geelong</w:t>
                </w:r>
              </w:smartTag>
              <w:r w:rsidRPr="007B0E58">
                <w:t xml:space="preserve"> </w:t>
              </w:r>
              <w:smartTag w:uri="urn:schemas-microsoft-com:office:smarttags" w:element="place">
                <w:r w:rsidRPr="007B0E58">
                  <w:t>Christian</w:t>
                </w:r>
              </w:smartTag>
              <w:r w:rsidRPr="007B0E58">
                <w:t xml:space="preserve"> </w:t>
              </w:r>
              <w:smartTag w:uri="urn:schemas-microsoft-com:office:smarttags" w:element="place">
                <w:r w:rsidRPr="007B0E58">
                  <w:t>College</w:t>
                </w:r>
              </w:smartTag>
            </w:smartTag>
            <w:r w:rsidRPr="007B0E58">
              <w:t>, Middle Campus</w:t>
            </w:r>
          </w:p>
          <w:p w:rsidR="008545FC" w:rsidRPr="005E4699" w:rsidRDefault="008545FC" w:rsidP="006E3512">
            <w:pPr>
              <w:pStyle w:val="Tabletext"/>
            </w:pPr>
            <w:r w:rsidRPr="005E4699">
              <w:t xml:space="preserve">18A &amp; </w:t>
            </w:r>
            <w:smartTag w:uri="urn:schemas-microsoft-com:office:smarttags" w:element="place">
              <w:r w:rsidRPr="005E4699">
                <w:t>18-32 Burdekin Drive</w:t>
              </w:r>
            </w:smartTag>
            <w:r w:rsidRPr="005E4699">
              <w:t>, Highton</w:t>
            </w:r>
          </w:p>
        </w:tc>
        <w:tc>
          <w:tcPr>
            <w:tcW w:w="1134" w:type="dxa"/>
          </w:tcPr>
          <w:p w:rsidR="008545FC" w:rsidRPr="005E4699" w:rsidRDefault="008545FC" w:rsidP="006E3512">
            <w:pPr>
              <w:pStyle w:val="Tabletext"/>
            </w:pPr>
            <w:r w:rsidRPr="005E4699">
              <w:t>Yes</w:t>
            </w:r>
          </w:p>
        </w:tc>
        <w:tc>
          <w:tcPr>
            <w:tcW w:w="1276" w:type="dxa"/>
          </w:tcPr>
          <w:p w:rsidR="008545FC" w:rsidRPr="005E4699" w:rsidRDefault="008545FC" w:rsidP="006E3512">
            <w:pPr>
              <w:pStyle w:val="Tabletext"/>
            </w:pPr>
            <w:r w:rsidRPr="005E4699">
              <w:t>No</w:t>
            </w:r>
          </w:p>
        </w:tc>
        <w:tc>
          <w:tcPr>
            <w:tcW w:w="1134" w:type="dxa"/>
          </w:tcPr>
          <w:p w:rsidR="008545FC" w:rsidRPr="005E4699" w:rsidRDefault="008545FC" w:rsidP="006E3512">
            <w:pPr>
              <w:pStyle w:val="Tabletext"/>
            </w:pPr>
            <w:r w:rsidRPr="005E4699">
              <w:t>No</w:t>
            </w:r>
          </w:p>
        </w:tc>
        <w:tc>
          <w:tcPr>
            <w:tcW w:w="1701" w:type="dxa"/>
          </w:tcPr>
          <w:p w:rsidR="008545FC" w:rsidRPr="005E4699" w:rsidRDefault="008545FC" w:rsidP="006E3512">
            <w:pPr>
              <w:pStyle w:val="Tabletext"/>
            </w:pPr>
            <w:r w:rsidRPr="005E4699">
              <w:t>No</w:t>
            </w:r>
          </w:p>
        </w:tc>
        <w:tc>
          <w:tcPr>
            <w:tcW w:w="1559" w:type="dxa"/>
          </w:tcPr>
          <w:p w:rsidR="008545FC" w:rsidRPr="005E4699" w:rsidRDefault="008545FC" w:rsidP="006E3512">
            <w:pPr>
              <w:pStyle w:val="Tabletext"/>
            </w:pPr>
            <w:r w:rsidRPr="005E4699">
              <w:t>No</w:t>
            </w:r>
          </w:p>
        </w:tc>
        <w:tc>
          <w:tcPr>
            <w:tcW w:w="1276" w:type="dxa"/>
          </w:tcPr>
          <w:p w:rsidR="008545FC" w:rsidRPr="005E4699" w:rsidRDefault="008545FC" w:rsidP="006E3512">
            <w:pPr>
              <w:pStyle w:val="Tabletext"/>
            </w:pPr>
            <w:r w:rsidRPr="005E4699">
              <w:t>Yes</w:t>
            </w:r>
          </w:p>
        </w:tc>
        <w:tc>
          <w:tcPr>
            <w:tcW w:w="1701" w:type="dxa"/>
          </w:tcPr>
          <w:p w:rsidR="008545FC" w:rsidRPr="005E4699" w:rsidRDefault="008545FC" w:rsidP="006E3512">
            <w:pPr>
              <w:pStyle w:val="Tabletext"/>
            </w:pPr>
          </w:p>
        </w:tc>
        <w:tc>
          <w:tcPr>
            <w:tcW w:w="1276" w:type="dxa"/>
          </w:tcPr>
          <w:p w:rsidR="008545FC" w:rsidRPr="005E4699" w:rsidRDefault="008545FC" w:rsidP="006E3512">
            <w:pPr>
              <w:pStyle w:val="Tabletext"/>
            </w:pPr>
            <w:r w:rsidRPr="005E4699">
              <w:t>No</w:t>
            </w:r>
          </w:p>
        </w:tc>
      </w:tr>
      <w:tr w:rsidR="00DA03F3" w:rsidRPr="005E4699" w:rsidTr="00DA03F3">
        <w:trPr>
          <w:cantSplit/>
        </w:trPr>
        <w:tc>
          <w:tcPr>
            <w:tcW w:w="993" w:type="dxa"/>
          </w:tcPr>
          <w:p w:rsidR="008545FC" w:rsidRPr="005E4699" w:rsidRDefault="008545FC">
            <w:pPr>
              <w:pStyle w:val="Tabletext"/>
              <w:rPr>
                <w:rFonts w:cs="Arial"/>
              </w:rPr>
            </w:pPr>
            <w:r w:rsidRPr="005E4699">
              <w:rPr>
                <w:rFonts w:cs="Arial"/>
              </w:rPr>
              <w:t>HO1657</w:t>
            </w:r>
          </w:p>
        </w:tc>
        <w:tc>
          <w:tcPr>
            <w:tcW w:w="2551" w:type="dxa"/>
          </w:tcPr>
          <w:p w:rsidR="008545FC" w:rsidRPr="007B0E58" w:rsidRDefault="008545FC" w:rsidP="003C7064">
            <w:pPr>
              <w:pStyle w:val="Tabletextbold"/>
            </w:pPr>
            <w:r w:rsidRPr="007B0E58">
              <w:t>Residence</w:t>
            </w:r>
          </w:p>
          <w:p w:rsidR="008545FC" w:rsidRPr="005E4699" w:rsidRDefault="008545FC" w:rsidP="00B770DE">
            <w:pPr>
              <w:pStyle w:val="Tabletext"/>
            </w:pPr>
            <w:smartTag w:uri="urn:schemas-microsoft-com:office:smarttags" w:element="place">
              <w:r w:rsidRPr="005E4699">
                <w:t>19 Campbell Street</w:t>
              </w:r>
            </w:smartTag>
            <w:r w:rsidRPr="005E4699">
              <w:t xml:space="preserve">, </w:t>
            </w:r>
          </w:p>
          <w:p w:rsidR="008545FC" w:rsidRPr="005E4699" w:rsidRDefault="008545FC" w:rsidP="00B770DE">
            <w:pPr>
              <w:pStyle w:val="Tabletext"/>
              <w:rPr>
                <w:rFonts w:cs="Arial"/>
              </w:rPr>
            </w:pPr>
            <w:r w:rsidRPr="005E4699">
              <w:rPr>
                <w:rFonts w:cs="Arial"/>
              </w:rPr>
              <w:t>Barwon Heads</w:t>
            </w:r>
          </w:p>
        </w:tc>
        <w:tc>
          <w:tcPr>
            <w:tcW w:w="1134" w:type="dxa"/>
          </w:tcPr>
          <w:p w:rsidR="008545FC" w:rsidRPr="005E4699" w:rsidRDefault="008545FC">
            <w:pPr>
              <w:pStyle w:val="Tabletext"/>
            </w:pPr>
            <w:r w:rsidRPr="005E4699">
              <w:t>No</w:t>
            </w:r>
          </w:p>
        </w:tc>
        <w:tc>
          <w:tcPr>
            <w:tcW w:w="1276" w:type="dxa"/>
          </w:tcPr>
          <w:p w:rsidR="008545FC" w:rsidRPr="005E4699" w:rsidRDefault="008545FC">
            <w:pPr>
              <w:pStyle w:val="Tabletext"/>
            </w:pPr>
            <w:r w:rsidRPr="005E4699">
              <w:t>No</w:t>
            </w:r>
          </w:p>
        </w:tc>
        <w:tc>
          <w:tcPr>
            <w:tcW w:w="1134" w:type="dxa"/>
          </w:tcPr>
          <w:p w:rsidR="008545FC" w:rsidRPr="005E4699" w:rsidRDefault="008545FC">
            <w:pPr>
              <w:pStyle w:val="Tabletext"/>
            </w:pPr>
            <w:r w:rsidRPr="005E4699">
              <w:t>No</w:t>
            </w:r>
          </w:p>
        </w:tc>
        <w:tc>
          <w:tcPr>
            <w:tcW w:w="1701" w:type="dxa"/>
          </w:tcPr>
          <w:p w:rsidR="008545FC" w:rsidRPr="005E4699" w:rsidRDefault="008545FC">
            <w:pPr>
              <w:pStyle w:val="Tabletext"/>
            </w:pPr>
            <w:r w:rsidRPr="005E4699">
              <w:t>No</w:t>
            </w:r>
          </w:p>
        </w:tc>
        <w:tc>
          <w:tcPr>
            <w:tcW w:w="1559" w:type="dxa"/>
          </w:tcPr>
          <w:p w:rsidR="008545FC" w:rsidRPr="005E4699" w:rsidRDefault="008545FC">
            <w:pPr>
              <w:pStyle w:val="Tabletext"/>
            </w:pPr>
            <w:r w:rsidRPr="005E4699">
              <w:t>No</w:t>
            </w:r>
          </w:p>
        </w:tc>
        <w:tc>
          <w:tcPr>
            <w:tcW w:w="1276" w:type="dxa"/>
          </w:tcPr>
          <w:p w:rsidR="008545FC" w:rsidRPr="005E4699" w:rsidRDefault="008545FC">
            <w:pPr>
              <w:pStyle w:val="Tabletext"/>
            </w:pPr>
            <w:r w:rsidRPr="005E4699">
              <w:t>No</w:t>
            </w:r>
          </w:p>
        </w:tc>
        <w:tc>
          <w:tcPr>
            <w:tcW w:w="1701" w:type="dxa"/>
          </w:tcPr>
          <w:p w:rsidR="008545FC" w:rsidRPr="005E4699" w:rsidRDefault="008545FC">
            <w:pPr>
              <w:pStyle w:val="Tabletext"/>
            </w:pPr>
          </w:p>
        </w:tc>
        <w:tc>
          <w:tcPr>
            <w:tcW w:w="1276" w:type="dxa"/>
          </w:tcPr>
          <w:p w:rsidR="008545FC" w:rsidRPr="005E4699" w:rsidRDefault="008545FC">
            <w:pPr>
              <w:pStyle w:val="Tabletext"/>
            </w:pPr>
            <w:r w:rsidRPr="005E4699">
              <w:t>No</w:t>
            </w:r>
          </w:p>
        </w:tc>
      </w:tr>
      <w:tr w:rsidR="00DA03F3" w:rsidRPr="005E4699" w:rsidTr="00DA03F3">
        <w:trPr>
          <w:cantSplit/>
        </w:trPr>
        <w:tc>
          <w:tcPr>
            <w:tcW w:w="993" w:type="dxa"/>
          </w:tcPr>
          <w:p w:rsidR="008545FC" w:rsidRPr="005E4699" w:rsidRDefault="008545FC">
            <w:pPr>
              <w:pStyle w:val="Tabletext"/>
            </w:pPr>
            <w:r w:rsidRPr="005E4699">
              <w:t>HO643</w:t>
            </w:r>
          </w:p>
        </w:tc>
        <w:tc>
          <w:tcPr>
            <w:tcW w:w="2551" w:type="dxa"/>
          </w:tcPr>
          <w:p w:rsidR="008545FC" w:rsidRPr="007B0E58" w:rsidRDefault="008545FC" w:rsidP="007B0E58">
            <w:pPr>
              <w:pStyle w:val="Tabletextbold"/>
            </w:pPr>
            <w:r w:rsidRPr="007B0E58">
              <w:t>Residence</w:t>
            </w:r>
          </w:p>
          <w:p w:rsidR="008545FC" w:rsidRPr="005E4699" w:rsidRDefault="008545FC">
            <w:pPr>
              <w:pStyle w:val="Tabletext"/>
            </w:pPr>
            <w:smartTag w:uri="urn:schemas-microsoft-com:office:smarttags" w:element="place">
              <w:r w:rsidRPr="005E4699">
                <w:t>7 Candover Street</w:t>
              </w:r>
            </w:smartTag>
            <w:r w:rsidRPr="005E4699">
              <w:t xml:space="preserve">, </w:t>
            </w:r>
          </w:p>
          <w:p w:rsidR="008545FC" w:rsidRPr="005E4699" w:rsidRDefault="008545FC">
            <w:pPr>
              <w:pStyle w:val="Tabletext"/>
            </w:pPr>
            <w:smartTag w:uri="urn:schemas-microsoft-com:office:smarttags" w:element="place">
              <w:r w:rsidRPr="005E4699">
                <w:t>Geelong</w:t>
              </w:r>
            </w:smartTag>
            <w:r w:rsidRPr="005E4699">
              <w:t xml:space="preserve"> West</w:t>
            </w:r>
          </w:p>
        </w:tc>
        <w:tc>
          <w:tcPr>
            <w:tcW w:w="1134" w:type="dxa"/>
          </w:tcPr>
          <w:p w:rsidR="008545FC" w:rsidRPr="005E4699" w:rsidRDefault="008545FC">
            <w:pPr>
              <w:pStyle w:val="Tabletext"/>
            </w:pPr>
            <w:r w:rsidRPr="005E4699">
              <w:t>Yes</w:t>
            </w:r>
          </w:p>
        </w:tc>
        <w:tc>
          <w:tcPr>
            <w:tcW w:w="1276" w:type="dxa"/>
          </w:tcPr>
          <w:p w:rsidR="008545FC" w:rsidRPr="005E4699" w:rsidRDefault="008545FC">
            <w:pPr>
              <w:pStyle w:val="Tabletext"/>
            </w:pPr>
            <w:r w:rsidRPr="005E4699">
              <w:t>No</w:t>
            </w:r>
          </w:p>
        </w:tc>
        <w:tc>
          <w:tcPr>
            <w:tcW w:w="1134" w:type="dxa"/>
          </w:tcPr>
          <w:p w:rsidR="008545FC" w:rsidRPr="005E4699" w:rsidRDefault="008545FC">
            <w:pPr>
              <w:pStyle w:val="Tabletext"/>
            </w:pPr>
            <w:r w:rsidRPr="005E4699">
              <w:t>No</w:t>
            </w:r>
          </w:p>
        </w:tc>
        <w:tc>
          <w:tcPr>
            <w:tcW w:w="1701" w:type="dxa"/>
          </w:tcPr>
          <w:p w:rsidR="008545FC" w:rsidRPr="005E4699" w:rsidRDefault="008545FC">
            <w:pPr>
              <w:pStyle w:val="Tabletext"/>
            </w:pPr>
            <w:r w:rsidRPr="005E4699">
              <w:t>Yes- outbuilding</w:t>
            </w:r>
          </w:p>
        </w:tc>
        <w:tc>
          <w:tcPr>
            <w:tcW w:w="1559" w:type="dxa"/>
          </w:tcPr>
          <w:p w:rsidR="008545FC" w:rsidRPr="005E4699" w:rsidRDefault="008545FC">
            <w:pPr>
              <w:pStyle w:val="Tabletext"/>
            </w:pPr>
            <w:r w:rsidRPr="005E4699">
              <w:t>No</w:t>
            </w:r>
          </w:p>
        </w:tc>
        <w:tc>
          <w:tcPr>
            <w:tcW w:w="1276" w:type="dxa"/>
          </w:tcPr>
          <w:p w:rsidR="008545FC" w:rsidRPr="005E4699" w:rsidRDefault="008545FC">
            <w:pPr>
              <w:pStyle w:val="Tabletext"/>
            </w:pPr>
            <w:r w:rsidRPr="005E4699">
              <w:t>No</w:t>
            </w:r>
          </w:p>
        </w:tc>
        <w:tc>
          <w:tcPr>
            <w:tcW w:w="1701" w:type="dxa"/>
          </w:tcPr>
          <w:p w:rsidR="008545FC" w:rsidRPr="005E4699" w:rsidRDefault="008545FC">
            <w:pPr>
              <w:pStyle w:val="Tabletext"/>
            </w:pPr>
          </w:p>
        </w:tc>
        <w:tc>
          <w:tcPr>
            <w:tcW w:w="1276" w:type="dxa"/>
          </w:tcPr>
          <w:p w:rsidR="008545FC" w:rsidRPr="005E4699" w:rsidRDefault="008545FC">
            <w:pPr>
              <w:pStyle w:val="Tabletext"/>
            </w:pPr>
            <w:r w:rsidRPr="005E4699">
              <w:t>No</w:t>
            </w:r>
          </w:p>
        </w:tc>
      </w:tr>
      <w:tr w:rsidR="00DA03F3" w:rsidRPr="005E4699" w:rsidTr="00DA03F3">
        <w:trPr>
          <w:cantSplit/>
        </w:trPr>
        <w:tc>
          <w:tcPr>
            <w:tcW w:w="993" w:type="dxa"/>
          </w:tcPr>
          <w:p w:rsidR="008545FC" w:rsidRPr="005E4699" w:rsidRDefault="008545FC">
            <w:pPr>
              <w:pStyle w:val="Tabletext"/>
            </w:pPr>
            <w:r w:rsidRPr="005E4699">
              <w:t>HO644</w:t>
            </w:r>
          </w:p>
        </w:tc>
        <w:tc>
          <w:tcPr>
            <w:tcW w:w="2551" w:type="dxa"/>
          </w:tcPr>
          <w:p w:rsidR="008545FC" w:rsidRPr="005E4699" w:rsidRDefault="008545FC" w:rsidP="00F31184">
            <w:pPr>
              <w:pStyle w:val="Tabletextbold"/>
            </w:pPr>
            <w:r w:rsidRPr="005E4699">
              <w:t>Residence</w:t>
            </w:r>
          </w:p>
          <w:p w:rsidR="008545FC" w:rsidRPr="005E4699" w:rsidRDefault="008545FC">
            <w:pPr>
              <w:pStyle w:val="Tabletext"/>
            </w:pPr>
            <w:smartTag w:uri="urn:schemas-microsoft-com:office:smarttags" w:element="place">
              <w:r w:rsidRPr="005E4699">
                <w:t>12 Candover Street</w:t>
              </w:r>
            </w:smartTag>
            <w:r w:rsidRPr="005E4699">
              <w:t xml:space="preserve">, </w:t>
            </w:r>
          </w:p>
          <w:p w:rsidR="008545FC" w:rsidRPr="005E4699" w:rsidRDefault="008545FC">
            <w:pPr>
              <w:pStyle w:val="Tabletext"/>
            </w:pPr>
            <w:smartTag w:uri="urn:schemas-microsoft-com:office:smarttags" w:element="place">
              <w:r w:rsidRPr="005E4699">
                <w:t>Geelong</w:t>
              </w:r>
            </w:smartTag>
            <w:r w:rsidRPr="005E4699">
              <w:t xml:space="preserve"> West</w:t>
            </w:r>
          </w:p>
        </w:tc>
        <w:tc>
          <w:tcPr>
            <w:tcW w:w="1134" w:type="dxa"/>
          </w:tcPr>
          <w:p w:rsidR="008545FC" w:rsidRPr="005E4699" w:rsidRDefault="008545FC">
            <w:pPr>
              <w:pStyle w:val="Tabletext"/>
            </w:pPr>
            <w:r w:rsidRPr="005E4699">
              <w:t>No</w:t>
            </w:r>
          </w:p>
        </w:tc>
        <w:tc>
          <w:tcPr>
            <w:tcW w:w="1276" w:type="dxa"/>
          </w:tcPr>
          <w:p w:rsidR="008545FC" w:rsidRPr="005E4699" w:rsidRDefault="008545FC">
            <w:pPr>
              <w:pStyle w:val="Tabletext"/>
            </w:pPr>
            <w:r w:rsidRPr="005E4699">
              <w:t>No</w:t>
            </w:r>
          </w:p>
        </w:tc>
        <w:tc>
          <w:tcPr>
            <w:tcW w:w="1134" w:type="dxa"/>
          </w:tcPr>
          <w:p w:rsidR="008545FC" w:rsidRPr="005E4699" w:rsidRDefault="008545FC">
            <w:pPr>
              <w:pStyle w:val="Tabletext"/>
            </w:pPr>
            <w:r w:rsidRPr="005E4699">
              <w:t>No</w:t>
            </w:r>
          </w:p>
        </w:tc>
        <w:tc>
          <w:tcPr>
            <w:tcW w:w="1701" w:type="dxa"/>
          </w:tcPr>
          <w:p w:rsidR="008545FC" w:rsidRPr="005E4699" w:rsidRDefault="008545FC">
            <w:pPr>
              <w:pStyle w:val="Tabletext"/>
            </w:pPr>
            <w:r w:rsidRPr="005E4699">
              <w:t>No</w:t>
            </w:r>
          </w:p>
        </w:tc>
        <w:tc>
          <w:tcPr>
            <w:tcW w:w="1559" w:type="dxa"/>
          </w:tcPr>
          <w:p w:rsidR="008545FC" w:rsidRPr="005E4699" w:rsidRDefault="008545FC">
            <w:pPr>
              <w:pStyle w:val="Tabletext"/>
            </w:pPr>
            <w:r w:rsidRPr="005E4699">
              <w:t>No</w:t>
            </w:r>
          </w:p>
        </w:tc>
        <w:tc>
          <w:tcPr>
            <w:tcW w:w="1276" w:type="dxa"/>
          </w:tcPr>
          <w:p w:rsidR="008545FC" w:rsidRPr="005E4699" w:rsidRDefault="008545FC">
            <w:pPr>
              <w:pStyle w:val="Tabletext"/>
            </w:pPr>
            <w:r w:rsidRPr="005E4699">
              <w:t>No</w:t>
            </w:r>
          </w:p>
        </w:tc>
        <w:tc>
          <w:tcPr>
            <w:tcW w:w="1701" w:type="dxa"/>
          </w:tcPr>
          <w:p w:rsidR="008545FC" w:rsidRPr="005E4699" w:rsidRDefault="008545FC">
            <w:pPr>
              <w:pStyle w:val="Tabletext"/>
            </w:pPr>
          </w:p>
        </w:tc>
        <w:tc>
          <w:tcPr>
            <w:tcW w:w="1276" w:type="dxa"/>
          </w:tcPr>
          <w:p w:rsidR="008545FC" w:rsidRPr="005E4699" w:rsidRDefault="008545FC">
            <w:pPr>
              <w:pStyle w:val="Tabletext"/>
            </w:pPr>
            <w:r w:rsidRPr="005E4699">
              <w:t>No</w:t>
            </w:r>
          </w:p>
        </w:tc>
      </w:tr>
      <w:tr w:rsidR="00DA03F3" w:rsidRPr="005E4699" w:rsidTr="00DA03F3">
        <w:trPr>
          <w:cantSplit/>
        </w:trPr>
        <w:tc>
          <w:tcPr>
            <w:tcW w:w="993" w:type="dxa"/>
          </w:tcPr>
          <w:p w:rsidR="008545FC" w:rsidRPr="005E4699" w:rsidRDefault="008545FC">
            <w:pPr>
              <w:pStyle w:val="Tabletext"/>
            </w:pPr>
            <w:r w:rsidRPr="005E4699">
              <w:t>HO645</w:t>
            </w:r>
          </w:p>
        </w:tc>
        <w:tc>
          <w:tcPr>
            <w:tcW w:w="2551" w:type="dxa"/>
          </w:tcPr>
          <w:p w:rsidR="008545FC" w:rsidRPr="005E4699" w:rsidRDefault="008545FC" w:rsidP="00F31184">
            <w:pPr>
              <w:pStyle w:val="Tabletextbold"/>
            </w:pPr>
            <w:r w:rsidRPr="005E4699">
              <w:t>Residence</w:t>
            </w:r>
          </w:p>
          <w:p w:rsidR="008545FC" w:rsidRPr="005E4699" w:rsidRDefault="008545FC">
            <w:pPr>
              <w:pStyle w:val="Tabletext"/>
            </w:pPr>
            <w:smartTag w:uri="urn:schemas-microsoft-com:office:smarttags" w:element="place">
              <w:r w:rsidRPr="005E4699">
                <w:t>18 Candover Street</w:t>
              </w:r>
            </w:smartTag>
            <w:r w:rsidRPr="005E4699">
              <w:t xml:space="preserve">, </w:t>
            </w:r>
          </w:p>
          <w:p w:rsidR="008545FC" w:rsidRPr="005E4699" w:rsidRDefault="008545FC">
            <w:pPr>
              <w:pStyle w:val="Tabletext"/>
            </w:pPr>
            <w:smartTag w:uri="urn:schemas-microsoft-com:office:smarttags" w:element="place">
              <w:r w:rsidRPr="005E4699">
                <w:t>Geelong</w:t>
              </w:r>
            </w:smartTag>
            <w:r w:rsidRPr="005E4699">
              <w:t xml:space="preserve"> West</w:t>
            </w:r>
          </w:p>
        </w:tc>
        <w:tc>
          <w:tcPr>
            <w:tcW w:w="1134" w:type="dxa"/>
          </w:tcPr>
          <w:p w:rsidR="008545FC" w:rsidRPr="005E4699" w:rsidRDefault="008545FC">
            <w:pPr>
              <w:pStyle w:val="Tabletext"/>
            </w:pPr>
            <w:r w:rsidRPr="005E4699">
              <w:t>No</w:t>
            </w:r>
          </w:p>
        </w:tc>
        <w:tc>
          <w:tcPr>
            <w:tcW w:w="1276" w:type="dxa"/>
          </w:tcPr>
          <w:p w:rsidR="008545FC" w:rsidRPr="005E4699" w:rsidRDefault="008545FC">
            <w:pPr>
              <w:pStyle w:val="Tabletext"/>
            </w:pPr>
            <w:r w:rsidRPr="005E4699">
              <w:t>No</w:t>
            </w:r>
          </w:p>
        </w:tc>
        <w:tc>
          <w:tcPr>
            <w:tcW w:w="1134" w:type="dxa"/>
          </w:tcPr>
          <w:p w:rsidR="008545FC" w:rsidRPr="005E4699" w:rsidRDefault="008545FC">
            <w:pPr>
              <w:pStyle w:val="Tabletext"/>
            </w:pPr>
            <w:r w:rsidRPr="005E4699">
              <w:t>No</w:t>
            </w:r>
          </w:p>
        </w:tc>
        <w:tc>
          <w:tcPr>
            <w:tcW w:w="1701" w:type="dxa"/>
          </w:tcPr>
          <w:p w:rsidR="008545FC" w:rsidRPr="005E4699" w:rsidRDefault="008545FC">
            <w:pPr>
              <w:pStyle w:val="Tabletext"/>
            </w:pPr>
            <w:r w:rsidRPr="005E4699">
              <w:t>Yes- fence</w:t>
            </w:r>
          </w:p>
        </w:tc>
        <w:tc>
          <w:tcPr>
            <w:tcW w:w="1559" w:type="dxa"/>
          </w:tcPr>
          <w:p w:rsidR="008545FC" w:rsidRPr="005E4699" w:rsidRDefault="008545FC">
            <w:pPr>
              <w:pStyle w:val="Tabletext"/>
            </w:pPr>
            <w:r w:rsidRPr="005E4699">
              <w:t>No</w:t>
            </w:r>
          </w:p>
        </w:tc>
        <w:tc>
          <w:tcPr>
            <w:tcW w:w="1276" w:type="dxa"/>
          </w:tcPr>
          <w:p w:rsidR="008545FC" w:rsidRPr="005E4699" w:rsidRDefault="008545FC">
            <w:pPr>
              <w:pStyle w:val="Tabletext"/>
            </w:pPr>
            <w:r w:rsidRPr="005E4699">
              <w:t>No</w:t>
            </w:r>
          </w:p>
        </w:tc>
        <w:tc>
          <w:tcPr>
            <w:tcW w:w="1701" w:type="dxa"/>
          </w:tcPr>
          <w:p w:rsidR="008545FC" w:rsidRPr="005E4699" w:rsidRDefault="008545FC">
            <w:pPr>
              <w:pStyle w:val="Tabletext"/>
            </w:pPr>
          </w:p>
        </w:tc>
        <w:tc>
          <w:tcPr>
            <w:tcW w:w="1276" w:type="dxa"/>
          </w:tcPr>
          <w:p w:rsidR="008545FC" w:rsidRPr="005E4699" w:rsidRDefault="008545FC">
            <w:pPr>
              <w:pStyle w:val="Tabletext"/>
            </w:pPr>
            <w:r w:rsidRPr="005E4699">
              <w:t>No</w:t>
            </w:r>
          </w:p>
        </w:tc>
      </w:tr>
      <w:tr w:rsidR="00DA03F3" w:rsidRPr="005E4699" w:rsidTr="00DA03F3">
        <w:trPr>
          <w:cantSplit/>
        </w:trPr>
        <w:tc>
          <w:tcPr>
            <w:tcW w:w="993" w:type="dxa"/>
          </w:tcPr>
          <w:p w:rsidR="008545FC" w:rsidRPr="005E4699" w:rsidRDefault="008545FC">
            <w:pPr>
              <w:pStyle w:val="Tabletext"/>
            </w:pPr>
            <w:r w:rsidRPr="005E4699">
              <w:t>HO646</w:t>
            </w:r>
          </w:p>
        </w:tc>
        <w:tc>
          <w:tcPr>
            <w:tcW w:w="2551" w:type="dxa"/>
          </w:tcPr>
          <w:p w:rsidR="008545FC" w:rsidRPr="005E4699" w:rsidRDefault="008545FC" w:rsidP="00F31184">
            <w:pPr>
              <w:pStyle w:val="Tabletextbold"/>
            </w:pPr>
            <w:r w:rsidRPr="005E4699">
              <w:t>Residence</w:t>
            </w:r>
          </w:p>
          <w:p w:rsidR="008545FC" w:rsidRPr="005E4699" w:rsidRDefault="008545FC">
            <w:pPr>
              <w:pStyle w:val="Tabletext"/>
            </w:pPr>
            <w:smartTag w:uri="urn:schemas-microsoft-com:office:smarttags" w:element="place">
              <w:r w:rsidRPr="005E4699">
                <w:t>23 Candover Street</w:t>
              </w:r>
            </w:smartTag>
            <w:r w:rsidRPr="005E4699">
              <w:t xml:space="preserve">, </w:t>
            </w:r>
          </w:p>
          <w:p w:rsidR="008545FC" w:rsidRPr="005E4699" w:rsidRDefault="008545FC">
            <w:pPr>
              <w:pStyle w:val="Tabletext"/>
            </w:pPr>
            <w:smartTag w:uri="urn:schemas-microsoft-com:office:smarttags" w:element="place">
              <w:r w:rsidRPr="005E4699">
                <w:t>Geelong</w:t>
              </w:r>
            </w:smartTag>
            <w:r w:rsidRPr="005E4699">
              <w:t xml:space="preserve"> West</w:t>
            </w:r>
          </w:p>
        </w:tc>
        <w:tc>
          <w:tcPr>
            <w:tcW w:w="1134" w:type="dxa"/>
          </w:tcPr>
          <w:p w:rsidR="008545FC" w:rsidRPr="005E4699" w:rsidRDefault="008545FC">
            <w:pPr>
              <w:pStyle w:val="Tabletext"/>
            </w:pPr>
            <w:r w:rsidRPr="005E4699">
              <w:t>Yes</w:t>
            </w:r>
          </w:p>
        </w:tc>
        <w:tc>
          <w:tcPr>
            <w:tcW w:w="1276" w:type="dxa"/>
          </w:tcPr>
          <w:p w:rsidR="008545FC" w:rsidRPr="005E4699" w:rsidRDefault="008545FC">
            <w:pPr>
              <w:pStyle w:val="Tabletext"/>
            </w:pPr>
            <w:r w:rsidRPr="005E4699">
              <w:t>No</w:t>
            </w:r>
          </w:p>
        </w:tc>
        <w:tc>
          <w:tcPr>
            <w:tcW w:w="1134" w:type="dxa"/>
          </w:tcPr>
          <w:p w:rsidR="008545FC" w:rsidRPr="005E4699" w:rsidRDefault="008545FC">
            <w:pPr>
              <w:pStyle w:val="Tabletext"/>
            </w:pPr>
            <w:r w:rsidRPr="005E4699">
              <w:t>No</w:t>
            </w:r>
          </w:p>
        </w:tc>
        <w:tc>
          <w:tcPr>
            <w:tcW w:w="1701" w:type="dxa"/>
          </w:tcPr>
          <w:p w:rsidR="008545FC" w:rsidRPr="005E4699" w:rsidRDefault="008545FC">
            <w:pPr>
              <w:pStyle w:val="Tabletext"/>
            </w:pPr>
            <w:r w:rsidRPr="005E4699">
              <w:t>No</w:t>
            </w:r>
          </w:p>
        </w:tc>
        <w:tc>
          <w:tcPr>
            <w:tcW w:w="1559" w:type="dxa"/>
          </w:tcPr>
          <w:p w:rsidR="008545FC" w:rsidRPr="005E4699" w:rsidRDefault="008545FC">
            <w:pPr>
              <w:pStyle w:val="Tabletext"/>
            </w:pPr>
            <w:r w:rsidRPr="005E4699">
              <w:t>No</w:t>
            </w:r>
          </w:p>
        </w:tc>
        <w:tc>
          <w:tcPr>
            <w:tcW w:w="1276" w:type="dxa"/>
          </w:tcPr>
          <w:p w:rsidR="008545FC" w:rsidRPr="005E4699" w:rsidRDefault="008545FC">
            <w:pPr>
              <w:pStyle w:val="Tabletext"/>
            </w:pPr>
            <w:r w:rsidRPr="005E4699">
              <w:t>No</w:t>
            </w:r>
          </w:p>
        </w:tc>
        <w:tc>
          <w:tcPr>
            <w:tcW w:w="1701" w:type="dxa"/>
          </w:tcPr>
          <w:p w:rsidR="008545FC" w:rsidRPr="005E4699" w:rsidRDefault="008545FC">
            <w:pPr>
              <w:pStyle w:val="Tabletext"/>
            </w:pPr>
          </w:p>
        </w:tc>
        <w:tc>
          <w:tcPr>
            <w:tcW w:w="1276" w:type="dxa"/>
          </w:tcPr>
          <w:p w:rsidR="008545FC" w:rsidRPr="005E4699" w:rsidRDefault="008545FC">
            <w:pPr>
              <w:pStyle w:val="Tabletext"/>
            </w:pPr>
            <w:r w:rsidRPr="005E4699">
              <w:t>No</w:t>
            </w:r>
          </w:p>
        </w:tc>
      </w:tr>
      <w:tr w:rsidR="00DA03F3" w:rsidRPr="005E4699" w:rsidTr="00DA03F3">
        <w:trPr>
          <w:cantSplit/>
        </w:trPr>
        <w:tc>
          <w:tcPr>
            <w:tcW w:w="993" w:type="dxa"/>
          </w:tcPr>
          <w:p w:rsidR="008545FC" w:rsidRPr="005E4699" w:rsidRDefault="008545FC">
            <w:pPr>
              <w:pStyle w:val="Tabletext"/>
            </w:pPr>
            <w:r w:rsidRPr="005E4699">
              <w:t>HO647</w:t>
            </w:r>
          </w:p>
        </w:tc>
        <w:tc>
          <w:tcPr>
            <w:tcW w:w="2551" w:type="dxa"/>
          </w:tcPr>
          <w:p w:rsidR="008545FC" w:rsidRPr="005E4699" w:rsidRDefault="008545FC" w:rsidP="00F31184">
            <w:pPr>
              <w:pStyle w:val="Tabletextbold"/>
            </w:pPr>
            <w:r w:rsidRPr="005E4699">
              <w:t>Residence</w:t>
            </w:r>
          </w:p>
          <w:p w:rsidR="008545FC" w:rsidRPr="005E4699" w:rsidRDefault="008545FC">
            <w:pPr>
              <w:pStyle w:val="Tabletext"/>
            </w:pPr>
            <w:smartTag w:uri="urn:schemas-microsoft-com:office:smarttags" w:element="place">
              <w:r w:rsidRPr="005E4699">
                <w:t>25 Candover Street</w:t>
              </w:r>
            </w:smartTag>
            <w:r w:rsidRPr="005E4699">
              <w:t xml:space="preserve">, </w:t>
            </w:r>
          </w:p>
          <w:p w:rsidR="008545FC" w:rsidRPr="005E4699" w:rsidRDefault="008545FC">
            <w:pPr>
              <w:pStyle w:val="Tabletext"/>
            </w:pPr>
            <w:smartTag w:uri="urn:schemas-microsoft-com:office:smarttags" w:element="place">
              <w:r w:rsidRPr="005E4699">
                <w:t>Geelong</w:t>
              </w:r>
            </w:smartTag>
            <w:r w:rsidRPr="005E4699">
              <w:t xml:space="preserve"> West</w:t>
            </w:r>
          </w:p>
        </w:tc>
        <w:tc>
          <w:tcPr>
            <w:tcW w:w="1134" w:type="dxa"/>
          </w:tcPr>
          <w:p w:rsidR="008545FC" w:rsidRPr="005E4699" w:rsidRDefault="008545FC">
            <w:pPr>
              <w:pStyle w:val="Tabletext"/>
            </w:pPr>
            <w:r w:rsidRPr="005E4699">
              <w:t>Yes</w:t>
            </w:r>
          </w:p>
        </w:tc>
        <w:tc>
          <w:tcPr>
            <w:tcW w:w="1276" w:type="dxa"/>
          </w:tcPr>
          <w:p w:rsidR="008545FC" w:rsidRPr="005E4699" w:rsidRDefault="008545FC">
            <w:pPr>
              <w:pStyle w:val="Tabletext"/>
            </w:pPr>
            <w:r w:rsidRPr="005E4699">
              <w:t>No</w:t>
            </w:r>
          </w:p>
        </w:tc>
        <w:tc>
          <w:tcPr>
            <w:tcW w:w="1134" w:type="dxa"/>
          </w:tcPr>
          <w:p w:rsidR="008545FC" w:rsidRPr="005E4699" w:rsidRDefault="008545FC">
            <w:pPr>
              <w:pStyle w:val="Tabletext"/>
            </w:pPr>
            <w:r w:rsidRPr="005E4699">
              <w:t>No</w:t>
            </w:r>
          </w:p>
        </w:tc>
        <w:tc>
          <w:tcPr>
            <w:tcW w:w="1701" w:type="dxa"/>
          </w:tcPr>
          <w:p w:rsidR="008545FC" w:rsidRPr="005E4699" w:rsidRDefault="008545FC">
            <w:pPr>
              <w:pStyle w:val="Tabletext"/>
            </w:pPr>
            <w:r w:rsidRPr="005E4699">
              <w:t>No</w:t>
            </w:r>
          </w:p>
        </w:tc>
        <w:tc>
          <w:tcPr>
            <w:tcW w:w="1559" w:type="dxa"/>
          </w:tcPr>
          <w:p w:rsidR="008545FC" w:rsidRPr="005E4699" w:rsidRDefault="008545FC">
            <w:pPr>
              <w:pStyle w:val="Tabletext"/>
            </w:pPr>
            <w:r w:rsidRPr="005E4699">
              <w:t>No</w:t>
            </w:r>
          </w:p>
        </w:tc>
        <w:tc>
          <w:tcPr>
            <w:tcW w:w="1276" w:type="dxa"/>
          </w:tcPr>
          <w:p w:rsidR="008545FC" w:rsidRPr="005E4699" w:rsidRDefault="008545FC">
            <w:pPr>
              <w:pStyle w:val="Tabletext"/>
            </w:pPr>
            <w:r w:rsidRPr="005E4699">
              <w:t>No</w:t>
            </w:r>
          </w:p>
        </w:tc>
        <w:tc>
          <w:tcPr>
            <w:tcW w:w="1701" w:type="dxa"/>
          </w:tcPr>
          <w:p w:rsidR="008545FC" w:rsidRPr="005E4699" w:rsidRDefault="008545FC">
            <w:pPr>
              <w:pStyle w:val="Tabletext"/>
            </w:pPr>
          </w:p>
        </w:tc>
        <w:tc>
          <w:tcPr>
            <w:tcW w:w="1276" w:type="dxa"/>
          </w:tcPr>
          <w:p w:rsidR="008545FC" w:rsidRPr="005E4699" w:rsidRDefault="008545FC">
            <w:pPr>
              <w:pStyle w:val="Tabletext"/>
            </w:pPr>
            <w:r w:rsidRPr="005E4699">
              <w:t>No</w:t>
            </w:r>
          </w:p>
        </w:tc>
      </w:tr>
      <w:tr w:rsidR="00DA03F3" w:rsidRPr="005E4699" w:rsidTr="00DA03F3">
        <w:trPr>
          <w:cantSplit/>
        </w:trPr>
        <w:tc>
          <w:tcPr>
            <w:tcW w:w="993" w:type="dxa"/>
          </w:tcPr>
          <w:p w:rsidR="008545FC" w:rsidRPr="005E4699" w:rsidRDefault="008545FC">
            <w:pPr>
              <w:pStyle w:val="Tabletext"/>
            </w:pPr>
            <w:r w:rsidRPr="005E4699">
              <w:t>HO648</w:t>
            </w:r>
          </w:p>
        </w:tc>
        <w:tc>
          <w:tcPr>
            <w:tcW w:w="2551" w:type="dxa"/>
          </w:tcPr>
          <w:p w:rsidR="008545FC" w:rsidRPr="005E4699" w:rsidRDefault="008545FC" w:rsidP="00F31184">
            <w:pPr>
              <w:pStyle w:val="Tabletextbold"/>
            </w:pPr>
            <w:r w:rsidRPr="005E4699">
              <w:t>Residence</w:t>
            </w:r>
          </w:p>
          <w:p w:rsidR="008545FC" w:rsidRPr="005E4699" w:rsidRDefault="008545FC">
            <w:pPr>
              <w:pStyle w:val="Tabletext"/>
            </w:pPr>
            <w:smartTag w:uri="urn:schemas-microsoft-com:office:smarttags" w:element="place">
              <w:r w:rsidRPr="005E4699">
                <w:t>37 Candover Street</w:t>
              </w:r>
            </w:smartTag>
            <w:r w:rsidRPr="005E4699">
              <w:t xml:space="preserve">, </w:t>
            </w:r>
          </w:p>
          <w:p w:rsidR="00014AB6" w:rsidRPr="005E4699" w:rsidRDefault="008545FC">
            <w:pPr>
              <w:pStyle w:val="Tabletext"/>
            </w:pPr>
            <w:smartTag w:uri="urn:schemas-microsoft-com:office:smarttags" w:element="place">
              <w:r w:rsidRPr="005E4699">
                <w:t>Geelong</w:t>
              </w:r>
            </w:smartTag>
            <w:r w:rsidRPr="005E4699">
              <w:t xml:space="preserve"> West</w:t>
            </w:r>
          </w:p>
        </w:tc>
        <w:tc>
          <w:tcPr>
            <w:tcW w:w="1134" w:type="dxa"/>
          </w:tcPr>
          <w:p w:rsidR="008545FC" w:rsidRPr="005E4699" w:rsidRDefault="008545FC">
            <w:pPr>
              <w:pStyle w:val="Tabletext"/>
            </w:pPr>
            <w:r w:rsidRPr="005E4699">
              <w:t>No</w:t>
            </w:r>
          </w:p>
        </w:tc>
        <w:tc>
          <w:tcPr>
            <w:tcW w:w="1276" w:type="dxa"/>
          </w:tcPr>
          <w:p w:rsidR="008545FC" w:rsidRPr="005E4699" w:rsidRDefault="008545FC">
            <w:pPr>
              <w:pStyle w:val="Tabletext"/>
            </w:pPr>
            <w:r w:rsidRPr="005E4699">
              <w:t>No</w:t>
            </w:r>
          </w:p>
        </w:tc>
        <w:tc>
          <w:tcPr>
            <w:tcW w:w="1134" w:type="dxa"/>
          </w:tcPr>
          <w:p w:rsidR="008545FC" w:rsidRPr="005E4699" w:rsidRDefault="008545FC">
            <w:pPr>
              <w:pStyle w:val="Tabletext"/>
            </w:pPr>
            <w:r w:rsidRPr="005E4699">
              <w:t>No</w:t>
            </w:r>
          </w:p>
        </w:tc>
        <w:tc>
          <w:tcPr>
            <w:tcW w:w="1701" w:type="dxa"/>
          </w:tcPr>
          <w:p w:rsidR="008545FC" w:rsidRPr="005E4699" w:rsidRDefault="008545FC">
            <w:pPr>
              <w:pStyle w:val="Tabletext"/>
            </w:pPr>
            <w:r w:rsidRPr="005E4699">
              <w:t>Yes- outbuilding</w:t>
            </w:r>
          </w:p>
        </w:tc>
        <w:tc>
          <w:tcPr>
            <w:tcW w:w="1559" w:type="dxa"/>
          </w:tcPr>
          <w:p w:rsidR="008545FC" w:rsidRPr="005E4699" w:rsidRDefault="008545FC">
            <w:pPr>
              <w:pStyle w:val="Tabletext"/>
            </w:pPr>
            <w:r w:rsidRPr="005E4699">
              <w:t>No</w:t>
            </w:r>
          </w:p>
        </w:tc>
        <w:tc>
          <w:tcPr>
            <w:tcW w:w="1276" w:type="dxa"/>
          </w:tcPr>
          <w:p w:rsidR="008545FC" w:rsidRPr="005E4699" w:rsidRDefault="008545FC">
            <w:pPr>
              <w:pStyle w:val="Tabletext"/>
            </w:pPr>
            <w:r w:rsidRPr="005E4699">
              <w:t>No</w:t>
            </w:r>
          </w:p>
        </w:tc>
        <w:tc>
          <w:tcPr>
            <w:tcW w:w="1701" w:type="dxa"/>
          </w:tcPr>
          <w:p w:rsidR="008545FC" w:rsidRPr="005E4699" w:rsidRDefault="008545FC">
            <w:pPr>
              <w:pStyle w:val="Tabletext"/>
            </w:pPr>
          </w:p>
        </w:tc>
        <w:tc>
          <w:tcPr>
            <w:tcW w:w="1276" w:type="dxa"/>
          </w:tcPr>
          <w:p w:rsidR="008545FC" w:rsidRPr="005E4699" w:rsidRDefault="008545FC">
            <w:pPr>
              <w:pStyle w:val="Tabletext"/>
            </w:pPr>
            <w:r w:rsidRPr="005E4699">
              <w:t>No</w:t>
            </w:r>
          </w:p>
        </w:tc>
      </w:tr>
      <w:tr w:rsidR="00DA03F3" w:rsidRPr="005E4699" w:rsidTr="00DA03F3">
        <w:trPr>
          <w:cantSplit/>
        </w:trPr>
        <w:tc>
          <w:tcPr>
            <w:tcW w:w="993" w:type="dxa"/>
          </w:tcPr>
          <w:p w:rsidR="008545FC" w:rsidRPr="005E4699" w:rsidRDefault="008545FC">
            <w:pPr>
              <w:pStyle w:val="Tabletext"/>
            </w:pPr>
            <w:r w:rsidRPr="005E4699">
              <w:t>HO649</w:t>
            </w:r>
          </w:p>
        </w:tc>
        <w:tc>
          <w:tcPr>
            <w:tcW w:w="2551" w:type="dxa"/>
          </w:tcPr>
          <w:p w:rsidR="008545FC" w:rsidRPr="005E4699" w:rsidRDefault="008545FC" w:rsidP="00F31184">
            <w:pPr>
              <w:pStyle w:val="Tabletextbold"/>
            </w:pPr>
            <w:r w:rsidRPr="005E4699">
              <w:t>Residence</w:t>
            </w:r>
          </w:p>
          <w:p w:rsidR="008545FC" w:rsidRPr="005E4699" w:rsidRDefault="008545FC">
            <w:pPr>
              <w:pStyle w:val="Tabletext"/>
            </w:pPr>
            <w:smartTag w:uri="urn:schemas-microsoft-com:office:smarttags" w:element="place">
              <w:r w:rsidRPr="005E4699">
                <w:t>53 Candover Street</w:t>
              </w:r>
            </w:smartTag>
            <w:r w:rsidRPr="005E4699">
              <w:t xml:space="preserve">, </w:t>
            </w:r>
          </w:p>
          <w:p w:rsidR="008545FC" w:rsidRPr="005E4699" w:rsidRDefault="008545FC">
            <w:pPr>
              <w:pStyle w:val="Tabletext"/>
            </w:pPr>
            <w:smartTag w:uri="urn:schemas-microsoft-com:office:smarttags" w:element="place">
              <w:r w:rsidRPr="005E4699">
                <w:t>Geelong</w:t>
              </w:r>
            </w:smartTag>
            <w:r w:rsidRPr="005E4699">
              <w:t xml:space="preserve"> West</w:t>
            </w:r>
          </w:p>
        </w:tc>
        <w:tc>
          <w:tcPr>
            <w:tcW w:w="1134" w:type="dxa"/>
          </w:tcPr>
          <w:p w:rsidR="008545FC" w:rsidRPr="005E4699" w:rsidRDefault="008545FC">
            <w:pPr>
              <w:pStyle w:val="Tabletext"/>
            </w:pPr>
            <w:r w:rsidRPr="005E4699">
              <w:t>Yes</w:t>
            </w:r>
          </w:p>
        </w:tc>
        <w:tc>
          <w:tcPr>
            <w:tcW w:w="1276" w:type="dxa"/>
          </w:tcPr>
          <w:p w:rsidR="008545FC" w:rsidRPr="005E4699" w:rsidRDefault="008545FC">
            <w:pPr>
              <w:pStyle w:val="Tabletext"/>
            </w:pPr>
            <w:r w:rsidRPr="005E4699">
              <w:t>No</w:t>
            </w:r>
          </w:p>
        </w:tc>
        <w:tc>
          <w:tcPr>
            <w:tcW w:w="1134" w:type="dxa"/>
          </w:tcPr>
          <w:p w:rsidR="008545FC" w:rsidRPr="005E4699" w:rsidRDefault="008545FC">
            <w:pPr>
              <w:pStyle w:val="Tabletext"/>
            </w:pPr>
            <w:r w:rsidRPr="005E4699">
              <w:t>No</w:t>
            </w:r>
          </w:p>
        </w:tc>
        <w:tc>
          <w:tcPr>
            <w:tcW w:w="1701" w:type="dxa"/>
          </w:tcPr>
          <w:p w:rsidR="008545FC" w:rsidRPr="005E4699" w:rsidRDefault="008545FC">
            <w:pPr>
              <w:pStyle w:val="Tabletext"/>
            </w:pPr>
            <w:r w:rsidRPr="005E4699">
              <w:t>No</w:t>
            </w:r>
          </w:p>
        </w:tc>
        <w:tc>
          <w:tcPr>
            <w:tcW w:w="1559" w:type="dxa"/>
          </w:tcPr>
          <w:p w:rsidR="008545FC" w:rsidRPr="005E4699" w:rsidRDefault="008545FC">
            <w:pPr>
              <w:pStyle w:val="Tabletext"/>
            </w:pPr>
            <w:r w:rsidRPr="005E4699">
              <w:t>No</w:t>
            </w:r>
          </w:p>
        </w:tc>
        <w:tc>
          <w:tcPr>
            <w:tcW w:w="1276" w:type="dxa"/>
          </w:tcPr>
          <w:p w:rsidR="008545FC" w:rsidRPr="005E4699" w:rsidRDefault="008545FC">
            <w:pPr>
              <w:pStyle w:val="Tabletext"/>
            </w:pPr>
            <w:r w:rsidRPr="005E4699">
              <w:t>No</w:t>
            </w:r>
          </w:p>
        </w:tc>
        <w:tc>
          <w:tcPr>
            <w:tcW w:w="1701" w:type="dxa"/>
          </w:tcPr>
          <w:p w:rsidR="008545FC" w:rsidRPr="005E4699" w:rsidRDefault="008545FC">
            <w:pPr>
              <w:pStyle w:val="Tabletext"/>
            </w:pPr>
          </w:p>
        </w:tc>
        <w:tc>
          <w:tcPr>
            <w:tcW w:w="1276" w:type="dxa"/>
          </w:tcPr>
          <w:p w:rsidR="008545FC" w:rsidRPr="005E4699" w:rsidRDefault="008545FC">
            <w:pPr>
              <w:pStyle w:val="Tabletext"/>
            </w:pPr>
            <w:r w:rsidRPr="005E4699">
              <w:t>No</w:t>
            </w:r>
          </w:p>
        </w:tc>
      </w:tr>
      <w:tr w:rsidR="00DA03F3" w:rsidRPr="005E4699" w:rsidTr="00DA03F3">
        <w:trPr>
          <w:cantSplit/>
        </w:trPr>
        <w:tc>
          <w:tcPr>
            <w:tcW w:w="993" w:type="dxa"/>
          </w:tcPr>
          <w:p w:rsidR="008545FC" w:rsidRPr="005E4699" w:rsidRDefault="008545FC">
            <w:pPr>
              <w:pStyle w:val="Tabletext"/>
            </w:pPr>
            <w:r w:rsidRPr="005E4699">
              <w:lastRenderedPageBreak/>
              <w:t>HO1658</w:t>
            </w:r>
          </w:p>
        </w:tc>
        <w:tc>
          <w:tcPr>
            <w:tcW w:w="2551" w:type="dxa"/>
          </w:tcPr>
          <w:p w:rsidR="008545FC" w:rsidRPr="005E4699" w:rsidRDefault="008545FC" w:rsidP="003C7064">
            <w:pPr>
              <w:pStyle w:val="Tabletextbold"/>
            </w:pPr>
            <w:r w:rsidRPr="005E4699">
              <w:t>Residence</w:t>
            </w:r>
          </w:p>
          <w:p w:rsidR="008545FC" w:rsidRPr="005E4699" w:rsidRDefault="008545FC" w:rsidP="00F0581A">
            <w:pPr>
              <w:pStyle w:val="Tabletext"/>
            </w:pPr>
            <w:smartTag w:uri="urn:schemas-microsoft-com:office:smarttags" w:element="place">
              <w:r w:rsidRPr="005E4699">
                <w:t>2 Carr Street</w:t>
              </w:r>
            </w:smartTag>
            <w:r w:rsidRPr="005E4699">
              <w:t xml:space="preserve">, </w:t>
            </w:r>
          </w:p>
          <w:p w:rsidR="008545FC" w:rsidRPr="005E4699" w:rsidRDefault="008545FC" w:rsidP="00F0581A">
            <w:pPr>
              <w:pStyle w:val="Tabletext"/>
              <w:rPr>
                <w:rFonts w:cs="Arial"/>
                <w:szCs w:val="18"/>
              </w:rPr>
            </w:pPr>
            <w:r w:rsidRPr="005E4699">
              <w:t>Barwon Head</w:t>
            </w:r>
            <w:r w:rsidRPr="005E4699">
              <w:rPr>
                <w:rFonts w:cs="Arial"/>
                <w:szCs w:val="18"/>
              </w:rPr>
              <w:t>s</w:t>
            </w:r>
          </w:p>
        </w:tc>
        <w:tc>
          <w:tcPr>
            <w:tcW w:w="1134" w:type="dxa"/>
          </w:tcPr>
          <w:p w:rsidR="008545FC" w:rsidRPr="005E4699" w:rsidRDefault="008545FC">
            <w:pPr>
              <w:pStyle w:val="Tabletext"/>
            </w:pPr>
            <w:r w:rsidRPr="005E4699">
              <w:t>No</w:t>
            </w:r>
          </w:p>
        </w:tc>
        <w:tc>
          <w:tcPr>
            <w:tcW w:w="1276" w:type="dxa"/>
          </w:tcPr>
          <w:p w:rsidR="008545FC" w:rsidRPr="005E4699" w:rsidRDefault="008545FC">
            <w:pPr>
              <w:pStyle w:val="Tabletext"/>
            </w:pPr>
            <w:r w:rsidRPr="005E4699">
              <w:t>No</w:t>
            </w:r>
          </w:p>
        </w:tc>
        <w:tc>
          <w:tcPr>
            <w:tcW w:w="1134" w:type="dxa"/>
          </w:tcPr>
          <w:p w:rsidR="008545FC" w:rsidRPr="005E4699" w:rsidRDefault="008545FC">
            <w:pPr>
              <w:pStyle w:val="Tabletext"/>
            </w:pPr>
            <w:r w:rsidRPr="005E4699">
              <w:t>No</w:t>
            </w:r>
          </w:p>
        </w:tc>
        <w:tc>
          <w:tcPr>
            <w:tcW w:w="1701" w:type="dxa"/>
          </w:tcPr>
          <w:p w:rsidR="008545FC" w:rsidRPr="005E4699" w:rsidRDefault="008545FC">
            <w:pPr>
              <w:pStyle w:val="Tabletext"/>
            </w:pPr>
            <w:r w:rsidRPr="005E4699">
              <w:t>No</w:t>
            </w:r>
          </w:p>
        </w:tc>
        <w:tc>
          <w:tcPr>
            <w:tcW w:w="1559" w:type="dxa"/>
          </w:tcPr>
          <w:p w:rsidR="008545FC" w:rsidRPr="005E4699" w:rsidRDefault="008545FC">
            <w:pPr>
              <w:pStyle w:val="Tabletext"/>
            </w:pPr>
            <w:r w:rsidRPr="005E4699">
              <w:t>No</w:t>
            </w:r>
          </w:p>
        </w:tc>
        <w:tc>
          <w:tcPr>
            <w:tcW w:w="1276" w:type="dxa"/>
          </w:tcPr>
          <w:p w:rsidR="008545FC" w:rsidRPr="005E4699" w:rsidRDefault="008545FC">
            <w:pPr>
              <w:pStyle w:val="Tabletext"/>
            </w:pPr>
            <w:r w:rsidRPr="005E4699">
              <w:t>No</w:t>
            </w:r>
          </w:p>
        </w:tc>
        <w:tc>
          <w:tcPr>
            <w:tcW w:w="1701" w:type="dxa"/>
          </w:tcPr>
          <w:p w:rsidR="008545FC" w:rsidRPr="005E4699" w:rsidRDefault="008545FC">
            <w:pPr>
              <w:pStyle w:val="Tabletext"/>
            </w:pPr>
          </w:p>
        </w:tc>
        <w:tc>
          <w:tcPr>
            <w:tcW w:w="1276" w:type="dxa"/>
          </w:tcPr>
          <w:p w:rsidR="008545FC" w:rsidRPr="005E4699" w:rsidRDefault="008545FC">
            <w:pPr>
              <w:pStyle w:val="Tabletext"/>
            </w:pPr>
            <w:r w:rsidRPr="005E4699">
              <w:t>No</w:t>
            </w:r>
          </w:p>
        </w:tc>
      </w:tr>
      <w:tr w:rsidR="00DA03F3" w:rsidRPr="005E4699" w:rsidTr="00DA03F3">
        <w:trPr>
          <w:cantSplit/>
        </w:trPr>
        <w:tc>
          <w:tcPr>
            <w:tcW w:w="993" w:type="dxa"/>
          </w:tcPr>
          <w:p w:rsidR="008545FC" w:rsidRPr="005E4699" w:rsidRDefault="008545FC">
            <w:pPr>
              <w:pStyle w:val="Tabletext"/>
            </w:pPr>
            <w:r w:rsidRPr="005E4699">
              <w:t>HO1659</w:t>
            </w:r>
          </w:p>
        </w:tc>
        <w:tc>
          <w:tcPr>
            <w:tcW w:w="2551" w:type="dxa"/>
          </w:tcPr>
          <w:p w:rsidR="008545FC" w:rsidRPr="005E4699" w:rsidRDefault="008545FC" w:rsidP="003C7064">
            <w:pPr>
              <w:pStyle w:val="Tabletextbold"/>
            </w:pPr>
            <w:r w:rsidRPr="005E4699">
              <w:t>Stone Fence &amp; Trees</w:t>
            </w:r>
          </w:p>
          <w:p w:rsidR="008545FC" w:rsidRPr="005E4699" w:rsidRDefault="008545FC">
            <w:pPr>
              <w:pStyle w:val="Tabletext"/>
            </w:pPr>
            <w:smartTag w:uri="urn:schemas-microsoft-com:office:smarttags" w:element="place">
              <w:r w:rsidRPr="005E4699">
                <w:t>20 Carr Street</w:t>
              </w:r>
            </w:smartTag>
            <w:r w:rsidRPr="005E4699">
              <w:t xml:space="preserve">, </w:t>
            </w:r>
          </w:p>
          <w:p w:rsidR="008545FC" w:rsidRPr="005E4699" w:rsidRDefault="008545FC">
            <w:pPr>
              <w:pStyle w:val="Tabletext"/>
              <w:rPr>
                <w:b/>
              </w:rPr>
            </w:pPr>
            <w:r w:rsidRPr="005E4699">
              <w:t>Barwon Heads</w:t>
            </w:r>
          </w:p>
        </w:tc>
        <w:tc>
          <w:tcPr>
            <w:tcW w:w="1134" w:type="dxa"/>
          </w:tcPr>
          <w:p w:rsidR="008545FC" w:rsidRPr="005E4699" w:rsidRDefault="008545FC">
            <w:pPr>
              <w:pStyle w:val="Tabletext"/>
            </w:pPr>
            <w:r w:rsidRPr="005E4699">
              <w:t>No</w:t>
            </w:r>
          </w:p>
        </w:tc>
        <w:tc>
          <w:tcPr>
            <w:tcW w:w="1276" w:type="dxa"/>
          </w:tcPr>
          <w:p w:rsidR="008545FC" w:rsidRPr="005E4699" w:rsidRDefault="008545FC">
            <w:pPr>
              <w:pStyle w:val="Tabletext"/>
            </w:pPr>
            <w:r w:rsidRPr="005E4699">
              <w:t>No</w:t>
            </w:r>
          </w:p>
        </w:tc>
        <w:tc>
          <w:tcPr>
            <w:tcW w:w="1134" w:type="dxa"/>
          </w:tcPr>
          <w:p w:rsidR="008545FC" w:rsidRPr="005E4699" w:rsidRDefault="008545FC">
            <w:pPr>
              <w:pStyle w:val="Tabletext"/>
            </w:pPr>
            <w:r w:rsidRPr="005E4699">
              <w:t xml:space="preserve">Yes – cypress trees </w:t>
            </w:r>
          </w:p>
        </w:tc>
        <w:tc>
          <w:tcPr>
            <w:tcW w:w="1701" w:type="dxa"/>
          </w:tcPr>
          <w:p w:rsidR="008545FC" w:rsidRPr="005E4699" w:rsidRDefault="008545FC">
            <w:pPr>
              <w:pStyle w:val="Tabletext"/>
            </w:pPr>
            <w:r w:rsidRPr="005E4699">
              <w:t>Yes – front stone fence</w:t>
            </w:r>
          </w:p>
        </w:tc>
        <w:tc>
          <w:tcPr>
            <w:tcW w:w="1559" w:type="dxa"/>
          </w:tcPr>
          <w:p w:rsidR="008545FC" w:rsidRPr="005E4699" w:rsidRDefault="008545FC">
            <w:pPr>
              <w:pStyle w:val="Tabletext"/>
            </w:pPr>
            <w:r w:rsidRPr="005E4699">
              <w:t>No</w:t>
            </w:r>
          </w:p>
        </w:tc>
        <w:tc>
          <w:tcPr>
            <w:tcW w:w="1276" w:type="dxa"/>
          </w:tcPr>
          <w:p w:rsidR="008545FC" w:rsidRPr="005E4699" w:rsidRDefault="008545FC">
            <w:pPr>
              <w:pStyle w:val="Tabletext"/>
            </w:pPr>
            <w:r w:rsidRPr="005E4699">
              <w:t>No</w:t>
            </w:r>
          </w:p>
        </w:tc>
        <w:tc>
          <w:tcPr>
            <w:tcW w:w="1701" w:type="dxa"/>
          </w:tcPr>
          <w:p w:rsidR="008545FC" w:rsidRPr="005E4699" w:rsidRDefault="008545FC">
            <w:pPr>
              <w:pStyle w:val="Tabletext"/>
            </w:pPr>
          </w:p>
        </w:tc>
        <w:tc>
          <w:tcPr>
            <w:tcW w:w="1276" w:type="dxa"/>
          </w:tcPr>
          <w:p w:rsidR="008545FC" w:rsidRPr="005E4699" w:rsidRDefault="008545FC">
            <w:pPr>
              <w:pStyle w:val="Tabletext"/>
            </w:pPr>
            <w:r w:rsidRPr="005E4699">
              <w:t>No</w:t>
            </w:r>
          </w:p>
        </w:tc>
      </w:tr>
      <w:tr w:rsidR="00DA03F3" w:rsidRPr="005E4699" w:rsidTr="00DA03F3">
        <w:trPr>
          <w:cantSplit/>
        </w:trPr>
        <w:tc>
          <w:tcPr>
            <w:tcW w:w="993" w:type="dxa"/>
          </w:tcPr>
          <w:p w:rsidR="008545FC" w:rsidRPr="005E4699" w:rsidRDefault="008545FC">
            <w:pPr>
              <w:pStyle w:val="Tabletext"/>
            </w:pPr>
            <w:r w:rsidRPr="005E4699">
              <w:t>HO1546</w:t>
            </w:r>
          </w:p>
        </w:tc>
        <w:tc>
          <w:tcPr>
            <w:tcW w:w="2551" w:type="dxa"/>
          </w:tcPr>
          <w:p w:rsidR="008545FC" w:rsidRPr="005E4699" w:rsidRDefault="008545FC" w:rsidP="00F31184">
            <w:pPr>
              <w:pStyle w:val="Tabletextbold"/>
            </w:pPr>
            <w:r w:rsidRPr="005E4699">
              <w:t>“Avondale”</w:t>
            </w:r>
          </w:p>
          <w:p w:rsidR="000C1403" w:rsidRPr="005E4699" w:rsidRDefault="008545FC">
            <w:pPr>
              <w:pStyle w:val="Tabletext"/>
            </w:pPr>
            <w:r w:rsidRPr="005E4699">
              <w:t>Residence, 10 Church Rd, Bellarine</w:t>
            </w:r>
          </w:p>
        </w:tc>
        <w:tc>
          <w:tcPr>
            <w:tcW w:w="1134" w:type="dxa"/>
          </w:tcPr>
          <w:p w:rsidR="008545FC" w:rsidRPr="005E4699" w:rsidRDefault="008545FC">
            <w:pPr>
              <w:pStyle w:val="Tabletext"/>
            </w:pPr>
            <w:r w:rsidRPr="005E4699">
              <w:t>No</w:t>
            </w:r>
          </w:p>
        </w:tc>
        <w:tc>
          <w:tcPr>
            <w:tcW w:w="1276" w:type="dxa"/>
          </w:tcPr>
          <w:p w:rsidR="008545FC" w:rsidRPr="005E4699" w:rsidRDefault="008545FC">
            <w:pPr>
              <w:pStyle w:val="Tabletext"/>
            </w:pPr>
            <w:r w:rsidRPr="005E4699">
              <w:t>No</w:t>
            </w:r>
          </w:p>
        </w:tc>
        <w:tc>
          <w:tcPr>
            <w:tcW w:w="1134" w:type="dxa"/>
          </w:tcPr>
          <w:p w:rsidR="008545FC" w:rsidRPr="005E4699" w:rsidRDefault="008545FC">
            <w:pPr>
              <w:pStyle w:val="Tabletext"/>
            </w:pPr>
            <w:r w:rsidRPr="005E4699">
              <w:t>Yes</w:t>
            </w:r>
          </w:p>
        </w:tc>
        <w:tc>
          <w:tcPr>
            <w:tcW w:w="1701" w:type="dxa"/>
          </w:tcPr>
          <w:p w:rsidR="008545FC" w:rsidRPr="005E4699" w:rsidRDefault="008545FC">
            <w:pPr>
              <w:pStyle w:val="Tabletext"/>
            </w:pPr>
            <w:r w:rsidRPr="005E4699">
              <w:t>No</w:t>
            </w:r>
          </w:p>
        </w:tc>
        <w:tc>
          <w:tcPr>
            <w:tcW w:w="1559" w:type="dxa"/>
          </w:tcPr>
          <w:p w:rsidR="008545FC" w:rsidRPr="005E4699" w:rsidRDefault="008545FC">
            <w:pPr>
              <w:pStyle w:val="Tabletext"/>
            </w:pPr>
            <w:r w:rsidRPr="005E4699">
              <w:t>No</w:t>
            </w:r>
          </w:p>
        </w:tc>
        <w:tc>
          <w:tcPr>
            <w:tcW w:w="1276" w:type="dxa"/>
          </w:tcPr>
          <w:p w:rsidR="008545FC" w:rsidRPr="005E4699" w:rsidRDefault="008545FC">
            <w:pPr>
              <w:pStyle w:val="Tabletext"/>
            </w:pPr>
            <w:r w:rsidRPr="005E4699">
              <w:t>No</w:t>
            </w:r>
          </w:p>
        </w:tc>
        <w:tc>
          <w:tcPr>
            <w:tcW w:w="1701" w:type="dxa"/>
          </w:tcPr>
          <w:p w:rsidR="008545FC" w:rsidRPr="005E4699" w:rsidRDefault="008545FC">
            <w:pPr>
              <w:pStyle w:val="Tabletext"/>
            </w:pPr>
          </w:p>
        </w:tc>
        <w:tc>
          <w:tcPr>
            <w:tcW w:w="1276" w:type="dxa"/>
          </w:tcPr>
          <w:p w:rsidR="008545FC" w:rsidRPr="005E4699" w:rsidRDefault="008545FC">
            <w:pPr>
              <w:pStyle w:val="Tabletext"/>
            </w:pPr>
            <w:r w:rsidRPr="005E4699">
              <w:t>No</w:t>
            </w:r>
          </w:p>
        </w:tc>
      </w:tr>
      <w:tr w:rsidR="00DA03F3" w:rsidRPr="005E4699" w:rsidTr="00DA03F3">
        <w:trPr>
          <w:cantSplit/>
        </w:trPr>
        <w:tc>
          <w:tcPr>
            <w:tcW w:w="993" w:type="dxa"/>
          </w:tcPr>
          <w:p w:rsidR="008545FC" w:rsidRPr="005E4699" w:rsidRDefault="008545FC">
            <w:pPr>
              <w:pStyle w:val="Tabletext"/>
            </w:pPr>
            <w:r w:rsidRPr="005E4699">
              <w:t>HO50</w:t>
            </w:r>
          </w:p>
        </w:tc>
        <w:tc>
          <w:tcPr>
            <w:tcW w:w="2551" w:type="dxa"/>
          </w:tcPr>
          <w:p w:rsidR="008545FC" w:rsidRPr="005E4699" w:rsidRDefault="008545FC" w:rsidP="00F31184">
            <w:pPr>
              <w:pStyle w:val="Tabletextbold"/>
            </w:pPr>
            <w:smartTag w:uri="urn:schemas-microsoft-com:office:smarttags" w:element="place">
              <w:r w:rsidRPr="005E4699">
                <w:t>Bellarine</w:t>
              </w:r>
            </w:smartTag>
            <w:r w:rsidRPr="005E4699">
              <w:t xml:space="preserve"> </w:t>
            </w:r>
            <w:smartTag w:uri="urn:schemas-microsoft-com:office:smarttags" w:element="place">
              <w:r w:rsidRPr="005E4699">
                <w:t>Uniting</w:t>
              </w:r>
            </w:smartTag>
            <w:r w:rsidRPr="005E4699">
              <w:t xml:space="preserve"> </w:t>
            </w:r>
            <w:smartTag w:uri="urn:schemas-microsoft-com:office:smarttags" w:element="place">
              <w:r w:rsidRPr="005E4699">
                <w:t>Church</w:t>
              </w:r>
            </w:smartTag>
            <w:r w:rsidRPr="005E4699">
              <w:t xml:space="preserve"> (former), now </w:t>
            </w:r>
            <w:smartTag w:uri="urn:schemas-microsoft-com:office:smarttags" w:element="place">
              <w:smartTag w:uri="urn:schemas-microsoft-com:office:smarttags" w:element="place">
                <w:r w:rsidRPr="005E4699">
                  <w:t>Methodist</w:t>
                </w:r>
              </w:smartTag>
              <w:r w:rsidRPr="005E4699">
                <w:t xml:space="preserve"> </w:t>
              </w:r>
              <w:smartTag w:uri="urn:schemas-microsoft-com:office:smarttags" w:element="place">
                <w:r w:rsidRPr="005E4699">
                  <w:t>Church</w:t>
                </w:r>
              </w:smartTag>
            </w:smartTag>
            <w:r w:rsidRPr="005E4699">
              <w:t xml:space="preserve"> (former)</w:t>
            </w:r>
          </w:p>
          <w:p w:rsidR="008545FC" w:rsidRPr="005E4699" w:rsidRDefault="008545FC">
            <w:pPr>
              <w:pStyle w:val="Tabletext"/>
            </w:pPr>
            <w:smartTag w:uri="urn:schemas-microsoft-com:office:smarttags" w:element="place">
              <w:r w:rsidRPr="005E4699">
                <w:t>42-50 Church Street</w:t>
              </w:r>
            </w:smartTag>
            <w:r w:rsidRPr="005E4699">
              <w:t>, Bellarine</w:t>
            </w:r>
          </w:p>
        </w:tc>
        <w:tc>
          <w:tcPr>
            <w:tcW w:w="1134" w:type="dxa"/>
          </w:tcPr>
          <w:p w:rsidR="008545FC" w:rsidRPr="005E4699" w:rsidRDefault="008545FC">
            <w:pPr>
              <w:pStyle w:val="Tabletext"/>
            </w:pPr>
            <w:r w:rsidRPr="005E4699">
              <w:t>Yes</w:t>
            </w:r>
          </w:p>
        </w:tc>
        <w:tc>
          <w:tcPr>
            <w:tcW w:w="1276" w:type="dxa"/>
          </w:tcPr>
          <w:p w:rsidR="008545FC" w:rsidRPr="005E4699" w:rsidRDefault="008545FC">
            <w:pPr>
              <w:pStyle w:val="Tabletext"/>
            </w:pPr>
            <w:r w:rsidRPr="005E4699">
              <w:t>No</w:t>
            </w:r>
          </w:p>
        </w:tc>
        <w:tc>
          <w:tcPr>
            <w:tcW w:w="1134" w:type="dxa"/>
          </w:tcPr>
          <w:p w:rsidR="008545FC" w:rsidRPr="005E4699" w:rsidRDefault="008545FC">
            <w:pPr>
              <w:pStyle w:val="Tabletext"/>
            </w:pPr>
            <w:r w:rsidRPr="005E4699">
              <w:t>No</w:t>
            </w:r>
          </w:p>
        </w:tc>
        <w:tc>
          <w:tcPr>
            <w:tcW w:w="1701" w:type="dxa"/>
          </w:tcPr>
          <w:p w:rsidR="008545FC" w:rsidRPr="005E4699" w:rsidRDefault="008545FC">
            <w:pPr>
              <w:pStyle w:val="Tabletext"/>
            </w:pPr>
            <w:r w:rsidRPr="005E4699">
              <w:t>Yes- fence</w:t>
            </w:r>
          </w:p>
        </w:tc>
        <w:tc>
          <w:tcPr>
            <w:tcW w:w="1559" w:type="dxa"/>
          </w:tcPr>
          <w:p w:rsidR="008545FC" w:rsidRPr="005E4699" w:rsidRDefault="008545FC">
            <w:pPr>
              <w:pStyle w:val="Tabletext"/>
            </w:pPr>
            <w:r w:rsidRPr="005E4699">
              <w:t>No</w:t>
            </w:r>
          </w:p>
        </w:tc>
        <w:tc>
          <w:tcPr>
            <w:tcW w:w="1276" w:type="dxa"/>
          </w:tcPr>
          <w:p w:rsidR="008545FC" w:rsidRPr="005E4699" w:rsidRDefault="008545FC">
            <w:pPr>
              <w:pStyle w:val="Tabletext"/>
            </w:pPr>
            <w:r w:rsidRPr="005E4699">
              <w:t>Yes</w:t>
            </w:r>
          </w:p>
        </w:tc>
        <w:tc>
          <w:tcPr>
            <w:tcW w:w="1701" w:type="dxa"/>
          </w:tcPr>
          <w:p w:rsidR="008545FC" w:rsidRPr="005E4699" w:rsidRDefault="008545FC">
            <w:pPr>
              <w:pStyle w:val="Tabletext"/>
            </w:pPr>
          </w:p>
        </w:tc>
        <w:tc>
          <w:tcPr>
            <w:tcW w:w="1276" w:type="dxa"/>
          </w:tcPr>
          <w:p w:rsidR="008545FC" w:rsidRPr="005E4699" w:rsidRDefault="008545FC">
            <w:pPr>
              <w:pStyle w:val="Tabletext"/>
            </w:pPr>
            <w:r w:rsidRPr="005E4699">
              <w:t>No</w:t>
            </w:r>
          </w:p>
        </w:tc>
      </w:tr>
      <w:tr w:rsidR="00DA03F3" w:rsidRPr="005E4699" w:rsidTr="00DA03F3">
        <w:trPr>
          <w:cantSplit/>
        </w:trPr>
        <w:tc>
          <w:tcPr>
            <w:tcW w:w="993" w:type="dxa"/>
          </w:tcPr>
          <w:p w:rsidR="008545FC" w:rsidRPr="005E4699" w:rsidRDefault="008545FC">
            <w:pPr>
              <w:pStyle w:val="Tabletext"/>
            </w:pPr>
            <w:r w:rsidRPr="005E4699">
              <w:t>HO1547</w:t>
            </w:r>
          </w:p>
        </w:tc>
        <w:tc>
          <w:tcPr>
            <w:tcW w:w="2551" w:type="dxa"/>
          </w:tcPr>
          <w:p w:rsidR="008545FC" w:rsidRPr="005E4699" w:rsidRDefault="008545FC" w:rsidP="00F31184">
            <w:pPr>
              <w:pStyle w:val="Tabletextbold"/>
            </w:pPr>
            <w:r w:rsidRPr="005E4699">
              <w:t>Uniting Church Hall</w:t>
            </w:r>
          </w:p>
          <w:p w:rsidR="008545FC" w:rsidRPr="005E4699" w:rsidRDefault="008545FC">
            <w:pPr>
              <w:pStyle w:val="Tabletext"/>
            </w:pPr>
            <w:smartTag w:uri="urn:schemas-microsoft-com:office:smarttags" w:element="place">
              <w:r w:rsidRPr="005E4699">
                <w:t>50 Church Road</w:t>
              </w:r>
            </w:smartTag>
            <w:r w:rsidRPr="005E4699">
              <w:t xml:space="preserve">, </w:t>
            </w:r>
          </w:p>
          <w:p w:rsidR="00521674" w:rsidRPr="005E4699" w:rsidRDefault="008545FC">
            <w:pPr>
              <w:pStyle w:val="Tabletext"/>
            </w:pPr>
            <w:r w:rsidRPr="005E4699">
              <w:t>Bellarine</w:t>
            </w:r>
          </w:p>
        </w:tc>
        <w:tc>
          <w:tcPr>
            <w:tcW w:w="1134" w:type="dxa"/>
          </w:tcPr>
          <w:p w:rsidR="008545FC" w:rsidRPr="005E4699" w:rsidRDefault="008545FC">
            <w:pPr>
              <w:pStyle w:val="Tabletext"/>
            </w:pPr>
            <w:r w:rsidRPr="005E4699">
              <w:t>No</w:t>
            </w:r>
          </w:p>
        </w:tc>
        <w:tc>
          <w:tcPr>
            <w:tcW w:w="1276" w:type="dxa"/>
          </w:tcPr>
          <w:p w:rsidR="008545FC" w:rsidRPr="005E4699" w:rsidRDefault="008545FC">
            <w:pPr>
              <w:pStyle w:val="Tabletext"/>
            </w:pPr>
            <w:r w:rsidRPr="005E4699">
              <w:t>No</w:t>
            </w:r>
          </w:p>
        </w:tc>
        <w:tc>
          <w:tcPr>
            <w:tcW w:w="1134" w:type="dxa"/>
          </w:tcPr>
          <w:p w:rsidR="008545FC" w:rsidRPr="005E4699" w:rsidRDefault="008545FC">
            <w:pPr>
              <w:pStyle w:val="Tabletext"/>
            </w:pPr>
            <w:r w:rsidRPr="005E4699">
              <w:t>Yes</w:t>
            </w:r>
          </w:p>
        </w:tc>
        <w:tc>
          <w:tcPr>
            <w:tcW w:w="1701" w:type="dxa"/>
          </w:tcPr>
          <w:p w:rsidR="008545FC" w:rsidRPr="005E4699" w:rsidRDefault="008545FC">
            <w:pPr>
              <w:pStyle w:val="Tabletext"/>
            </w:pPr>
            <w:r w:rsidRPr="005E4699">
              <w:t>No</w:t>
            </w:r>
          </w:p>
        </w:tc>
        <w:tc>
          <w:tcPr>
            <w:tcW w:w="1559" w:type="dxa"/>
          </w:tcPr>
          <w:p w:rsidR="008545FC" w:rsidRPr="005E4699" w:rsidRDefault="008545FC">
            <w:pPr>
              <w:pStyle w:val="Tabletext"/>
            </w:pPr>
            <w:r w:rsidRPr="005E4699">
              <w:t>No</w:t>
            </w:r>
          </w:p>
        </w:tc>
        <w:tc>
          <w:tcPr>
            <w:tcW w:w="1276" w:type="dxa"/>
          </w:tcPr>
          <w:p w:rsidR="008545FC" w:rsidRPr="005E4699" w:rsidRDefault="008545FC">
            <w:pPr>
              <w:pStyle w:val="Tabletext"/>
            </w:pPr>
            <w:r w:rsidRPr="005E4699">
              <w:t>Yes</w:t>
            </w:r>
          </w:p>
        </w:tc>
        <w:tc>
          <w:tcPr>
            <w:tcW w:w="1701" w:type="dxa"/>
          </w:tcPr>
          <w:p w:rsidR="008545FC" w:rsidRPr="005E4699" w:rsidRDefault="008545FC">
            <w:pPr>
              <w:pStyle w:val="Tabletext"/>
            </w:pPr>
          </w:p>
        </w:tc>
        <w:tc>
          <w:tcPr>
            <w:tcW w:w="1276" w:type="dxa"/>
          </w:tcPr>
          <w:p w:rsidR="008545FC" w:rsidRPr="005E4699" w:rsidRDefault="008545FC">
            <w:pPr>
              <w:pStyle w:val="Tabletext"/>
            </w:pPr>
            <w:r w:rsidRPr="005E4699">
              <w:t>No</w:t>
            </w:r>
          </w:p>
        </w:tc>
      </w:tr>
      <w:tr w:rsidR="00DA03F3" w:rsidRPr="005E4699" w:rsidTr="00DA03F3">
        <w:trPr>
          <w:cantSplit/>
        </w:trPr>
        <w:tc>
          <w:tcPr>
            <w:tcW w:w="993" w:type="dxa"/>
          </w:tcPr>
          <w:p w:rsidR="008545FC" w:rsidRPr="005E4699" w:rsidRDefault="008545FC" w:rsidP="00AA1194">
            <w:pPr>
              <w:pStyle w:val="Tabletext"/>
            </w:pPr>
            <w:r w:rsidRPr="005E4699">
              <w:t>HO1759</w:t>
            </w:r>
          </w:p>
        </w:tc>
        <w:tc>
          <w:tcPr>
            <w:tcW w:w="2551" w:type="dxa"/>
          </w:tcPr>
          <w:p w:rsidR="008545FC" w:rsidRPr="00AA1194" w:rsidRDefault="008545FC" w:rsidP="00AA1194">
            <w:pPr>
              <w:pStyle w:val="Tabletextbold"/>
            </w:pPr>
            <w:r w:rsidRPr="00AA1194">
              <w:t>Residence (front residence)</w:t>
            </w:r>
          </w:p>
          <w:p w:rsidR="008545FC" w:rsidRPr="005E4699" w:rsidRDefault="008545FC" w:rsidP="00AA1194">
            <w:pPr>
              <w:pStyle w:val="Tabletext"/>
            </w:pPr>
            <w:smartTag w:uri="urn:schemas-microsoft-com:office:smarttags" w:element="place">
              <w:r w:rsidRPr="005E4699">
                <w:t>2 Church Street</w:t>
              </w:r>
            </w:smartTag>
            <w:r w:rsidRPr="005E4699">
              <w:t xml:space="preserve">, </w:t>
            </w:r>
          </w:p>
          <w:p w:rsidR="008545FC" w:rsidRPr="005E4699" w:rsidRDefault="008545FC" w:rsidP="00AA1194">
            <w:pPr>
              <w:pStyle w:val="Tabletext"/>
            </w:pPr>
            <w:r w:rsidRPr="005E4699">
              <w:t>Belmont</w:t>
            </w:r>
          </w:p>
        </w:tc>
        <w:tc>
          <w:tcPr>
            <w:tcW w:w="1134" w:type="dxa"/>
          </w:tcPr>
          <w:p w:rsidR="008545FC" w:rsidRPr="005E4699" w:rsidRDefault="008545FC" w:rsidP="00AA1194">
            <w:pPr>
              <w:pStyle w:val="Tabletext"/>
            </w:pPr>
            <w:r w:rsidRPr="005E4699">
              <w:t>No</w:t>
            </w:r>
          </w:p>
        </w:tc>
        <w:tc>
          <w:tcPr>
            <w:tcW w:w="1276" w:type="dxa"/>
          </w:tcPr>
          <w:p w:rsidR="008545FC" w:rsidRPr="005E4699" w:rsidRDefault="008545FC" w:rsidP="00AA1194">
            <w:pPr>
              <w:pStyle w:val="Tabletext"/>
            </w:pPr>
            <w:r w:rsidRPr="005E4699">
              <w:t>No</w:t>
            </w:r>
          </w:p>
        </w:tc>
        <w:tc>
          <w:tcPr>
            <w:tcW w:w="1134" w:type="dxa"/>
          </w:tcPr>
          <w:p w:rsidR="008545FC" w:rsidRPr="005E4699" w:rsidRDefault="008545FC" w:rsidP="00AA1194">
            <w:pPr>
              <w:pStyle w:val="Tabletext"/>
            </w:pPr>
            <w:r w:rsidRPr="005E4699">
              <w:t>No</w:t>
            </w:r>
          </w:p>
        </w:tc>
        <w:tc>
          <w:tcPr>
            <w:tcW w:w="1701" w:type="dxa"/>
          </w:tcPr>
          <w:p w:rsidR="008545FC" w:rsidRPr="005E4699" w:rsidRDefault="008545FC" w:rsidP="00AA1194">
            <w:pPr>
              <w:pStyle w:val="Tabletext"/>
            </w:pPr>
            <w:r w:rsidRPr="005E4699">
              <w:t>No</w:t>
            </w:r>
          </w:p>
        </w:tc>
        <w:tc>
          <w:tcPr>
            <w:tcW w:w="1559" w:type="dxa"/>
          </w:tcPr>
          <w:p w:rsidR="008545FC" w:rsidRPr="005E4699" w:rsidRDefault="008545FC" w:rsidP="00AA1194">
            <w:pPr>
              <w:pStyle w:val="Tabletext"/>
            </w:pPr>
            <w:r w:rsidRPr="005E4699">
              <w:t>No</w:t>
            </w:r>
          </w:p>
        </w:tc>
        <w:tc>
          <w:tcPr>
            <w:tcW w:w="1276" w:type="dxa"/>
          </w:tcPr>
          <w:p w:rsidR="008545FC" w:rsidRPr="005E4699" w:rsidRDefault="008545FC" w:rsidP="00AA1194">
            <w:pPr>
              <w:pStyle w:val="Tabletext"/>
            </w:pPr>
            <w:r w:rsidRPr="005E4699">
              <w:t>No</w:t>
            </w:r>
          </w:p>
        </w:tc>
        <w:tc>
          <w:tcPr>
            <w:tcW w:w="1701" w:type="dxa"/>
          </w:tcPr>
          <w:p w:rsidR="008545FC" w:rsidRPr="005E4699" w:rsidRDefault="008545FC">
            <w:pPr>
              <w:widowControl w:val="0"/>
              <w:rPr>
                <w:rFonts w:ascii="Arial" w:hAnsi="Arial"/>
                <w:sz w:val="18"/>
              </w:rPr>
            </w:pPr>
          </w:p>
        </w:tc>
        <w:tc>
          <w:tcPr>
            <w:tcW w:w="1276" w:type="dxa"/>
          </w:tcPr>
          <w:p w:rsidR="008545FC" w:rsidRPr="005E4699" w:rsidRDefault="008545FC" w:rsidP="00AA1194">
            <w:pPr>
              <w:pStyle w:val="Tabletext"/>
            </w:pPr>
            <w:r w:rsidRPr="005E4699">
              <w:t>No</w:t>
            </w:r>
          </w:p>
        </w:tc>
      </w:tr>
      <w:tr w:rsidR="00DA03F3" w:rsidRPr="005E4699" w:rsidTr="00DA03F3">
        <w:trPr>
          <w:cantSplit/>
        </w:trPr>
        <w:tc>
          <w:tcPr>
            <w:tcW w:w="993" w:type="dxa"/>
          </w:tcPr>
          <w:p w:rsidR="008545FC" w:rsidRPr="005E4699" w:rsidRDefault="008545FC" w:rsidP="00AA1194">
            <w:pPr>
              <w:pStyle w:val="Tabletext"/>
            </w:pPr>
            <w:r w:rsidRPr="005E4699">
              <w:t>HO1760</w:t>
            </w:r>
          </w:p>
        </w:tc>
        <w:tc>
          <w:tcPr>
            <w:tcW w:w="2551" w:type="dxa"/>
          </w:tcPr>
          <w:p w:rsidR="008545FC" w:rsidRPr="00AA1194" w:rsidRDefault="008545FC" w:rsidP="00AA1194">
            <w:pPr>
              <w:pStyle w:val="Tabletextbold"/>
            </w:pPr>
            <w:r w:rsidRPr="00AA1194">
              <w:t>Residence</w:t>
            </w:r>
          </w:p>
          <w:p w:rsidR="008545FC" w:rsidRPr="005E4699" w:rsidRDefault="008545FC" w:rsidP="00AA1194">
            <w:pPr>
              <w:pStyle w:val="Tabletext"/>
            </w:pPr>
            <w:smartTag w:uri="urn:schemas-microsoft-com:office:smarttags" w:element="place">
              <w:r w:rsidRPr="005E4699">
                <w:t>8 Church Street</w:t>
              </w:r>
            </w:smartTag>
            <w:r w:rsidRPr="005E4699">
              <w:t xml:space="preserve">, </w:t>
            </w:r>
          </w:p>
          <w:p w:rsidR="00521674" w:rsidRPr="005E4699" w:rsidRDefault="008545FC" w:rsidP="00AA1194">
            <w:pPr>
              <w:pStyle w:val="Tabletext"/>
            </w:pPr>
            <w:r w:rsidRPr="005E4699">
              <w:t>Belmont</w:t>
            </w:r>
          </w:p>
        </w:tc>
        <w:tc>
          <w:tcPr>
            <w:tcW w:w="1134" w:type="dxa"/>
          </w:tcPr>
          <w:p w:rsidR="008545FC" w:rsidRPr="005E4699" w:rsidRDefault="008545FC" w:rsidP="00AA1194">
            <w:pPr>
              <w:pStyle w:val="Tabletext"/>
            </w:pPr>
            <w:r w:rsidRPr="005E4699">
              <w:t>No</w:t>
            </w:r>
          </w:p>
        </w:tc>
        <w:tc>
          <w:tcPr>
            <w:tcW w:w="1276" w:type="dxa"/>
          </w:tcPr>
          <w:p w:rsidR="008545FC" w:rsidRPr="005E4699" w:rsidRDefault="008545FC" w:rsidP="00AA1194">
            <w:pPr>
              <w:pStyle w:val="Tabletext"/>
            </w:pPr>
            <w:r w:rsidRPr="005E4699">
              <w:t>No</w:t>
            </w:r>
          </w:p>
        </w:tc>
        <w:tc>
          <w:tcPr>
            <w:tcW w:w="1134" w:type="dxa"/>
          </w:tcPr>
          <w:p w:rsidR="008545FC" w:rsidRPr="005E4699" w:rsidRDefault="008545FC" w:rsidP="00AA1194">
            <w:pPr>
              <w:pStyle w:val="Tabletext"/>
            </w:pPr>
            <w:r w:rsidRPr="005E4699">
              <w:t>No</w:t>
            </w:r>
          </w:p>
        </w:tc>
        <w:tc>
          <w:tcPr>
            <w:tcW w:w="1701" w:type="dxa"/>
          </w:tcPr>
          <w:p w:rsidR="008545FC" w:rsidRPr="005E4699" w:rsidRDefault="008545FC" w:rsidP="00AA1194">
            <w:pPr>
              <w:pStyle w:val="Tabletext"/>
            </w:pPr>
            <w:r w:rsidRPr="005E4699">
              <w:t>No</w:t>
            </w:r>
          </w:p>
        </w:tc>
        <w:tc>
          <w:tcPr>
            <w:tcW w:w="1559" w:type="dxa"/>
          </w:tcPr>
          <w:p w:rsidR="008545FC" w:rsidRPr="005E4699" w:rsidRDefault="008545FC" w:rsidP="00AA1194">
            <w:pPr>
              <w:pStyle w:val="Tabletext"/>
            </w:pPr>
            <w:r w:rsidRPr="005E4699">
              <w:t>No</w:t>
            </w:r>
          </w:p>
        </w:tc>
        <w:tc>
          <w:tcPr>
            <w:tcW w:w="1276" w:type="dxa"/>
          </w:tcPr>
          <w:p w:rsidR="008545FC" w:rsidRPr="005E4699" w:rsidRDefault="008545FC" w:rsidP="00AA1194">
            <w:pPr>
              <w:pStyle w:val="Tabletext"/>
            </w:pPr>
            <w:r w:rsidRPr="005E4699">
              <w:t>No</w:t>
            </w:r>
          </w:p>
        </w:tc>
        <w:tc>
          <w:tcPr>
            <w:tcW w:w="1701" w:type="dxa"/>
          </w:tcPr>
          <w:p w:rsidR="008545FC" w:rsidRPr="005E4699" w:rsidRDefault="008545FC">
            <w:pPr>
              <w:widowControl w:val="0"/>
              <w:rPr>
                <w:rFonts w:ascii="Arial" w:hAnsi="Arial"/>
                <w:sz w:val="18"/>
              </w:rPr>
            </w:pPr>
          </w:p>
        </w:tc>
        <w:tc>
          <w:tcPr>
            <w:tcW w:w="1276" w:type="dxa"/>
          </w:tcPr>
          <w:p w:rsidR="008545FC" w:rsidRPr="005E4699" w:rsidRDefault="008545FC" w:rsidP="00AA1194">
            <w:pPr>
              <w:pStyle w:val="Tabletext"/>
            </w:pPr>
            <w:r w:rsidRPr="005E4699">
              <w:t>No</w:t>
            </w:r>
          </w:p>
        </w:tc>
      </w:tr>
      <w:tr w:rsidR="00DA03F3" w:rsidRPr="005E4699" w:rsidTr="00DA03F3">
        <w:trPr>
          <w:cantSplit/>
        </w:trPr>
        <w:tc>
          <w:tcPr>
            <w:tcW w:w="993" w:type="dxa"/>
          </w:tcPr>
          <w:p w:rsidR="008545FC" w:rsidRPr="005E4699" w:rsidRDefault="008545FC" w:rsidP="00AA1194">
            <w:pPr>
              <w:pStyle w:val="Tabletext"/>
            </w:pPr>
            <w:r w:rsidRPr="005E4699">
              <w:t>HO1761</w:t>
            </w:r>
          </w:p>
        </w:tc>
        <w:tc>
          <w:tcPr>
            <w:tcW w:w="2551" w:type="dxa"/>
          </w:tcPr>
          <w:p w:rsidR="008545FC" w:rsidRPr="00AA1194" w:rsidRDefault="008545FC" w:rsidP="00AA1194">
            <w:pPr>
              <w:pStyle w:val="Tabletextbold"/>
            </w:pPr>
            <w:r w:rsidRPr="00AA1194">
              <w:t>Residence</w:t>
            </w:r>
          </w:p>
          <w:p w:rsidR="008545FC" w:rsidRPr="005E4699" w:rsidRDefault="008545FC" w:rsidP="00AA1194">
            <w:pPr>
              <w:pStyle w:val="Tabletext"/>
            </w:pPr>
            <w:smartTag w:uri="urn:schemas-microsoft-com:office:smarttags" w:element="place">
              <w:r w:rsidRPr="005E4699">
                <w:t>10 Church Street</w:t>
              </w:r>
            </w:smartTag>
            <w:r w:rsidRPr="005E4699">
              <w:t xml:space="preserve">, </w:t>
            </w:r>
          </w:p>
          <w:p w:rsidR="00521674" w:rsidRPr="005E4699" w:rsidRDefault="008545FC" w:rsidP="007B0E58">
            <w:pPr>
              <w:pStyle w:val="Tabletext"/>
            </w:pPr>
            <w:r w:rsidRPr="005E4699">
              <w:t>Belmont</w:t>
            </w:r>
          </w:p>
        </w:tc>
        <w:tc>
          <w:tcPr>
            <w:tcW w:w="1134" w:type="dxa"/>
          </w:tcPr>
          <w:p w:rsidR="008545FC" w:rsidRPr="005E4699" w:rsidRDefault="008545FC" w:rsidP="00AA1194">
            <w:pPr>
              <w:pStyle w:val="Tabletext"/>
            </w:pPr>
            <w:r w:rsidRPr="005E4699">
              <w:t>No</w:t>
            </w:r>
          </w:p>
        </w:tc>
        <w:tc>
          <w:tcPr>
            <w:tcW w:w="1276" w:type="dxa"/>
          </w:tcPr>
          <w:p w:rsidR="008545FC" w:rsidRPr="005E4699" w:rsidRDefault="008545FC" w:rsidP="00AA1194">
            <w:pPr>
              <w:pStyle w:val="Tabletext"/>
            </w:pPr>
            <w:r w:rsidRPr="005E4699">
              <w:t>No</w:t>
            </w:r>
          </w:p>
        </w:tc>
        <w:tc>
          <w:tcPr>
            <w:tcW w:w="1134" w:type="dxa"/>
          </w:tcPr>
          <w:p w:rsidR="008545FC" w:rsidRPr="005E4699" w:rsidRDefault="008545FC" w:rsidP="00AA1194">
            <w:pPr>
              <w:pStyle w:val="Tabletext"/>
            </w:pPr>
            <w:r w:rsidRPr="005E4699">
              <w:t>No</w:t>
            </w:r>
          </w:p>
        </w:tc>
        <w:tc>
          <w:tcPr>
            <w:tcW w:w="1701" w:type="dxa"/>
          </w:tcPr>
          <w:p w:rsidR="008545FC" w:rsidRPr="005E4699" w:rsidRDefault="008545FC" w:rsidP="00AA1194">
            <w:pPr>
              <w:pStyle w:val="Tabletext"/>
            </w:pPr>
            <w:r w:rsidRPr="005E4699">
              <w:t>No</w:t>
            </w:r>
          </w:p>
        </w:tc>
        <w:tc>
          <w:tcPr>
            <w:tcW w:w="1559" w:type="dxa"/>
          </w:tcPr>
          <w:p w:rsidR="008545FC" w:rsidRPr="005E4699" w:rsidRDefault="008545FC" w:rsidP="00AA1194">
            <w:pPr>
              <w:pStyle w:val="Tabletext"/>
            </w:pPr>
            <w:r w:rsidRPr="005E4699">
              <w:t>No</w:t>
            </w:r>
          </w:p>
        </w:tc>
        <w:tc>
          <w:tcPr>
            <w:tcW w:w="1276" w:type="dxa"/>
          </w:tcPr>
          <w:p w:rsidR="008545FC" w:rsidRPr="005E4699" w:rsidRDefault="008545FC" w:rsidP="00AA1194">
            <w:pPr>
              <w:pStyle w:val="Tabletext"/>
            </w:pPr>
            <w:r w:rsidRPr="005E4699">
              <w:t>No</w:t>
            </w:r>
          </w:p>
        </w:tc>
        <w:tc>
          <w:tcPr>
            <w:tcW w:w="1701" w:type="dxa"/>
          </w:tcPr>
          <w:p w:rsidR="008545FC" w:rsidRPr="005E4699" w:rsidRDefault="008545FC">
            <w:pPr>
              <w:widowControl w:val="0"/>
              <w:rPr>
                <w:rFonts w:ascii="Arial" w:hAnsi="Arial"/>
                <w:sz w:val="18"/>
              </w:rPr>
            </w:pPr>
          </w:p>
        </w:tc>
        <w:tc>
          <w:tcPr>
            <w:tcW w:w="1276" w:type="dxa"/>
          </w:tcPr>
          <w:p w:rsidR="008545FC" w:rsidRPr="005E4699" w:rsidRDefault="008545FC" w:rsidP="00AA1194">
            <w:pPr>
              <w:pStyle w:val="Tabletext"/>
            </w:pPr>
            <w:r w:rsidRPr="005E4699">
              <w:t>No</w:t>
            </w:r>
          </w:p>
        </w:tc>
      </w:tr>
      <w:tr w:rsidR="00DA03F3" w:rsidRPr="005E4699" w:rsidTr="00DA03F3">
        <w:trPr>
          <w:cantSplit/>
        </w:trPr>
        <w:tc>
          <w:tcPr>
            <w:tcW w:w="993" w:type="dxa"/>
          </w:tcPr>
          <w:p w:rsidR="008545FC" w:rsidRPr="005E4699" w:rsidRDefault="008545FC">
            <w:pPr>
              <w:pStyle w:val="Tabletext"/>
            </w:pPr>
            <w:r w:rsidRPr="005E4699">
              <w:lastRenderedPageBreak/>
              <w:t>HO650</w:t>
            </w:r>
          </w:p>
        </w:tc>
        <w:tc>
          <w:tcPr>
            <w:tcW w:w="2551" w:type="dxa"/>
          </w:tcPr>
          <w:p w:rsidR="008545FC" w:rsidRPr="005E4699" w:rsidRDefault="008545FC" w:rsidP="00F31184">
            <w:pPr>
              <w:pStyle w:val="Tabletextbold"/>
            </w:pPr>
            <w:r w:rsidRPr="005E4699">
              <w:t>Residence</w:t>
            </w:r>
          </w:p>
          <w:p w:rsidR="008545FC" w:rsidRPr="005E4699" w:rsidRDefault="008545FC">
            <w:pPr>
              <w:pStyle w:val="Tabletext"/>
            </w:pPr>
            <w:smartTag w:uri="urn:schemas-microsoft-com:office:smarttags" w:element="place">
              <w:r w:rsidRPr="005E4699">
                <w:t>59 Church Street</w:t>
              </w:r>
            </w:smartTag>
            <w:r w:rsidRPr="005E4699">
              <w:t xml:space="preserve">, </w:t>
            </w:r>
          </w:p>
          <w:p w:rsidR="00521674" w:rsidRPr="005E4699" w:rsidRDefault="008545FC">
            <w:pPr>
              <w:pStyle w:val="Tabletext"/>
            </w:pPr>
            <w:smartTag w:uri="urn:schemas-microsoft-com:office:smarttags" w:element="place">
              <w:r w:rsidRPr="005E4699">
                <w:t>Geelong</w:t>
              </w:r>
            </w:smartTag>
            <w:r w:rsidRPr="005E4699">
              <w:t xml:space="preserve"> West</w:t>
            </w:r>
          </w:p>
        </w:tc>
        <w:tc>
          <w:tcPr>
            <w:tcW w:w="1134" w:type="dxa"/>
          </w:tcPr>
          <w:p w:rsidR="008545FC" w:rsidRPr="005E4699" w:rsidRDefault="008545FC">
            <w:pPr>
              <w:pStyle w:val="Tabletext"/>
            </w:pPr>
            <w:r w:rsidRPr="005E4699">
              <w:t>No</w:t>
            </w:r>
          </w:p>
        </w:tc>
        <w:tc>
          <w:tcPr>
            <w:tcW w:w="1276" w:type="dxa"/>
          </w:tcPr>
          <w:p w:rsidR="008545FC" w:rsidRPr="005E4699" w:rsidRDefault="008545FC">
            <w:pPr>
              <w:pStyle w:val="Tabletext"/>
            </w:pPr>
            <w:r w:rsidRPr="005E4699">
              <w:t>No</w:t>
            </w:r>
          </w:p>
        </w:tc>
        <w:tc>
          <w:tcPr>
            <w:tcW w:w="1134" w:type="dxa"/>
          </w:tcPr>
          <w:p w:rsidR="008545FC" w:rsidRPr="005E4699" w:rsidRDefault="008545FC">
            <w:pPr>
              <w:pStyle w:val="Tabletext"/>
            </w:pPr>
            <w:r w:rsidRPr="005E4699">
              <w:t>No</w:t>
            </w:r>
          </w:p>
        </w:tc>
        <w:tc>
          <w:tcPr>
            <w:tcW w:w="1701" w:type="dxa"/>
          </w:tcPr>
          <w:p w:rsidR="008545FC" w:rsidRPr="005E4699" w:rsidRDefault="008545FC">
            <w:pPr>
              <w:pStyle w:val="Tabletext"/>
            </w:pPr>
            <w:r w:rsidRPr="005E4699">
              <w:t>No</w:t>
            </w:r>
          </w:p>
        </w:tc>
        <w:tc>
          <w:tcPr>
            <w:tcW w:w="1559" w:type="dxa"/>
          </w:tcPr>
          <w:p w:rsidR="008545FC" w:rsidRPr="005E4699" w:rsidRDefault="008545FC">
            <w:pPr>
              <w:pStyle w:val="Tabletext"/>
            </w:pPr>
            <w:r w:rsidRPr="005E4699">
              <w:t>No</w:t>
            </w:r>
          </w:p>
        </w:tc>
        <w:tc>
          <w:tcPr>
            <w:tcW w:w="1276" w:type="dxa"/>
          </w:tcPr>
          <w:p w:rsidR="008545FC" w:rsidRPr="005E4699" w:rsidRDefault="008545FC">
            <w:pPr>
              <w:pStyle w:val="Tabletext"/>
            </w:pPr>
            <w:r w:rsidRPr="005E4699">
              <w:t>No</w:t>
            </w:r>
          </w:p>
        </w:tc>
        <w:tc>
          <w:tcPr>
            <w:tcW w:w="1701" w:type="dxa"/>
          </w:tcPr>
          <w:p w:rsidR="008545FC" w:rsidRPr="005E4699" w:rsidRDefault="008545FC">
            <w:pPr>
              <w:pStyle w:val="Tabletext"/>
            </w:pPr>
          </w:p>
        </w:tc>
        <w:tc>
          <w:tcPr>
            <w:tcW w:w="1276" w:type="dxa"/>
          </w:tcPr>
          <w:p w:rsidR="008545FC" w:rsidRPr="005E4699" w:rsidRDefault="008545FC">
            <w:pPr>
              <w:pStyle w:val="Tabletext"/>
            </w:pPr>
            <w:r w:rsidRPr="005E4699">
              <w:t>No</w:t>
            </w:r>
          </w:p>
        </w:tc>
      </w:tr>
      <w:tr w:rsidR="00DA03F3" w:rsidRPr="005E4699" w:rsidTr="00DA03F3">
        <w:trPr>
          <w:cantSplit/>
        </w:trPr>
        <w:tc>
          <w:tcPr>
            <w:tcW w:w="993" w:type="dxa"/>
          </w:tcPr>
          <w:p w:rsidR="008545FC" w:rsidRPr="005E4699" w:rsidRDefault="008545FC">
            <w:pPr>
              <w:pStyle w:val="Tabletext"/>
            </w:pPr>
            <w:r w:rsidRPr="005E4699">
              <w:t>HO92</w:t>
            </w:r>
          </w:p>
        </w:tc>
        <w:tc>
          <w:tcPr>
            <w:tcW w:w="2551" w:type="dxa"/>
          </w:tcPr>
          <w:p w:rsidR="008545FC" w:rsidRPr="005E4699" w:rsidRDefault="008545FC" w:rsidP="00F31184">
            <w:pPr>
              <w:pStyle w:val="Tabletextbold"/>
            </w:pPr>
            <w:r w:rsidRPr="005E4699">
              <w:t>J.F. Archibald Memorial</w:t>
            </w:r>
          </w:p>
          <w:p w:rsidR="008545FC" w:rsidRPr="005E4699" w:rsidRDefault="008545FC">
            <w:pPr>
              <w:pStyle w:val="Tabletext"/>
            </w:pPr>
            <w:smartTag w:uri="urn:schemas-microsoft-com:office:smarttags" w:element="place">
              <w:smartTag w:uri="urn:schemas-microsoft-com:office:smarttags" w:element="place">
                <w:r w:rsidRPr="005E4699">
                  <w:t>66-76 Church Street</w:t>
                </w:r>
              </w:smartTag>
              <w:r w:rsidRPr="005E4699">
                <w:t xml:space="preserve">, </w:t>
              </w:r>
              <w:smartTag w:uri="urn:schemas-microsoft-com:office:smarttags" w:element="place">
                <w:r w:rsidRPr="005E4699">
                  <w:t>Geelong</w:t>
                </w:r>
              </w:smartTag>
            </w:smartTag>
            <w:r w:rsidRPr="005E4699">
              <w:t xml:space="preserve"> West</w:t>
            </w:r>
          </w:p>
          <w:p w:rsidR="008545FC" w:rsidRPr="005E4699" w:rsidRDefault="008545FC">
            <w:pPr>
              <w:pStyle w:val="Tabletext"/>
            </w:pPr>
            <w:r w:rsidRPr="005E4699">
              <w:t>To the extent of all the land within 5 metres of the plaque.</w:t>
            </w:r>
          </w:p>
        </w:tc>
        <w:tc>
          <w:tcPr>
            <w:tcW w:w="1134" w:type="dxa"/>
          </w:tcPr>
          <w:p w:rsidR="008545FC" w:rsidRPr="005E4699" w:rsidRDefault="008545FC">
            <w:pPr>
              <w:pStyle w:val="Tabletext"/>
            </w:pPr>
            <w:r w:rsidRPr="005E4699">
              <w:t>Yes</w:t>
            </w:r>
          </w:p>
        </w:tc>
        <w:tc>
          <w:tcPr>
            <w:tcW w:w="1276" w:type="dxa"/>
          </w:tcPr>
          <w:p w:rsidR="008545FC" w:rsidRPr="005E4699" w:rsidRDefault="008545FC">
            <w:pPr>
              <w:pStyle w:val="Tabletext"/>
            </w:pPr>
            <w:r w:rsidRPr="005E4699">
              <w:t>No</w:t>
            </w:r>
          </w:p>
        </w:tc>
        <w:tc>
          <w:tcPr>
            <w:tcW w:w="1134" w:type="dxa"/>
          </w:tcPr>
          <w:p w:rsidR="008545FC" w:rsidRPr="005E4699" w:rsidRDefault="008545FC">
            <w:pPr>
              <w:pStyle w:val="Tabletext"/>
            </w:pPr>
            <w:r w:rsidRPr="005E4699">
              <w:t>No</w:t>
            </w:r>
          </w:p>
        </w:tc>
        <w:tc>
          <w:tcPr>
            <w:tcW w:w="1701" w:type="dxa"/>
          </w:tcPr>
          <w:p w:rsidR="008545FC" w:rsidRPr="005E4699" w:rsidRDefault="008545FC">
            <w:pPr>
              <w:pStyle w:val="Tabletext"/>
            </w:pPr>
            <w:r w:rsidRPr="005E4699">
              <w:t>No</w:t>
            </w:r>
          </w:p>
        </w:tc>
        <w:tc>
          <w:tcPr>
            <w:tcW w:w="1559" w:type="dxa"/>
          </w:tcPr>
          <w:p w:rsidR="008545FC" w:rsidRPr="005E4699" w:rsidRDefault="008545FC">
            <w:pPr>
              <w:pStyle w:val="Tabletext"/>
            </w:pPr>
            <w:r w:rsidRPr="005E4699">
              <w:t>No</w:t>
            </w:r>
          </w:p>
        </w:tc>
        <w:tc>
          <w:tcPr>
            <w:tcW w:w="1276" w:type="dxa"/>
          </w:tcPr>
          <w:p w:rsidR="008545FC" w:rsidRPr="005E4699" w:rsidRDefault="008545FC">
            <w:pPr>
              <w:pStyle w:val="Tabletext"/>
            </w:pPr>
            <w:r w:rsidRPr="005E4699">
              <w:t>No</w:t>
            </w:r>
          </w:p>
        </w:tc>
        <w:tc>
          <w:tcPr>
            <w:tcW w:w="1701" w:type="dxa"/>
          </w:tcPr>
          <w:p w:rsidR="008545FC" w:rsidRPr="005E4699" w:rsidRDefault="008545FC">
            <w:pPr>
              <w:pStyle w:val="Tabletext"/>
            </w:pPr>
          </w:p>
        </w:tc>
        <w:tc>
          <w:tcPr>
            <w:tcW w:w="1276" w:type="dxa"/>
          </w:tcPr>
          <w:p w:rsidR="008545FC" w:rsidRPr="005E4699" w:rsidRDefault="008545FC">
            <w:pPr>
              <w:pStyle w:val="Tabletext"/>
            </w:pPr>
            <w:r w:rsidRPr="005E4699">
              <w:t>No</w:t>
            </w:r>
          </w:p>
        </w:tc>
      </w:tr>
      <w:tr w:rsidR="00DA03F3" w:rsidRPr="005E4699" w:rsidTr="00DA03F3">
        <w:trPr>
          <w:cantSplit/>
        </w:trPr>
        <w:tc>
          <w:tcPr>
            <w:tcW w:w="993" w:type="dxa"/>
          </w:tcPr>
          <w:p w:rsidR="008545FC" w:rsidRPr="005E4699" w:rsidRDefault="008545FC">
            <w:pPr>
              <w:pStyle w:val="Tabletext"/>
            </w:pPr>
            <w:r w:rsidRPr="005E4699">
              <w:t>HO651</w:t>
            </w:r>
          </w:p>
        </w:tc>
        <w:tc>
          <w:tcPr>
            <w:tcW w:w="2551" w:type="dxa"/>
          </w:tcPr>
          <w:p w:rsidR="008545FC" w:rsidRPr="005E4699" w:rsidRDefault="008545FC" w:rsidP="00F31184">
            <w:pPr>
              <w:pStyle w:val="Tabletextbold"/>
            </w:pPr>
            <w:r w:rsidRPr="005E4699">
              <w:t>Saleyards Hotel</w:t>
            </w:r>
          </w:p>
          <w:p w:rsidR="008545FC" w:rsidRPr="005E4699" w:rsidRDefault="008545FC">
            <w:pPr>
              <w:pStyle w:val="Tabletext"/>
            </w:pPr>
            <w:smartTag w:uri="urn:schemas-microsoft-com:office:smarttags" w:element="place">
              <w:r w:rsidRPr="005E4699">
                <w:t>77 Church Street</w:t>
              </w:r>
            </w:smartTag>
            <w:r w:rsidRPr="005E4699">
              <w:t xml:space="preserve">, </w:t>
            </w:r>
          </w:p>
          <w:p w:rsidR="008545FC" w:rsidRPr="005E4699" w:rsidRDefault="008545FC">
            <w:pPr>
              <w:pStyle w:val="Tabletext"/>
            </w:pPr>
            <w:smartTag w:uri="urn:schemas-microsoft-com:office:smarttags" w:element="place">
              <w:r w:rsidRPr="005E4699">
                <w:t>Geelong</w:t>
              </w:r>
            </w:smartTag>
            <w:r w:rsidRPr="005E4699">
              <w:t xml:space="preserve"> West</w:t>
            </w:r>
          </w:p>
        </w:tc>
        <w:tc>
          <w:tcPr>
            <w:tcW w:w="1134" w:type="dxa"/>
          </w:tcPr>
          <w:p w:rsidR="008545FC" w:rsidRPr="005E4699" w:rsidRDefault="008545FC">
            <w:pPr>
              <w:pStyle w:val="Tabletext"/>
            </w:pPr>
            <w:r w:rsidRPr="005E4699">
              <w:t>No</w:t>
            </w:r>
          </w:p>
        </w:tc>
        <w:tc>
          <w:tcPr>
            <w:tcW w:w="1276" w:type="dxa"/>
          </w:tcPr>
          <w:p w:rsidR="008545FC" w:rsidRPr="005E4699" w:rsidRDefault="008545FC">
            <w:pPr>
              <w:pStyle w:val="Tabletext"/>
            </w:pPr>
            <w:r w:rsidRPr="005E4699">
              <w:t>No</w:t>
            </w:r>
          </w:p>
        </w:tc>
        <w:tc>
          <w:tcPr>
            <w:tcW w:w="1134" w:type="dxa"/>
          </w:tcPr>
          <w:p w:rsidR="008545FC" w:rsidRPr="005E4699" w:rsidRDefault="008545FC">
            <w:pPr>
              <w:pStyle w:val="Tabletext"/>
            </w:pPr>
            <w:r w:rsidRPr="005E4699">
              <w:t>No</w:t>
            </w:r>
          </w:p>
        </w:tc>
        <w:tc>
          <w:tcPr>
            <w:tcW w:w="1701" w:type="dxa"/>
          </w:tcPr>
          <w:p w:rsidR="008545FC" w:rsidRPr="005E4699" w:rsidRDefault="008545FC">
            <w:pPr>
              <w:pStyle w:val="Tabletext"/>
            </w:pPr>
            <w:r w:rsidRPr="005E4699">
              <w:t>No</w:t>
            </w:r>
          </w:p>
        </w:tc>
        <w:tc>
          <w:tcPr>
            <w:tcW w:w="1559" w:type="dxa"/>
          </w:tcPr>
          <w:p w:rsidR="008545FC" w:rsidRPr="005E4699" w:rsidRDefault="008545FC">
            <w:pPr>
              <w:pStyle w:val="Tabletext"/>
            </w:pPr>
            <w:r w:rsidRPr="005E4699">
              <w:t>No</w:t>
            </w:r>
          </w:p>
        </w:tc>
        <w:tc>
          <w:tcPr>
            <w:tcW w:w="1276" w:type="dxa"/>
          </w:tcPr>
          <w:p w:rsidR="008545FC" w:rsidRPr="005E4699" w:rsidRDefault="008545FC">
            <w:pPr>
              <w:pStyle w:val="Tabletext"/>
            </w:pPr>
            <w:r w:rsidRPr="005E4699">
              <w:t>Yes</w:t>
            </w:r>
          </w:p>
        </w:tc>
        <w:tc>
          <w:tcPr>
            <w:tcW w:w="1701" w:type="dxa"/>
          </w:tcPr>
          <w:p w:rsidR="008545FC" w:rsidRPr="005E4699" w:rsidRDefault="008545FC">
            <w:pPr>
              <w:pStyle w:val="Tabletext"/>
            </w:pPr>
          </w:p>
        </w:tc>
        <w:tc>
          <w:tcPr>
            <w:tcW w:w="1276" w:type="dxa"/>
          </w:tcPr>
          <w:p w:rsidR="008545FC" w:rsidRPr="005E4699" w:rsidRDefault="008545FC">
            <w:pPr>
              <w:pStyle w:val="Tabletext"/>
            </w:pPr>
            <w:r w:rsidRPr="005E4699">
              <w:t>No</w:t>
            </w:r>
          </w:p>
        </w:tc>
      </w:tr>
      <w:tr w:rsidR="00DA03F3" w:rsidRPr="005E4699" w:rsidTr="00DA03F3">
        <w:trPr>
          <w:cantSplit/>
        </w:trPr>
        <w:tc>
          <w:tcPr>
            <w:tcW w:w="993" w:type="dxa"/>
          </w:tcPr>
          <w:p w:rsidR="008545FC" w:rsidRPr="005E4699" w:rsidRDefault="008545FC">
            <w:pPr>
              <w:pStyle w:val="Tabletext"/>
            </w:pPr>
            <w:r w:rsidRPr="005E4699">
              <w:t>HO125</w:t>
            </w:r>
          </w:p>
        </w:tc>
        <w:tc>
          <w:tcPr>
            <w:tcW w:w="2551" w:type="dxa"/>
          </w:tcPr>
          <w:p w:rsidR="008545FC" w:rsidRPr="005E4699" w:rsidRDefault="008545FC" w:rsidP="00F31184">
            <w:pPr>
              <w:pStyle w:val="Tabletextbold"/>
            </w:pPr>
            <w:r w:rsidRPr="005E4699">
              <w:t>“Clonard”</w:t>
            </w:r>
          </w:p>
          <w:p w:rsidR="008545FC" w:rsidRPr="005E4699" w:rsidRDefault="008545FC">
            <w:pPr>
              <w:pStyle w:val="Tabletext"/>
            </w:pPr>
            <w:r w:rsidRPr="005E4699">
              <w:t xml:space="preserve">Residence, </w:t>
            </w:r>
          </w:p>
          <w:p w:rsidR="008545FC" w:rsidRPr="005E4699" w:rsidRDefault="008545FC">
            <w:pPr>
              <w:pStyle w:val="Tabletext"/>
            </w:pPr>
            <w:smartTag w:uri="urn:schemas-microsoft-com:office:smarttags" w:element="place">
              <w:r w:rsidRPr="005E4699">
                <w:t>225 Church Street</w:t>
              </w:r>
            </w:smartTag>
            <w:r w:rsidRPr="005E4699">
              <w:t xml:space="preserve">, </w:t>
            </w:r>
          </w:p>
          <w:p w:rsidR="008545FC" w:rsidRPr="005E4699" w:rsidRDefault="008545FC">
            <w:pPr>
              <w:pStyle w:val="Tabletext"/>
            </w:pPr>
            <w:smartTag w:uri="urn:schemas-microsoft-com:office:smarttags" w:element="place">
              <w:smartTag w:uri="urn:schemas-microsoft-com:office:smarttags" w:element="place">
                <w:r w:rsidRPr="005E4699">
                  <w:t>Manifold</w:t>
                </w:r>
              </w:smartTag>
              <w:r w:rsidRPr="005E4699">
                <w:t xml:space="preserve"> </w:t>
              </w:r>
              <w:smartTag w:uri="urn:schemas-microsoft-com:office:smarttags" w:element="place">
                <w:r w:rsidRPr="005E4699">
                  <w:t>Heights</w:t>
                </w:r>
              </w:smartTag>
            </w:smartTag>
          </w:p>
        </w:tc>
        <w:tc>
          <w:tcPr>
            <w:tcW w:w="1134" w:type="dxa"/>
          </w:tcPr>
          <w:p w:rsidR="008545FC" w:rsidRPr="005E4699" w:rsidRDefault="008545FC">
            <w:pPr>
              <w:pStyle w:val="Tabletext"/>
            </w:pPr>
            <w:r w:rsidRPr="005E4699">
              <w:t>Yes</w:t>
            </w:r>
          </w:p>
        </w:tc>
        <w:tc>
          <w:tcPr>
            <w:tcW w:w="1276" w:type="dxa"/>
          </w:tcPr>
          <w:p w:rsidR="008545FC" w:rsidRPr="005E4699" w:rsidRDefault="008545FC">
            <w:pPr>
              <w:pStyle w:val="Tabletext"/>
            </w:pPr>
            <w:r w:rsidRPr="005E4699">
              <w:t>No</w:t>
            </w:r>
          </w:p>
        </w:tc>
        <w:tc>
          <w:tcPr>
            <w:tcW w:w="1134" w:type="dxa"/>
          </w:tcPr>
          <w:p w:rsidR="008545FC" w:rsidRPr="005E4699" w:rsidRDefault="008545FC">
            <w:pPr>
              <w:pStyle w:val="Tabletext"/>
            </w:pPr>
            <w:r w:rsidRPr="005E4699">
              <w:t>Yes</w:t>
            </w:r>
          </w:p>
        </w:tc>
        <w:tc>
          <w:tcPr>
            <w:tcW w:w="1701" w:type="dxa"/>
          </w:tcPr>
          <w:p w:rsidR="008545FC" w:rsidRPr="005E4699" w:rsidRDefault="008545FC">
            <w:pPr>
              <w:pStyle w:val="Tabletext"/>
            </w:pPr>
            <w:r w:rsidRPr="005E4699">
              <w:t>No</w:t>
            </w:r>
          </w:p>
        </w:tc>
        <w:tc>
          <w:tcPr>
            <w:tcW w:w="1559" w:type="dxa"/>
          </w:tcPr>
          <w:p w:rsidR="008545FC" w:rsidRPr="005E4699" w:rsidRDefault="008545FC">
            <w:pPr>
              <w:pStyle w:val="Tabletext"/>
            </w:pPr>
            <w:r w:rsidRPr="005E4699">
              <w:t>No</w:t>
            </w:r>
          </w:p>
        </w:tc>
        <w:tc>
          <w:tcPr>
            <w:tcW w:w="1276" w:type="dxa"/>
          </w:tcPr>
          <w:p w:rsidR="008545FC" w:rsidRPr="005E4699" w:rsidRDefault="008545FC">
            <w:pPr>
              <w:pStyle w:val="Tabletext"/>
            </w:pPr>
            <w:r w:rsidRPr="005E4699">
              <w:t>Yes</w:t>
            </w:r>
          </w:p>
        </w:tc>
        <w:tc>
          <w:tcPr>
            <w:tcW w:w="1701" w:type="dxa"/>
          </w:tcPr>
          <w:p w:rsidR="008545FC" w:rsidRPr="005E4699" w:rsidRDefault="008545FC">
            <w:pPr>
              <w:pStyle w:val="Tabletext"/>
            </w:pPr>
          </w:p>
        </w:tc>
        <w:tc>
          <w:tcPr>
            <w:tcW w:w="1276" w:type="dxa"/>
          </w:tcPr>
          <w:p w:rsidR="008545FC" w:rsidRPr="005E4699" w:rsidRDefault="008545FC">
            <w:pPr>
              <w:pStyle w:val="Tabletext"/>
            </w:pPr>
            <w:r w:rsidRPr="005E4699">
              <w:t>No</w:t>
            </w:r>
          </w:p>
        </w:tc>
      </w:tr>
      <w:tr w:rsidR="00DA03F3" w:rsidRPr="005E4699" w:rsidTr="00DA03F3">
        <w:trPr>
          <w:cantSplit/>
        </w:trPr>
        <w:tc>
          <w:tcPr>
            <w:tcW w:w="993" w:type="dxa"/>
          </w:tcPr>
          <w:p w:rsidR="008545FC" w:rsidRPr="005E4699" w:rsidRDefault="008545FC">
            <w:pPr>
              <w:pStyle w:val="Tabletext"/>
            </w:pPr>
            <w:r w:rsidRPr="005E4699">
              <w:t>HO1277</w:t>
            </w:r>
          </w:p>
        </w:tc>
        <w:tc>
          <w:tcPr>
            <w:tcW w:w="2551" w:type="dxa"/>
          </w:tcPr>
          <w:p w:rsidR="008545FC" w:rsidRPr="005E4699" w:rsidRDefault="008545FC" w:rsidP="00F31184">
            <w:pPr>
              <w:pStyle w:val="Tabletextbold"/>
            </w:pPr>
            <w:r w:rsidRPr="005E4699">
              <w:t>Residence</w:t>
            </w:r>
          </w:p>
          <w:p w:rsidR="008545FC" w:rsidRPr="005E4699" w:rsidRDefault="008545FC">
            <w:pPr>
              <w:pStyle w:val="Tabletext"/>
            </w:pPr>
            <w:smartTag w:uri="urn:schemas-microsoft-com:office:smarttags" w:element="place">
              <w:smartTag w:uri="urn:schemas-microsoft-com:office:smarttags" w:element="place">
                <w:r w:rsidRPr="005E4699">
                  <w:t>7 Claremont Avenue</w:t>
                </w:r>
              </w:smartTag>
              <w:r w:rsidRPr="005E4699">
                <w:t xml:space="preserve">, </w:t>
              </w:r>
              <w:smartTag w:uri="urn:schemas-microsoft-com:office:smarttags" w:element="place">
                <w:r w:rsidRPr="005E4699">
                  <w:t>Newtown</w:t>
                </w:r>
              </w:smartTag>
            </w:smartTag>
          </w:p>
        </w:tc>
        <w:tc>
          <w:tcPr>
            <w:tcW w:w="1134" w:type="dxa"/>
          </w:tcPr>
          <w:p w:rsidR="008545FC" w:rsidRPr="005E4699" w:rsidRDefault="008545FC">
            <w:pPr>
              <w:pStyle w:val="Tabletext"/>
            </w:pPr>
            <w:r w:rsidRPr="005E4699">
              <w:t>Yes</w:t>
            </w:r>
          </w:p>
        </w:tc>
        <w:tc>
          <w:tcPr>
            <w:tcW w:w="1276" w:type="dxa"/>
          </w:tcPr>
          <w:p w:rsidR="008545FC" w:rsidRPr="005E4699" w:rsidRDefault="008545FC">
            <w:pPr>
              <w:pStyle w:val="Tabletext"/>
            </w:pPr>
            <w:r w:rsidRPr="005E4699">
              <w:t>No</w:t>
            </w:r>
          </w:p>
        </w:tc>
        <w:tc>
          <w:tcPr>
            <w:tcW w:w="1134" w:type="dxa"/>
          </w:tcPr>
          <w:p w:rsidR="008545FC" w:rsidRPr="005E4699" w:rsidRDefault="008545FC">
            <w:pPr>
              <w:pStyle w:val="Tabletext"/>
            </w:pPr>
            <w:r w:rsidRPr="005E4699">
              <w:t>No</w:t>
            </w:r>
          </w:p>
        </w:tc>
        <w:tc>
          <w:tcPr>
            <w:tcW w:w="1701" w:type="dxa"/>
          </w:tcPr>
          <w:p w:rsidR="008545FC" w:rsidRPr="005E4699" w:rsidRDefault="008545FC">
            <w:pPr>
              <w:pStyle w:val="Tabletext"/>
            </w:pPr>
            <w:r w:rsidRPr="005E4699">
              <w:t>No</w:t>
            </w:r>
          </w:p>
        </w:tc>
        <w:tc>
          <w:tcPr>
            <w:tcW w:w="1559" w:type="dxa"/>
          </w:tcPr>
          <w:p w:rsidR="008545FC" w:rsidRPr="005E4699" w:rsidRDefault="008545FC">
            <w:pPr>
              <w:pStyle w:val="Tabletext"/>
            </w:pPr>
            <w:r w:rsidRPr="005E4699">
              <w:t>No</w:t>
            </w:r>
          </w:p>
        </w:tc>
        <w:tc>
          <w:tcPr>
            <w:tcW w:w="1276" w:type="dxa"/>
          </w:tcPr>
          <w:p w:rsidR="008545FC" w:rsidRPr="005E4699" w:rsidRDefault="008545FC">
            <w:pPr>
              <w:pStyle w:val="Tabletext"/>
            </w:pPr>
            <w:r w:rsidRPr="005E4699">
              <w:t>No</w:t>
            </w:r>
          </w:p>
        </w:tc>
        <w:tc>
          <w:tcPr>
            <w:tcW w:w="1701" w:type="dxa"/>
          </w:tcPr>
          <w:p w:rsidR="008545FC" w:rsidRPr="005E4699" w:rsidRDefault="008545FC">
            <w:pPr>
              <w:pStyle w:val="Tabletext"/>
            </w:pPr>
          </w:p>
        </w:tc>
        <w:tc>
          <w:tcPr>
            <w:tcW w:w="1276" w:type="dxa"/>
          </w:tcPr>
          <w:p w:rsidR="008545FC" w:rsidRPr="005E4699" w:rsidRDefault="008545FC">
            <w:pPr>
              <w:pStyle w:val="Tabletext"/>
            </w:pPr>
            <w:r w:rsidRPr="005E4699">
              <w:t>No</w:t>
            </w:r>
          </w:p>
        </w:tc>
      </w:tr>
      <w:tr w:rsidR="00DA03F3" w:rsidRPr="005E4699" w:rsidTr="00DA03F3">
        <w:trPr>
          <w:cantSplit/>
        </w:trPr>
        <w:tc>
          <w:tcPr>
            <w:tcW w:w="993" w:type="dxa"/>
          </w:tcPr>
          <w:p w:rsidR="008545FC" w:rsidRPr="005E4699" w:rsidRDefault="008545FC">
            <w:pPr>
              <w:pStyle w:val="Tabletext"/>
            </w:pPr>
            <w:r w:rsidRPr="005E4699">
              <w:t>HO1278</w:t>
            </w:r>
          </w:p>
        </w:tc>
        <w:tc>
          <w:tcPr>
            <w:tcW w:w="2551" w:type="dxa"/>
          </w:tcPr>
          <w:p w:rsidR="008545FC" w:rsidRPr="005E4699" w:rsidRDefault="008545FC" w:rsidP="00F31184">
            <w:pPr>
              <w:pStyle w:val="Tabletextbold"/>
            </w:pPr>
            <w:r w:rsidRPr="005E4699">
              <w:t>Residence</w:t>
            </w:r>
          </w:p>
          <w:p w:rsidR="008545FC" w:rsidRPr="005E4699" w:rsidRDefault="008545FC">
            <w:pPr>
              <w:pStyle w:val="Tabletext"/>
            </w:pPr>
            <w:smartTag w:uri="urn:schemas-microsoft-com:office:smarttags" w:element="place">
              <w:smartTag w:uri="urn:schemas-microsoft-com:office:smarttags" w:element="place">
                <w:r w:rsidRPr="005E4699">
                  <w:t>8 Claremont Avenue</w:t>
                </w:r>
              </w:smartTag>
              <w:r w:rsidRPr="005E4699">
                <w:t xml:space="preserve">, </w:t>
              </w:r>
              <w:smartTag w:uri="urn:schemas-microsoft-com:office:smarttags" w:element="place">
                <w:r w:rsidRPr="005E4699">
                  <w:t>Newtown</w:t>
                </w:r>
              </w:smartTag>
            </w:smartTag>
          </w:p>
        </w:tc>
        <w:tc>
          <w:tcPr>
            <w:tcW w:w="1134" w:type="dxa"/>
          </w:tcPr>
          <w:p w:rsidR="008545FC" w:rsidRPr="005E4699" w:rsidRDefault="008545FC">
            <w:pPr>
              <w:pStyle w:val="Tabletext"/>
            </w:pPr>
            <w:r w:rsidRPr="005E4699">
              <w:t>No</w:t>
            </w:r>
          </w:p>
        </w:tc>
        <w:tc>
          <w:tcPr>
            <w:tcW w:w="1276" w:type="dxa"/>
          </w:tcPr>
          <w:p w:rsidR="008545FC" w:rsidRPr="005E4699" w:rsidRDefault="008545FC">
            <w:pPr>
              <w:pStyle w:val="Tabletext"/>
            </w:pPr>
            <w:r w:rsidRPr="005E4699">
              <w:t>No</w:t>
            </w:r>
          </w:p>
        </w:tc>
        <w:tc>
          <w:tcPr>
            <w:tcW w:w="1134" w:type="dxa"/>
          </w:tcPr>
          <w:p w:rsidR="008545FC" w:rsidRPr="005E4699" w:rsidRDefault="008545FC">
            <w:pPr>
              <w:pStyle w:val="Tabletext"/>
            </w:pPr>
            <w:r w:rsidRPr="005E4699">
              <w:t>No</w:t>
            </w:r>
          </w:p>
        </w:tc>
        <w:tc>
          <w:tcPr>
            <w:tcW w:w="1701" w:type="dxa"/>
          </w:tcPr>
          <w:p w:rsidR="008545FC" w:rsidRPr="005E4699" w:rsidRDefault="008545FC">
            <w:pPr>
              <w:pStyle w:val="Tabletext"/>
            </w:pPr>
            <w:r w:rsidRPr="005E4699">
              <w:t>Yes- fence</w:t>
            </w:r>
          </w:p>
        </w:tc>
        <w:tc>
          <w:tcPr>
            <w:tcW w:w="1559" w:type="dxa"/>
          </w:tcPr>
          <w:p w:rsidR="008545FC" w:rsidRPr="005E4699" w:rsidRDefault="008545FC">
            <w:pPr>
              <w:pStyle w:val="Tabletext"/>
            </w:pPr>
            <w:r w:rsidRPr="005E4699">
              <w:t>No</w:t>
            </w:r>
          </w:p>
        </w:tc>
        <w:tc>
          <w:tcPr>
            <w:tcW w:w="1276" w:type="dxa"/>
          </w:tcPr>
          <w:p w:rsidR="008545FC" w:rsidRPr="005E4699" w:rsidRDefault="008545FC">
            <w:pPr>
              <w:pStyle w:val="Tabletext"/>
            </w:pPr>
            <w:r w:rsidRPr="005E4699">
              <w:t>No</w:t>
            </w:r>
          </w:p>
        </w:tc>
        <w:tc>
          <w:tcPr>
            <w:tcW w:w="1701" w:type="dxa"/>
          </w:tcPr>
          <w:p w:rsidR="008545FC" w:rsidRPr="005E4699" w:rsidRDefault="008545FC">
            <w:pPr>
              <w:pStyle w:val="Tabletext"/>
            </w:pPr>
          </w:p>
        </w:tc>
        <w:tc>
          <w:tcPr>
            <w:tcW w:w="1276" w:type="dxa"/>
          </w:tcPr>
          <w:p w:rsidR="008545FC" w:rsidRPr="005E4699" w:rsidRDefault="008545FC">
            <w:pPr>
              <w:pStyle w:val="Tabletext"/>
            </w:pPr>
            <w:r w:rsidRPr="005E4699">
              <w:t>No</w:t>
            </w:r>
          </w:p>
        </w:tc>
      </w:tr>
      <w:tr w:rsidR="00DA03F3" w:rsidRPr="005E4699" w:rsidTr="00DA03F3">
        <w:trPr>
          <w:cantSplit/>
        </w:trPr>
        <w:tc>
          <w:tcPr>
            <w:tcW w:w="993" w:type="dxa"/>
          </w:tcPr>
          <w:p w:rsidR="008545FC" w:rsidRPr="005E4699" w:rsidRDefault="008545FC">
            <w:pPr>
              <w:pStyle w:val="Tabletext"/>
            </w:pPr>
            <w:r w:rsidRPr="005E4699">
              <w:t>HO1279</w:t>
            </w:r>
          </w:p>
        </w:tc>
        <w:tc>
          <w:tcPr>
            <w:tcW w:w="2551" w:type="dxa"/>
          </w:tcPr>
          <w:p w:rsidR="008545FC" w:rsidRPr="005E4699" w:rsidRDefault="008545FC" w:rsidP="00F31184">
            <w:pPr>
              <w:pStyle w:val="Tabletextbold"/>
            </w:pPr>
            <w:r w:rsidRPr="005E4699">
              <w:t>Residence</w:t>
            </w:r>
          </w:p>
          <w:p w:rsidR="008545FC" w:rsidRPr="005E4699" w:rsidRDefault="008545FC">
            <w:pPr>
              <w:pStyle w:val="Tabletext"/>
            </w:pPr>
            <w:smartTag w:uri="urn:schemas-microsoft-com:office:smarttags" w:element="place">
              <w:smartTag w:uri="urn:schemas-microsoft-com:office:smarttags" w:element="place">
                <w:r w:rsidRPr="005E4699">
                  <w:t>10 Claremont Avenue</w:t>
                </w:r>
              </w:smartTag>
              <w:r w:rsidRPr="005E4699">
                <w:t xml:space="preserve">, </w:t>
              </w:r>
              <w:smartTag w:uri="urn:schemas-microsoft-com:office:smarttags" w:element="place">
                <w:r w:rsidRPr="005E4699">
                  <w:t>Newtown</w:t>
                </w:r>
              </w:smartTag>
            </w:smartTag>
          </w:p>
        </w:tc>
        <w:tc>
          <w:tcPr>
            <w:tcW w:w="1134" w:type="dxa"/>
          </w:tcPr>
          <w:p w:rsidR="008545FC" w:rsidRPr="005E4699" w:rsidRDefault="008545FC">
            <w:pPr>
              <w:pStyle w:val="Tabletext"/>
            </w:pPr>
            <w:r w:rsidRPr="005E4699">
              <w:t>No</w:t>
            </w:r>
          </w:p>
        </w:tc>
        <w:tc>
          <w:tcPr>
            <w:tcW w:w="1276" w:type="dxa"/>
          </w:tcPr>
          <w:p w:rsidR="008545FC" w:rsidRPr="005E4699" w:rsidRDefault="008545FC">
            <w:pPr>
              <w:pStyle w:val="Tabletext"/>
            </w:pPr>
            <w:r w:rsidRPr="005E4699">
              <w:t>No</w:t>
            </w:r>
          </w:p>
        </w:tc>
        <w:tc>
          <w:tcPr>
            <w:tcW w:w="1134" w:type="dxa"/>
          </w:tcPr>
          <w:p w:rsidR="008545FC" w:rsidRPr="005E4699" w:rsidRDefault="008545FC">
            <w:pPr>
              <w:pStyle w:val="Tabletext"/>
            </w:pPr>
            <w:r w:rsidRPr="005E4699">
              <w:t>No</w:t>
            </w:r>
          </w:p>
        </w:tc>
        <w:tc>
          <w:tcPr>
            <w:tcW w:w="1701" w:type="dxa"/>
          </w:tcPr>
          <w:p w:rsidR="008545FC" w:rsidRPr="005E4699" w:rsidRDefault="008545FC">
            <w:pPr>
              <w:pStyle w:val="Tabletext"/>
            </w:pPr>
            <w:r w:rsidRPr="005E4699">
              <w:t>Yes- fence</w:t>
            </w:r>
          </w:p>
        </w:tc>
        <w:tc>
          <w:tcPr>
            <w:tcW w:w="1559" w:type="dxa"/>
          </w:tcPr>
          <w:p w:rsidR="008545FC" w:rsidRPr="005E4699" w:rsidRDefault="008545FC">
            <w:pPr>
              <w:pStyle w:val="Tabletext"/>
            </w:pPr>
            <w:r w:rsidRPr="005E4699">
              <w:t>No</w:t>
            </w:r>
          </w:p>
        </w:tc>
        <w:tc>
          <w:tcPr>
            <w:tcW w:w="1276" w:type="dxa"/>
          </w:tcPr>
          <w:p w:rsidR="008545FC" w:rsidRPr="005E4699" w:rsidRDefault="008545FC">
            <w:pPr>
              <w:pStyle w:val="Tabletext"/>
            </w:pPr>
            <w:r w:rsidRPr="005E4699">
              <w:t>No</w:t>
            </w:r>
          </w:p>
        </w:tc>
        <w:tc>
          <w:tcPr>
            <w:tcW w:w="1701" w:type="dxa"/>
          </w:tcPr>
          <w:p w:rsidR="008545FC" w:rsidRPr="005E4699" w:rsidRDefault="008545FC">
            <w:pPr>
              <w:pStyle w:val="Tabletext"/>
            </w:pPr>
          </w:p>
        </w:tc>
        <w:tc>
          <w:tcPr>
            <w:tcW w:w="1276" w:type="dxa"/>
          </w:tcPr>
          <w:p w:rsidR="008545FC" w:rsidRPr="005E4699" w:rsidRDefault="008545FC">
            <w:pPr>
              <w:pStyle w:val="Tabletext"/>
            </w:pPr>
            <w:r w:rsidRPr="005E4699">
              <w:t>No</w:t>
            </w:r>
          </w:p>
        </w:tc>
      </w:tr>
      <w:tr w:rsidR="00DA03F3" w:rsidRPr="005E4699" w:rsidTr="00DA03F3">
        <w:trPr>
          <w:cantSplit/>
        </w:trPr>
        <w:tc>
          <w:tcPr>
            <w:tcW w:w="993" w:type="dxa"/>
          </w:tcPr>
          <w:p w:rsidR="008545FC" w:rsidRPr="005E4699" w:rsidRDefault="008545FC">
            <w:pPr>
              <w:pStyle w:val="Tabletext"/>
            </w:pPr>
            <w:r w:rsidRPr="005E4699">
              <w:t>HO1280</w:t>
            </w:r>
          </w:p>
        </w:tc>
        <w:tc>
          <w:tcPr>
            <w:tcW w:w="2551" w:type="dxa"/>
          </w:tcPr>
          <w:p w:rsidR="008545FC" w:rsidRPr="005E4699" w:rsidRDefault="008545FC" w:rsidP="00F31184">
            <w:pPr>
              <w:pStyle w:val="Tabletextbold"/>
            </w:pPr>
            <w:r w:rsidRPr="005E4699">
              <w:t>"</w:t>
            </w:r>
            <w:smartTag w:uri="urn:schemas-microsoft-com:office:smarttags" w:element="place">
              <w:r w:rsidRPr="005E4699">
                <w:t>Bournemouth</w:t>
              </w:r>
            </w:smartTag>
            <w:r w:rsidRPr="005E4699">
              <w:t>"</w:t>
            </w:r>
          </w:p>
          <w:p w:rsidR="008545FC" w:rsidRPr="005E4699" w:rsidRDefault="008545FC">
            <w:pPr>
              <w:pStyle w:val="Tabletext"/>
            </w:pPr>
            <w:r w:rsidRPr="005E4699">
              <w:t xml:space="preserve">Residence, </w:t>
            </w:r>
          </w:p>
          <w:p w:rsidR="008545FC" w:rsidRPr="005E4699" w:rsidRDefault="008545FC">
            <w:pPr>
              <w:pStyle w:val="Tabletext"/>
            </w:pPr>
            <w:smartTag w:uri="urn:schemas-microsoft-com:office:smarttags" w:element="place">
              <w:r w:rsidRPr="005E4699">
                <w:t>11 Claremont Avenue</w:t>
              </w:r>
            </w:smartTag>
            <w:r w:rsidRPr="005E4699">
              <w:t>,</w:t>
            </w:r>
          </w:p>
          <w:p w:rsidR="008545FC" w:rsidRPr="005E4699" w:rsidRDefault="008545FC">
            <w:pPr>
              <w:pStyle w:val="Tabletext"/>
            </w:pPr>
            <w:smartTag w:uri="urn:schemas-microsoft-com:office:smarttags" w:element="place">
              <w:r w:rsidRPr="005E4699">
                <w:t>Newtown</w:t>
              </w:r>
            </w:smartTag>
          </w:p>
        </w:tc>
        <w:tc>
          <w:tcPr>
            <w:tcW w:w="1134" w:type="dxa"/>
          </w:tcPr>
          <w:p w:rsidR="008545FC" w:rsidRPr="005E4699" w:rsidRDefault="008545FC">
            <w:pPr>
              <w:pStyle w:val="Tabletext"/>
            </w:pPr>
            <w:r w:rsidRPr="005E4699">
              <w:t>No</w:t>
            </w:r>
          </w:p>
        </w:tc>
        <w:tc>
          <w:tcPr>
            <w:tcW w:w="1276" w:type="dxa"/>
          </w:tcPr>
          <w:p w:rsidR="008545FC" w:rsidRPr="005E4699" w:rsidRDefault="008545FC">
            <w:pPr>
              <w:pStyle w:val="Tabletext"/>
            </w:pPr>
            <w:r w:rsidRPr="005E4699">
              <w:t>No</w:t>
            </w:r>
          </w:p>
        </w:tc>
        <w:tc>
          <w:tcPr>
            <w:tcW w:w="1134" w:type="dxa"/>
          </w:tcPr>
          <w:p w:rsidR="008545FC" w:rsidRPr="005E4699" w:rsidRDefault="008545FC">
            <w:pPr>
              <w:pStyle w:val="Tabletext"/>
            </w:pPr>
            <w:r w:rsidRPr="005E4699">
              <w:t>No</w:t>
            </w:r>
          </w:p>
        </w:tc>
        <w:tc>
          <w:tcPr>
            <w:tcW w:w="1701" w:type="dxa"/>
          </w:tcPr>
          <w:p w:rsidR="008545FC" w:rsidRPr="005E4699" w:rsidRDefault="008545FC">
            <w:pPr>
              <w:pStyle w:val="Tabletext"/>
            </w:pPr>
            <w:r w:rsidRPr="005E4699">
              <w:t>Yes- fence</w:t>
            </w:r>
          </w:p>
        </w:tc>
        <w:tc>
          <w:tcPr>
            <w:tcW w:w="1559" w:type="dxa"/>
          </w:tcPr>
          <w:p w:rsidR="008545FC" w:rsidRPr="005E4699" w:rsidRDefault="008545FC">
            <w:pPr>
              <w:pStyle w:val="Tabletext"/>
            </w:pPr>
            <w:r w:rsidRPr="005E4699">
              <w:t>No</w:t>
            </w:r>
          </w:p>
        </w:tc>
        <w:tc>
          <w:tcPr>
            <w:tcW w:w="1276" w:type="dxa"/>
          </w:tcPr>
          <w:p w:rsidR="008545FC" w:rsidRPr="005E4699" w:rsidRDefault="008545FC">
            <w:pPr>
              <w:pStyle w:val="Tabletext"/>
            </w:pPr>
            <w:r w:rsidRPr="005E4699">
              <w:t>No</w:t>
            </w:r>
          </w:p>
        </w:tc>
        <w:tc>
          <w:tcPr>
            <w:tcW w:w="1701" w:type="dxa"/>
          </w:tcPr>
          <w:p w:rsidR="008545FC" w:rsidRPr="005E4699" w:rsidRDefault="008545FC">
            <w:pPr>
              <w:pStyle w:val="Tabletext"/>
            </w:pPr>
          </w:p>
        </w:tc>
        <w:tc>
          <w:tcPr>
            <w:tcW w:w="1276" w:type="dxa"/>
          </w:tcPr>
          <w:p w:rsidR="008545FC" w:rsidRPr="005E4699" w:rsidRDefault="008545FC">
            <w:pPr>
              <w:pStyle w:val="Tabletext"/>
            </w:pPr>
            <w:r w:rsidRPr="005E4699">
              <w:t>No</w:t>
            </w:r>
          </w:p>
        </w:tc>
      </w:tr>
      <w:tr w:rsidR="00DA03F3" w:rsidRPr="005E4699" w:rsidTr="00DA03F3">
        <w:trPr>
          <w:cantSplit/>
        </w:trPr>
        <w:tc>
          <w:tcPr>
            <w:tcW w:w="993" w:type="dxa"/>
          </w:tcPr>
          <w:p w:rsidR="008545FC" w:rsidRPr="005E4699" w:rsidRDefault="008545FC">
            <w:pPr>
              <w:pStyle w:val="Tabletext"/>
            </w:pPr>
            <w:r w:rsidRPr="005E4699">
              <w:lastRenderedPageBreak/>
              <w:t>HO652</w:t>
            </w:r>
          </w:p>
        </w:tc>
        <w:tc>
          <w:tcPr>
            <w:tcW w:w="2551" w:type="dxa"/>
          </w:tcPr>
          <w:p w:rsidR="008545FC" w:rsidRPr="005E4699" w:rsidRDefault="008545FC" w:rsidP="00F31184">
            <w:pPr>
              <w:pStyle w:val="Tabletextbold"/>
            </w:pPr>
            <w:r w:rsidRPr="005E4699">
              <w:t>Community Centre</w:t>
            </w:r>
          </w:p>
          <w:p w:rsidR="008545FC" w:rsidRPr="005E4699" w:rsidRDefault="008545FC">
            <w:pPr>
              <w:pStyle w:val="Tabletext"/>
            </w:pPr>
            <w:smartTag w:uri="urn:schemas-microsoft-com:office:smarttags" w:element="place">
              <w:r w:rsidRPr="005E4699">
                <w:t>7-9 Clarence Street</w:t>
              </w:r>
            </w:smartTag>
            <w:r w:rsidRPr="005E4699">
              <w:t xml:space="preserve">, </w:t>
            </w:r>
          </w:p>
          <w:p w:rsidR="008545FC" w:rsidRPr="005E4699" w:rsidRDefault="008545FC">
            <w:pPr>
              <w:pStyle w:val="Tabletext"/>
            </w:pPr>
            <w:smartTag w:uri="urn:schemas-microsoft-com:office:smarttags" w:element="place">
              <w:r w:rsidRPr="005E4699">
                <w:t>Geelong</w:t>
              </w:r>
            </w:smartTag>
            <w:r w:rsidRPr="005E4699">
              <w:t xml:space="preserve"> West</w:t>
            </w:r>
          </w:p>
        </w:tc>
        <w:tc>
          <w:tcPr>
            <w:tcW w:w="1134" w:type="dxa"/>
          </w:tcPr>
          <w:p w:rsidR="008545FC" w:rsidRPr="005E4699" w:rsidRDefault="008545FC">
            <w:pPr>
              <w:pStyle w:val="Tabletext"/>
            </w:pPr>
            <w:r w:rsidRPr="005E4699">
              <w:t>No</w:t>
            </w:r>
          </w:p>
        </w:tc>
        <w:tc>
          <w:tcPr>
            <w:tcW w:w="1276" w:type="dxa"/>
          </w:tcPr>
          <w:p w:rsidR="008545FC" w:rsidRPr="005E4699" w:rsidRDefault="008545FC">
            <w:pPr>
              <w:pStyle w:val="Tabletext"/>
            </w:pPr>
            <w:r w:rsidRPr="005E4699">
              <w:t>No</w:t>
            </w:r>
          </w:p>
        </w:tc>
        <w:tc>
          <w:tcPr>
            <w:tcW w:w="1134" w:type="dxa"/>
          </w:tcPr>
          <w:p w:rsidR="008545FC" w:rsidRPr="005E4699" w:rsidRDefault="008545FC">
            <w:pPr>
              <w:pStyle w:val="Tabletext"/>
            </w:pPr>
            <w:r w:rsidRPr="005E4699">
              <w:t>No</w:t>
            </w:r>
          </w:p>
        </w:tc>
        <w:tc>
          <w:tcPr>
            <w:tcW w:w="1701" w:type="dxa"/>
          </w:tcPr>
          <w:p w:rsidR="008545FC" w:rsidRPr="005E4699" w:rsidRDefault="008545FC">
            <w:pPr>
              <w:pStyle w:val="Tabletext"/>
            </w:pPr>
            <w:r w:rsidRPr="005E4699">
              <w:t>No</w:t>
            </w:r>
          </w:p>
        </w:tc>
        <w:tc>
          <w:tcPr>
            <w:tcW w:w="1559" w:type="dxa"/>
          </w:tcPr>
          <w:p w:rsidR="008545FC" w:rsidRPr="005E4699" w:rsidRDefault="008545FC">
            <w:pPr>
              <w:pStyle w:val="Tabletext"/>
            </w:pPr>
            <w:r w:rsidRPr="005E4699">
              <w:t>No</w:t>
            </w:r>
          </w:p>
        </w:tc>
        <w:tc>
          <w:tcPr>
            <w:tcW w:w="1276" w:type="dxa"/>
          </w:tcPr>
          <w:p w:rsidR="008545FC" w:rsidRPr="005E4699" w:rsidRDefault="008545FC">
            <w:pPr>
              <w:pStyle w:val="Tabletext"/>
            </w:pPr>
            <w:r w:rsidRPr="005E4699">
              <w:t>No</w:t>
            </w:r>
          </w:p>
        </w:tc>
        <w:tc>
          <w:tcPr>
            <w:tcW w:w="1701" w:type="dxa"/>
          </w:tcPr>
          <w:p w:rsidR="008545FC" w:rsidRPr="005E4699" w:rsidRDefault="008545FC">
            <w:pPr>
              <w:pStyle w:val="Tabletext"/>
            </w:pPr>
          </w:p>
        </w:tc>
        <w:tc>
          <w:tcPr>
            <w:tcW w:w="1276" w:type="dxa"/>
          </w:tcPr>
          <w:p w:rsidR="008545FC" w:rsidRPr="005E4699" w:rsidRDefault="008545FC">
            <w:pPr>
              <w:pStyle w:val="Tabletext"/>
            </w:pPr>
            <w:r w:rsidRPr="005E4699">
              <w:t>No</w:t>
            </w:r>
          </w:p>
        </w:tc>
      </w:tr>
      <w:tr w:rsidR="00DA03F3" w:rsidRPr="005E4699" w:rsidTr="00DA03F3">
        <w:trPr>
          <w:cantSplit/>
        </w:trPr>
        <w:tc>
          <w:tcPr>
            <w:tcW w:w="993" w:type="dxa"/>
          </w:tcPr>
          <w:p w:rsidR="008545FC" w:rsidRPr="005E4699" w:rsidRDefault="008545FC">
            <w:pPr>
              <w:pStyle w:val="Tabletext"/>
            </w:pPr>
          </w:p>
        </w:tc>
        <w:tc>
          <w:tcPr>
            <w:tcW w:w="2551" w:type="dxa"/>
          </w:tcPr>
          <w:p w:rsidR="00521674" w:rsidRPr="005E4699" w:rsidRDefault="00521674">
            <w:pPr>
              <w:pStyle w:val="Tabletext"/>
            </w:pPr>
          </w:p>
        </w:tc>
        <w:tc>
          <w:tcPr>
            <w:tcW w:w="1134" w:type="dxa"/>
          </w:tcPr>
          <w:p w:rsidR="008545FC" w:rsidRPr="005E4699" w:rsidRDefault="008545FC">
            <w:pPr>
              <w:pStyle w:val="Tabletext"/>
            </w:pPr>
          </w:p>
        </w:tc>
        <w:tc>
          <w:tcPr>
            <w:tcW w:w="1276" w:type="dxa"/>
          </w:tcPr>
          <w:p w:rsidR="008545FC" w:rsidRPr="005E4699" w:rsidRDefault="008545FC">
            <w:pPr>
              <w:pStyle w:val="Tabletext"/>
            </w:pPr>
          </w:p>
        </w:tc>
        <w:tc>
          <w:tcPr>
            <w:tcW w:w="1134" w:type="dxa"/>
          </w:tcPr>
          <w:p w:rsidR="008545FC" w:rsidRPr="005E4699" w:rsidRDefault="008545FC">
            <w:pPr>
              <w:pStyle w:val="Tabletext"/>
            </w:pPr>
          </w:p>
        </w:tc>
        <w:tc>
          <w:tcPr>
            <w:tcW w:w="1701" w:type="dxa"/>
          </w:tcPr>
          <w:p w:rsidR="008545FC" w:rsidRPr="005E4699" w:rsidRDefault="008545FC">
            <w:pPr>
              <w:pStyle w:val="Tabletext"/>
            </w:pPr>
          </w:p>
        </w:tc>
        <w:tc>
          <w:tcPr>
            <w:tcW w:w="1559" w:type="dxa"/>
          </w:tcPr>
          <w:p w:rsidR="008545FC" w:rsidRPr="005E4699" w:rsidRDefault="008545FC">
            <w:pPr>
              <w:pStyle w:val="Tabletext"/>
            </w:pPr>
          </w:p>
        </w:tc>
        <w:tc>
          <w:tcPr>
            <w:tcW w:w="1276" w:type="dxa"/>
          </w:tcPr>
          <w:p w:rsidR="008545FC" w:rsidRPr="005E4699" w:rsidRDefault="008545FC">
            <w:pPr>
              <w:pStyle w:val="Tabletext"/>
            </w:pPr>
          </w:p>
        </w:tc>
        <w:tc>
          <w:tcPr>
            <w:tcW w:w="1701" w:type="dxa"/>
          </w:tcPr>
          <w:p w:rsidR="008545FC" w:rsidRPr="005E4699" w:rsidRDefault="008545FC">
            <w:pPr>
              <w:pStyle w:val="Tabletext"/>
            </w:pPr>
          </w:p>
        </w:tc>
        <w:tc>
          <w:tcPr>
            <w:tcW w:w="1276" w:type="dxa"/>
          </w:tcPr>
          <w:p w:rsidR="008545FC" w:rsidRPr="005E4699" w:rsidRDefault="008545FC">
            <w:pPr>
              <w:pStyle w:val="Tabletext"/>
            </w:pPr>
          </w:p>
        </w:tc>
      </w:tr>
      <w:tr w:rsidR="00DA03F3" w:rsidRPr="005E4699" w:rsidTr="00DA03F3">
        <w:trPr>
          <w:cantSplit/>
        </w:trPr>
        <w:tc>
          <w:tcPr>
            <w:tcW w:w="993" w:type="dxa"/>
          </w:tcPr>
          <w:p w:rsidR="008545FC" w:rsidRPr="005E4699" w:rsidRDefault="008545FC">
            <w:pPr>
              <w:pStyle w:val="Tabletext"/>
            </w:pPr>
            <w:r w:rsidRPr="005E4699">
              <w:t>HO654</w:t>
            </w:r>
          </w:p>
        </w:tc>
        <w:tc>
          <w:tcPr>
            <w:tcW w:w="2551" w:type="dxa"/>
          </w:tcPr>
          <w:p w:rsidR="008545FC" w:rsidRPr="005E4699" w:rsidRDefault="008545FC" w:rsidP="00F31184">
            <w:pPr>
              <w:pStyle w:val="Tabletextbold"/>
            </w:pPr>
            <w:r w:rsidRPr="005E4699">
              <w:t>Residence</w:t>
            </w:r>
          </w:p>
          <w:p w:rsidR="00521674" w:rsidRPr="005E4699" w:rsidRDefault="008545FC">
            <w:pPr>
              <w:pStyle w:val="Tabletext"/>
            </w:pPr>
            <w:r w:rsidRPr="005E4699">
              <w:t>109 Clarence Street, Geelong West</w:t>
            </w:r>
          </w:p>
        </w:tc>
        <w:tc>
          <w:tcPr>
            <w:tcW w:w="1134" w:type="dxa"/>
          </w:tcPr>
          <w:p w:rsidR="008545FC" w:rsidRPr="005E4699" w:rsidRDefault="008545FC">
            <w:pPr>
              <w:pStyle w:val="Tabletext"/>
            </w:pPr>
            <w:r w:rsidRPr="005E4699">
              <w:t>Yes</w:t>
            </w:r>
          </w:p>
        </w:tc>
        <w:tc>
          <w:tcPr>
            <w:tcW w:w="1276" w:type="dxa"/>
          </w:tcPr>
          <w:p w:rsidR="008545FC" w:rsidRPr="005E4699" w:rsidRDefault="008545FC">
            <w:pPr>
              <w:pStyle w:val="Tabletext"/>
            </w:pPr>
            <w:r w:rsidRPr="005E4699">
              <w:t>No</w:t>
            </w:r>
          </w:p>
        </w:tc>
        <w:tc>
          <w:tcPr>
            <w:tcW w:w="1134" w:type="dxa"/>
          </w:tcPr>
          <w:p w:rsidR="008545FC" w:rsidRPr="005E4699" w:rsidRDefault="008545FC">
            <w:pPr>
              <w:pStyle w:val="Tabletext"/>
            </w:pPr>
            <w:r w:rsidRPr="005E4699">
              <w:t>No</w:t>
            </w:r>
          </w:p>
        </w:tc>
        <w:tc>
          <w:tcPr>
            <w:tcW w:w="1701" w:type="dxa"/>
          </w:tcPr>
          <w:p w:rsidR="008545FC" w:rsidRPr="005E4699" w:rsidRDefault="008545FC">
            <w:pPr>
              <w:pStyle w:val="Tabletext"/>
            </w:pPr>
            <w:r w:rsidRPr="005E4699">
              <w:t>No</w:t>
            </w:r>
          </w:p>
        </w:tc>
        <w:tc>
          <w:tcPr>
            <w:tcW w:w="1559" w:type="dxa"/>
          </w:tcPr>
          <w:p w:rsidR="008545FC" w:rsidRPr="005E4699" w:rsidRDefault="008545FC">
            <w:pPr>
              <w:pStyle w:val="Tabletext"/>
            </w:pPr>
            <w:r w:rsidRPr="005E4699">
              <w:t>No</w:t>
            </w:r>
          </w:p>
        </w:tc>
        <w:tc>
          <w:tcPr>
            <w:tcW w:w="1276" w:type="dxa"/>
          </w:tcPr>
          <w:p w:rsidR="008545FC" w:rsidRPr="005E4699" w:rsidRDefault="008545FC">
            <w:pPr>
              <w:pStyle w:val="Tabletext"/>
            </w:pPr>
            <w:r w:rsidRPr="005E4699">
              <w:t>No</w:t>
            </w:r>
          </w:p>
        </w:tc>
        <w:tc>
          <w:tcPr>
            <w:tcW w:w="1701" w:type="dxa"/>
          </w:tcPr>
          <w:p w:rsidR="008545FC" w:rsidRPr="005E4699" w:rsidRDefault="008545FC">
            <w:pPr>
              <w:pStyle w:val="Tabletext"/>
            </w:pPr>
          </w:p>
        </w:tc>
        <w:tc>
          <w:tcPr>
            <w:tcW w:w="1276" w:type="dxa"/>
          </w:tcPr>
          <w:p w:rsidR="008545FC" w:rsidRPr="005E4699" w:rsidRDefault="008545FC">
            <w:pPr>
              <w:pStyle w:val="Tabletext"/>
            </w:pPr>
            <w:r w:rsidRPr="005E4699">
              <w:t>No</w:t>
            </w:r>
          </w:p>
        </w:tc>
      </w:tr>
      <w:tr w:rsidR="00DA03F3" w:rsidRPr="005E4699" w:rsidTr="00DA03F3">
        <w:trPr>
          <w:cantSplit/>
        </w:trPr>
        <w:tc>
          <w:tcPr>
            <w:tcW w:w="993" w:type="dxa"/>
          </w:tcPr>
          <w:p w:rsidR="008545FC" w:rsidRPr="005E4699" w:rsidRDefault="008545FC">
            <w:pPr>
              <w:pStyle w:val="Tabletext"/>
            </w:pPr>
            <w:r w:rsidRPr="005E4699">
              <w:t>HO1283</w:t>
            </w:r>
          </w:p>
        </w:tc>
        <w:tc>
          <w:tcPr>
            <w:tcW w:w="2551" w:type="dxa"/>
          </w:tcPr>
          <w:p w:rsidR="008545FC" w:rsidRPr="005E4699" w:rsidRDefault="008545FC" w:rsidP="00F31184">
            <w:pPr>
              <w:pStyle w:val="Tabletextbold"/>
            </w:pPr>
            <w:r w:rsidRPr="005E4699">
              <w:t>Residence</w:t>
            </w:r>
          </w:p>
          <w:p w:rsidR="008545FC" w:rsidRPr="005E4699" w:rsidRDefault="008545FC">
            <w:pPr>
              <w:pStyle w:val="Tabletext"/>
            </w:pPr>
            <w:smartTag w:uri="urn:schemas-microsoft-com:office:smarttags" w:element="place">
              <w:r w:rsidRPr="005E4699">
                <w:t>50 Clarke Street</w:t>
              </w:r>
            </w:smartTag>
            <w:r w:rsidRPr="005E4699">
              <w:t xml:space="preserve">, </w:t>
            </w:r>
          </w:p>
          <w:p w:rsidR="008545FC" w:rsidRPr="005E4699" w:rsidRDefault="008545FC">
            <w:pPr>
              <w:pStyle w:val="Tabletext"/>
            </w:pPr>
            <w:smartTag w:uri="urn:schemas-microsoft-com:office:smarttags" w:element="place">
              <w:r w:rsidRPr="005E4699">
                <w:t>Newtown</w:t>
              </w:r>
            </w:smartTag>
          </w:p>
        </w:tc>
        <w:tc>
          <w:tcPr>
            <w:tcW w:w="1134" w:type="dxa"/>
          </w:tcPr>
          <w:p w:rsidR="008545FC" w:rsidRPr="005E4699" w:rsidRDefault="008545FC">
            <w:pPr>
              <w:pStyle w:val="Tabletext"/>
            </w:pPr>
            <w:r w:rsidRPr="005E4699">
              <w:t>No</w:t>
            </w:r>
          </w:p>
        </w:tc>
        <w:tc>
          <w:tcPr>
            <w:tcW w:w="1276" w:type="dxa"/>
          </w:tcPr>
          <w:p w:rsidR="008545FC" w:rsidRPr="005E4699" w:rsidRDefault="008545FC">
            <w:pPr>
              <w:pStyle w:val="Tabletext"/>
            </w:pPr>
            <w:r w:rsidRPr="005E4699">
              <w:t>No</w:t>
            </w:r>
          </w:p>
        </w:tc>
        <w:tc>
          <w:tcPr>
            <w:tcW w:w="1134" w:type="dxa"/>
          </w:tcPr>
          <w:p w:rsidR="008545FC" w:rsidRPr="005E4699" w:rsidRDefault="008545FC">
            <w:pPr>
              <w:pStyle w:val="Tabletext"/>
            </w:pPr>
            <w:r w:rsidRPr="005E4699">
              <w:t>Yes</w:t>
            </w:r>
          </w:p>
        </w:tc>
        <w:tc>
          <w:tcPr>
            <w:tcW w:w="1701" w:type="dxa"/>
          </w:tcPr>
          <w:p w:rsidR="008545FC" w:rsidRPr="005E4699" w:rsidRDefault="008545FC">
            <w:pPr>
              <w:pStyle w:val="Tabletext"/>
            </w:pPr>
            <w:r w:rsidRPr="005E4699">
              <w:t>Yes- fence</w:t>
            </w:r>
          </w:p>
        </w:tc>
        <w:tc>
          <w:tcPr>
            <w:tcW w:w="1559" w:type="dxa"/>
          </w:tcPr>
          <w:p w:rsidR="008545FC" w:rsidRPr="005E4699" w:rsidRDefault="008545FC">
            <w:pPr>
              <w:pStyle w:val="Tabletext"/>
            </w:pPr>
            <w:r w:rsidRPr="005E4699">
              <w:t>No</w:t>
            </w:r>
          </w:p>
        </w:tc>
        <w:tc>
          <w:tcPr>
            <w:tcW w:w="1276" w:type="dxa"/>
          </w:tcPr>
          <w:p w:rsidR="008545FC" w:rsidRPr="005E4699" w:rsidRDefault="008545FC">
            <w:pPr>
              <w:pStyle w:val="Tabletext"/>
            </w:pPr>
            <w:r w:rsidRPr="005E4699">
              <w:t>No</w:t>
            </w:r>
          </w:p>
        </w:tc>
        <w:tc>
          <w:tcPr>
            <w:tcW w:w="1701" w:type="dxa"/>
          </w:tcPr>
          <w:p w:rsidR="008545FC" w:rsidRPr="005E4699" w:rsidRDefault="008545FC">
            <w:pPr>
              <w:pStyle w:val="Tabletext"/>
            </w:pPr>
          </w:p>
        </w:tc>
        <w:tc>
          <w:tcPr>
            <w:tcW w:w="1276" w:type="dxa"/>
          </w:tcPr>
          <w:p w:rsidR="008545FC" w:rsidRPr="005E4699" w:rsidRDefault="008545FC">
            <w:pPr>
              <w:pStyle w:val="Tabletext"/>
            </w:pPr>
            <w:r w:rsidRPr="005E4699">
              <w:t>No</w:t>
            </w:r>
          </w:p>
        </w:tc>
      </w:tr>
      <w:tr w:rsidR="00DA03F3" w:rsidRPr="005E4699" w:rsidTr="00DA03F3">
        <w:trPr>
          <w:cantSplit/>
        </w:trPr>
        <w:tc>
          <w:tcPr>
            <w:tcW w:w="993" w:type="dxa"/>
          </w:tcPr>
          <w:p w:rsidR="008545FC" w:rsidRPr="005E4699" w:rsidRDefault="008545FC" w:rsidP="006E3512">
            <w:pPr>
              <w:pStyle w:val="Tabletext"/>
            </w:pPr>
            <w:r w:rsidRPr="005E4699">
              <w:t>HO1735</w:t>
            </w:r>
          </w:p>
        </w:tc>
        <w:tc>
          <w:tcPr>
            <w:tcW w:w="2551" w:type="dxa"/>
          </w:tcPr>
          <w:p w:rsidR="008545FC" w:rsidRPr="00F31184" w:rsidRDefault="008545FC" w:rsidP="00C30B2C">
            <w:pPr>
              <w:pStyle w:val="Tabletextbold"/>
            </w:pPr>
            <w:r w:rsidRPr="00F31184">
              <w:t xml:space="preserve">"Petriwil" </w:t>
            </w:r>
            <w:r w:rsidRPr="005E4699">
              <w:t>Residence</w:t>
            </w:r>
          </w:p>
          <w:p w:rsidR="008545FC" w:rsidRPr="005E4699" w:rsidRDefault="008545FC" w:rsidP="006E3512">
            <w:pPr>
              <w:pStyle w:val="Tabletext"/>
            </w:pPr>
            <w:smartTag w:uri="urn:schemas-microsoft-com:office:smarttags" w:element="place">
              <w:r w:rsidRPr="005E4699">
                <w:t>75 Clarkes Road</w:t>
              </w:r>
            </w:smartTag>
            <w:r w:rsidRPr="005E4699">
              <w:t xml:space="preserve">, </w:t>
            </w:r>
          </w:p>
          <w:p w:rsidR="008545FC" w:rsidRPr="005E4699" w:rsidRDefault="008545FC" w:rsidP="006E3512">
            <w:pPr>
              <w:pStyle w:val="Tabletext"/>
            </w:pPr>
            <w:r w:rsidRPr="005E4699">
              <w:t>Fyansford</w:t>
            </w:r>
          </w:p>
        </w:tc>
        <w:tc>
          <w:tcPr>
            <w:tcW w:w="1134" w:type="dxa"/>
          </w:tcPr>
          <w:p w:rsidR="008545FC" w:rsidRPr="005E4699" w:rsidRDefault="008545FC" w:rsidP="006E3512">
            <w:pPr>
              <w:pStyle w:val="Tabletext"/>
            </w:pPr>
            <w:r w:rsidRPr="005E4699">
              <w:t>Yes</w:t>
            </w:r>
          </w:p>
        </w:tc>
        <w:tc>
          <w:tcPr>
            <w:tcW w:w="1276" w:type="dxa"/>
          </w:tcPr>
          <w:p w:rsidR="008545FC" w:rsidRPr="005E4699" w:rsidRDefault="008545FC" w:rsidP="006E3512">
            <w:pPr>
              <w:pStyle w:val="Tabletext"/>
            </w:pPr>
            <w:r w:rsidRPr="005E4699">
              <w:t>No</w:t>
            </w:r>
          </w:p>
        </w:tc>
        <w:tc>
          <w:tcPr>
            <w:tcW w:w="1134" w:type="dxa"/>
          </w:tcPr>
          <w:p w:rsidR="008545FC" w:rsidRPr="005E4699" w:rsidRDefault="008545FC" w:rsidP="006E3512">
            <w:pPr>
              <w:pStyle w:val="Tabletext"/>
            </w:pPr>
            <w:r w:rsidRPr="005E4699">
              <w:t>Yes</w:t>
            </w:r>
          </w:p>
        </w:tc>
        <w:tc>
          <w:tcPr>
            <w:tcW w:w="1701" w:type="dxa"/>
          </w:tcPr>
          <w:p w:rsidR="008545FC" w:rsidRPr="005E4699" w:rsidRDefault="008545FC" w:rsidP="006E3512">
            <w:pPr>
              <w:pStyle w:val="Tabletext"/>
            </w:pPr>
            <w:r w:rsidRPr="005E4699">
              <w:t>No</w:t>
            </w:r>
          </w:p>
        </w:tc>
        <w:tc>
          <w:tcPr>
            <w:tcW w:w="1559" w:type="dxa"/>
          </w:tcPr>
          <w:p w:rsidR="008545FC" w:rsidRPr="005E4699" w:rsidRDefault="008545FC" w:rsidP="006E3512">
            <w:pPr>
              <w:pStyle w:val="Tabletext"/>
            </w:pPr>
            <w:r w:rsidRPr="005E4699">
              <w:t>No</w:t>
            </w:r>
          </w:p>
        </w:tc>
        <w:tc>
          <w:tcPr>
            <w:tcW w:w="1276" w:type="dxa"/>
          </w:tcPr>
          <w:p w:rsidR="008545FC" w:rsidRPr="005E4699" w:rsidRDefault="008545FC" w:rsidP="006E3512">
            <w:pPr>
              <w:pStyle w:val="Tabletext"/>
            </w:pPr>
            <w:r w:rsidRPr="005E4699">
              <w:t>No</w:t>
            </w:r>
          </w:p>
        </w:tc>
        <w:tc>
          <w:tcPr>
            <w:tcW w:w="1701" w:type="dxa"/>
          </w:tcPr>
          <w:p w:rsidR="008545FC" w:rsidRPr="005E4699" w:rsidRDefault="008545FC" w:rsidP="006E3512">
            <w:pPr>
              <w:pStyle w:val="Tabletext"/>
            </w:pPr>
          </w:p>
        </w:tc>
        <w:tc>
          <w:tcPr>
            <w:tcW w:w="1276" w:type="dxa"/>
          </w:tcPr>
          <w:p w:rsidR="008545FC" w:rsidRPr="005E4699" w:rsidRDefault="008545FC" w:rsidP="006E3512">
            <w:pPr>
              <w:pStyle w:val="Tabletext"/>
            </w:pPr>
            <w:r w:rsidRPr="005E4699">
              <w:t>No</w:t>
            </w:r>
          </w:p>
        </w:tc>
      </w:tr>
      <w:tr w:rsidR="00DA03F3" w:rsidRPr="005E4699" w:rsidTr="00DA03F3">
        <w:trPr>
          <w:cantSplit/>
        </w:trPr>
        <w:tc>
          <w:tcPr>
            <w:tcW w:w="993" w:type="dxa"/>
          </w:tcPr>
          <w:p w:rsidR="008545FC" w:rsidRPr="005E4699" w:rsidRDefault="008545FC">
            <w:pPr>
              <w:pStyle w:val="Tabletext"/>
            </w:pPr>
            <w:r w:rsidRPr="005E4699">
              <w:t>HO1548</w:t>
            </w:r>
          </w:p>
        </w:tc>
        <w:tc>
          <w:tcPr>
            <w:tcW w:w="2551" w:type="dxa"/>
          </w:tcPr>
          <w:p w:rsidR="008545FC" w:rsidRPr="005E4699" w:rsidRDefault="008545FC" w:rsidP="00F31184">
            <w:pPr>
              <w:pStyle w:val="Tabletextbold"/>
            </w:pPr>
            <w:r w:rsidRPr="005E4699">
              <w:t>Post Office (former)</w:t>
            </w:r>
          </w:p>
          <w:p w:rsidR="008545FC" w:rsidRPr="005E4699" w:rsidRDefault="008545FC">
            <w:pPr>
              <w:pStyle w:val="Tabletext"/>
            </w:pPr>
            <w:smartTag w:uri="urn:schemas-microsoft-com:office:smarttags" w:element="place">
              <w:r w:rsidRPr="005E4699">
                <w:t>10-12 Clifton Springs Rd</w:t>
              </w:r>
            </w:smartTag>
            <w:r w:rsidRPr="005E4699">
              <w:t>, Drysdale</w:t>
            </w:r>
          </w:p>
        </w:tc>
        <w:tc>
          <w:tcPr>
            <w:tcW w:w="1134" w:type="dxa"/>
          </w:tcPr>
          <w:p w:rsidR="008545FC" w:rsidRPr="005E4699" w:rsidRDefault="008545FC">
            <w:pPr>
              <w:pStyle w:val="Tabletext"/>
            </w:pPr>
            <w:r w:rsidRPr="005E4699">
              <w:t>Yes</w:t>
            </w:r>
          </w:p>
        </w:tc>
        <w:tc>
          <w:tcPr>
            <w:tcW w:w="1276" w:type="dxa"/>
          </w:tcPr>
          <w:p w:rsidR="008545FC" w:rsidRPr="005E4699" w:rsidRDefault="008545FC">
            <w:pPr>
              <w:pStyle w:val="Tabletext"/>
            </w:pPr>
            <w:r w:rsidRPr="005E4699">
              <w:t>No</w:t>
            </w:r>
          </w:p>
        </w:tc>
        <w:tc>
          <w:tcPr>
            <w:tcW w:w="1134" w:type="dxa"/>
          </w:tcPr>
          <w:p w:rsidR="008545FC" w:rsidRPr="005E4699" w:rsidRDefault="008545FC">
            <w:pPr>
              <w:pStyle w:val="Tabletext"/>
            </w:pPr>
            <w:r w:rsidRPr="005E4699">
              <w:t>No</w:t>
            </w:r>
          </w:p>
        </w:tc>
        <w:tc>
          <w:tcPr>
            <w:tcW w:w="1701" w:type="dxa"/>
          </w:tcPr>
          <w:p w:rsidR="008545FC" w:rsidRPr="005E4699" w:rsidRDefault="008545FC">
            <w:pPr>
              <w:pStyle w:val="Tabletext"/>
            </w:pPr>
            <w:r w:rsidRPr="005E4699">
              <w:t>No</w:t>
            </w:r>
          </w:p>
        </w:tc>
        <w:tc>
          <w:tcPr>
            <w:tcW w:w="1559" w:type="dxa"/>
          </w:tcPr>
          <w:p w:rsidR="008545FC" w:rsidRPr="005E4699" w:rsidRDefault="008545FC">
            <w:pPr>
              <w:pStyle w:val="Tabletext"/>
            </w:pPr>
            <w:r w:rsidRPr="005E4699">
              <w:t>No</w:t>
            </w:r>
          </w:p>
        </w:tc>
        <w:tc>
          <w:tcPr>
            <w:tcW w:w="1276" w:type="dxa"/>
          </w:tcPr>
          <w:p w:rsidR="008545FC" w:rsidRPr="005E4699" w:rsidRDefault="008545FC">
            <w:pPr>
              <w:pStyle w:val="Tabletext"/>
            </w:pPr>
            <w:r w:rsidRPr="005E4699">
              <w:t>Yes</w:t>
            </w:r>
          </w:p>
        </w:tc>
        <w:tc>
          <w:tcPr>
            <w:tcW w:w="1701" w:type="dxa"/>
          </w:tcPr>
          <w:p w:rsidR="008545FC" w:rsidRPr="005E4699" w:rsidRDefault="008545FC">
            <w:pPr>
              <w:pStyle w:val="Tabletext"/>
            </w:pPr>
          </w:p>
        </w:tc>
        <w:tc>
          <w:tcPr>
            <w:tcW w:w="1276" w:type="dxa"/>
          </w:tcPr>
          <w:p w:rsidR="008545FC" w:rsidRPr="005E4699" w:rsidRDefault="008545FC">
            <w:pPr>
              <w:pStyle w:val="Tabletext"/>
            </w:pPr>
            <w:r w:rsidRPr="005E4699">
              <w:t>No</w:t>
            </w:r>
          </w:p>
        </w:tc>
      </w:tr>
      <w:tr w:rsidR="00DA03F3" w:rsidRPr="005E4699" w:rsidTr="00DA03F3">
        <w:trPr>
          <w:cantSplit/>
        </w:trPr>
        <w:tc>
          <w:tcPr>
            <w:tcW w:w="993" w:type="dxa"/>
          </w:tcPr>
          <w:p w:rsidR="008545FC" w:rsidRPr="005E4699" w:rsidRDefault="008545FC">
            <w:pPr>
              <w:pStyle w:val="Tabletext"/>
            </w:pPr>
            <w:r w:rsidRPr="005E4699">
              <w:t>HO1549</w:t>
            </w:r>
          </w:p>
        </w:tc>
        <w:tc>
          <w:tcPr>
            <w:tcW w:w="2551" w:type="dxa"/>
          </w:tcPr>
          <w:p w:rsidR="008545FC" w:rsidRPr="00F31184" w:rsidRDefault="008545FC" w:rsidP="00C30B2C">
            <w:pPr>
              <w:pStyle w:val="Tabletextbold"/>
            </w:pPr>
            <w:r w:rsidRPr="00F31184">
              <w:t xml:space="preserve">Residence </w:t>
            </w:r>
            <w:r w:rsidRPr="005E4699">
              <w:t xml:space="preserve">former Bakery, </w:t>
            </w:r>
          </w:p>
          <w:p w:rsidR="008545FC" w:rsidRPr="005E4699" w:rsidRDefault="008545FC">
            <w:pPr>
              <w:pStyle w:val="Tabletext"/>
            </w:pPr>
            <w:smartTag w:uri="urn:schemas-microsoft-com:office:smarttags" w:element="place">
              <w:r w:rsidRPr="005E4699">
                <w:t>23 Clifton Springs Road</w:t>
              </w:r>
            </w:smartTag>
            <w:r w:rsidRPr="005E4699">
              <w:t xml:space="preserve">, </w:t>
            </w:r>
          </w:p>
          <w:p w:rsidR="008545FC" w:rsidRPr="005E4699" w:rsidRDefault="008545FC">
            <w:pPr>
              <w:pStyle w:val="Tabletext"/>
            </w:pPr>
            <w:r w:rsidRPr="005E4699">
              <w:t>Drysdale</w:t>
            </w:r>
          </w:p>
        </w:tc>
        <w:tc>
          <w:tcPr>
            <w:tcW w:w="1134" w:type="dxa"/>
          </w:tcPr>
          <w:p w:rsidR="008545FC" w:rsidRPr="005E4699" w:rsidRDefault="008545FC">
            <w:pPr>
              <w:pStyle w:val="Tabletext"/>
            </w:pPr>
            <w:r w:rsidRPr="005E4699">
              <w:t>No</w:t>
            </w:r>
          </w:p>
        </w:tc>
        <w:tc>
          <w:tcPr>
            <w:tcW w:w="1276" w:type="dxa"/>
          </w:tcPr>
          <w:p w:rsidR="008545FC" w:rsidRPr="005E4699" w:rsidRDefault="008545FC">
            <w:pPr>
              <w:pStyle w:val="Tabletext"/>
            </w:pPr>
            <w:r w:rsidRPr="005E4699">
              <w:t>No</w:t>
            </w:r>
          </w:p>
        </w:tc>
        <w:tc>
          <w:tcPr>
            <w:tcW w:w="1134" w:type="dxa"/>
          </w:tcPr>
          <w:p w:rsidR="008545FC" w:rsidRPr="005E4699" w:rsidRDefault="008545FC">
            <w:pPr>
              <w:pStyle w:val="Tabletext"/>
            </w:pPr>
            <w:r w:rsidRPr="005E4699">
              <w:t>No</w:t>
            </w:r>
          </w:p>
        </w:tc>
        <w:tc>
          <w:tcPr>
            <w:tcW w:w="1701" w:type="dxa"/>
          </w:tcPr>
          <w:p w:rsidR="008545FC" w:rsidRPr="005E4699" w:rsidRDefault="008545FC">
            <w:pPr>
              <w:pStyle w:val="Tabletext"/>
            </w:pPr>
            <w:r w:rsidRPr="005E4699">
              <w:t>No</w:t>
            </w:r>
          </w:p>
        </w:tc>
        <w:tc>
          <w:tcPr>
            <w:tcW w:w="1559" w:type="dxa"/>
          </w:tcPr>
          <w:p w:rsidR="008545FC" w:rsidRPr="005E4699" w:rsidRDefault="008545FC">
            <w:pPr>
              <w:pStyle w:val="Tabletext"/>
            </w:pPr>
            <w:r w:rsidRPr="005E4699">
              <w:t>No</w:t>
            </w:r>
          </w:p>
        </w:tc>
        <w:tc>
          <w:tcPr>
            <w:tcW w:w="1276" w:type="dxa"/>
          </w:tcPr>
          <w:p w:rsidR="008545FC" w:rsidRPr="005E4699" w:rsidRDefault="008545FC">
            <w:pPr>
              <w:pStyle w:val="Tabletext"/>
            </w:pPr>
            <w:r w:rsidRPr="005E4699">
              <w:t>Yes</w:t>
            </w:r>
          </w:p>
        </w:tc>
        <w:tc>
          <w:tcPr>
            <w:tcW w:w="1701" w:type="dxa"/>
          </w:tcPr>
          <w:p w:rsidR="008545FC" w:rsidRPr="005E4699" w:rsidRDefault="008545FC">
            <w:pPr>
              <w:pStyle w:val="Tabletext"/>
            </w:pPr>
          </w:p>
        </w:tc>
        <w:tc>
          <w:tcPr>
            <w:tcW w:w="1276" w:type="dxa"/>
          </w:tcPr>
          <w:p w:rsidR="008545FC" w:rsidRPr="005E4699" w:rsidRDefault="008545FC">
            <w:pPr>
              <w:pStyle w:val="Tabletext"/>
            </w:pPr>
            <w:r w:rsidRPr="005E4699">
              <w:t>No</w:t>
            </w:r>
          </w:p>
        </w:tc>
      </w:tr>
      <w:tr w:rsidR="00DA03F3" w:rsidRPr="005E4699" w:rsidTr="00DA03F3">
        <w:trPr>
          <w:cantSplit/>
        </w:trPr>
        <w:tc>
          <w:tcPr>
            <w:tcW w:w="993" w:type="dxa"/>
          </w:tcPr>
          <w:p w:rsidR="008545FC" w:rsidRPr="005E4699" w:rsidRDefault="008545FC">
            <w:pPr>
              <w:pStyle w:val="Tabletext"/>
            </w:pPr>
            <w:r w:rsidRPr="005E4699">
              <w:t>HO1550</w:t>
            </w:r>
          </w:p>
        </w:tc>
        <w:tc>
          <w:tcPr>
            <w:tcW w:w="2551" w:type="dxa"/>
          </w:tcPr>
          <w:p w:rsidR="008545FC" w:rsidRPr="005E4699" w:rsidRDefault="008545FC" w:rsidP="00F31184">
            <w:pPr>
              <w:pStyle w:val="Tabletextbold"/>
            </w:pPr>
            <w:smartTag w:uri="urn:schemas-microsoft-com:office:smarttags" w:element="place">
              <w:smartTag w:uri="urn:schemas-microsoft-com:office:smarttags" w:element="place">
                <w:r w:rsidRPr="005E4699">
                  <w:t>Drysdale</w:t>
                </w:r>
              </w:smartTag>
              <w:r w:rsidRPr="005E4699">
                <w:t xml:space="preserve"> </w:t>
              </w:r>
              <w:smartTag w:uri="urn:schemas-microsoft-com:office:smarttags" w:element="place">
                <w:r w:rsidRPr="005E4699">
                  <w:t>State</w:t>
                </w:r>
              </w:smartTag>
              <w:r w:rsidRPr="005E4699">
                <w:t xml:space="preserve"> </w:t>
              </w:r>
              <w:smartTag w:uri="urn:schemas-microsoft-com:office:smarttags" w:element="place">
                <w:r w:rsidRPr="005E4699">
                  <w:t>School</w:t>
                </w:r>
              </w:smartTag>
            </w:smartTag>
          </w:p>
          <w:p w:rsidR="008545FC" w:rsidRPr="005E4699" w:rsidRDefault="008545FC">
            <w:pPr>
              <w:pStyle w:val="Tabletext"/>
            </w:pPr>
            <w:smartTag w:uri="urn:schemas-microsoft-com:office:smarttags" w:element="place">
              <w:r w:rsidRPr="005E4699">
                <w:t>52 Clifton Springs Road</w:t>
              </w:r>
            </w:smartTag>
            <w:r w:rsidRPr="005E4699">
              <w:t xml:space="preserve">, Drysdale </w:t>
            </w:r>
          </w:p>
        </w:tc>
        <w:tc>
          <w:tcPr>
            <w:tcW w:w="1134" w:type="dxa"/>
          </w:tcPr>
          <w:p w:rsidR="008545FC" w:rsidRPr="005E4699" w:rsidRDefault="008545FC">
            <w:pPr>
              <w:pStyle w:val="Tabletext"/>
            </w:pPr>
            <w:r w:rsidRPr="005E4699">
              <w:t>Yes</w:t>
            </w:r>
          </w:p>
        </w:tc>
        <w:tc>
          <w:tcPr>
            <w:tcW w:w="1276" w:type="dxa"/>
          </w:tcPr>
          <w:p w:rsidR="008545FC" w:rsidRPr="005E4699" w:rsidRDefault="008545FC">
            <w:pPr>
              <w:pStyle w:val="Tabletext"/>
            </w:pPr>
            <w:r w:rsidRPr="005E4699">
              <w:t>No</w:t>
            </w:r>
          </w:p>
        </w:tc>
        <w:tc>
          <w:tcPr>
            <w:tcW w:w="1134" w:type="dxa"/>
          </w:tcPr>
          <w:p w:rsidR="008545FC" w:rsidRPr="005E4699" w:rsidRDefault="008545FC">
            <w:pPr>
              <w:pStyle w:val="Tabletext"/>
            </w:pPr>
            <w:r w:rsidRPr="005E4699">
              <w:t>No</w:t>
            </w:r>
          </w:p>
        </w:tc>
        <w:tc>
          <w:tcPr>
            <w:tcW w:w="1701" w:type="dxa"/>
          </w:tcPr>
          <w:p w:rsidR="008545FC" w:rsidRPr="005E4699" w:rsidRDefault="008545FC">
            <w:pPr>
              <w:pStyle w:val="Tabletext"/>
            </w:pPr>
            <w:r w:rsidRPr="005E4699">
              <w:t>No</w:t>
            </w:r>
          </w:p>
        </w:tc>
        <w:tc>
          <w:tcPr>
            <w:tcW w:w="1559" w:type="dxa"/>
          </w:tcPr>
          <w:p w:rsidR="008545FC" w:rsidRPr="005E4699" w:rsidRDefault="008545FC">
            <w:pPr>
              <w:pStyle w:val="Tabletext"/>
            </w:pPr>
            <w:r w:rsidRPr="005E4699">
              <w:t>No</w:t>
            </w:r>
          </w:p>
        </w:tc>
        <w:tc>
          <w:tcPr>
            <w:tcW w:w="1276" w:type="dxa"/>
          </w:tcPr>
          <w:p w:rsidR="008545FC" w:rsidRPr="005E4699" w:rsidRDefault="008545FC">
            <w:pPr>
              <w:pStyle w:val="Tabletext"/>
            </w:pPr>
            <w:r w:rsidRPr="005E4699">
              <w:t>Yes</w:t>
            </w:r>
          </w:p>
        </w:tc>
        <w:tc>
          <w:tcPr>
            <w:tcW w:w="1701" w:type="dxa"/>
          </w:tcPr>
          <w:p w:rsidR="008545FC" w:rsidRPr="005E4699" w:rsidRDefault="008545FC">
            <w:pPr>
              <w:pStyle w:val="Tabletext"/>
            </w:pPr>
          </w:p>
        </w:tc>
        <w:tc>
          <w:tcPr>
            <w:tcW w:w="1276" w:type="dxa"/>
          </w:tcPr>
          <w:p w:rsidR="008545FC" w:rsidRPr="005E4699" w:rsidRDefault="008545FC">
            <w:pPr>
              <w:pStyle w:val="Tabletext"/>
            </w:pPr>
            <w:r w:rsidRPr="005E4699">
              <w:t>No</w:t>
            </w:r>
          </w:p>
        </w:tc>
      </w:tr>
      <w:tr w:rsidR="00DA03F3" w:rsidRPr="005E4699" w:rsidTr="00DA03F3">
        <w:trPr>
          <w:cantSplit/>
        </w:trPr>
        <w:tc>
          <w:tcPr>
            <w:tcW w:w="993" w:type="dxa"/>
          </w:tcPr>
          <w:p w:rsidR="008545FC" w:rsidRPr="005E4699" w:rsidRDefault="008545FC">
            <w:pPr>
              <w:pStyle w:val="Tabletext"/>
            </w:pPr>
            <w:r w:rsidRPr="005E4699">
              <w:t>HO1551</w:t>
            </w:r>
          </w:p>
        </w:tc>
        <w:tc>
          <w:tcPr>
            <w:tcW w:w="2551" w:type="dxa"/>
          </w:tcPr>
          <w:p w:rsidR="008545FC" w:rsidRPr="005E4699" w:rsidRDefault="008545FC" w:rsidP="00F31184">
            <w:pPr>
              <w:pStyle w:val="Tabletextbold"/>
            </w:pPr>
            <w:r w:rsidRPr="005E4699">
              <w:t>Drysdale Hotel</w:t>
            </w:r>
          </w:p>
          <w:p w:rsidR="008545FC" w:rsidRPr="005E4699" w:rsidRDefault="008545FC">
            <w:pPr>
              <w:pStyle w:val="Tabletext"/>
            </w:pPr>
            <w:smartTag w:uri="urn:schemas-microsoft-com:office:smarttags" w:element="place">
              <w:r w:rsidRPr="005E4699">
                <w:t>8-14 Collins Street</w:t>
              </w:r>
            </w:smartTag>
            <w:r w:rsidRPr="005E4699">
              <w:t xml:space="preserve">, </w:t>
            </w:r>
          </w:p>
          <w:p w:rsidR="008545FC" w:rsidRPr="005E4699" w:rsidRDefault="008545FC">
            <w:pPr>
              <w:pStyle w:val="Tabletext"/>
            </w:pPr>
            <w:r w:rsidRPr="005E4699">
              <w:t>Drysdale</w:t>
            </w:r>
          </w:p>
        </w:tc>
        <w:tc>
          <w:tcPr>
            <w:tcW w:w="1134" w:type="dxa"/>
          </w:tcPr>
          <w:p w:rsidR="008545FC" w:rsidRPr="005E4699" w:rsidRDefault="008545FC">
            <w:pPr>
              <w:pStyle w:val="Tabletext"/>
            </w:pPr>
            <w:r w:rsidRPr="005E4699">
              <w:t>Yes</w:t>
            </w:r>
          </w:p>
        </w:tc>
        <w:tc>
          <w:tcPr>
            <w:tcW w:w="1276" w:type="dxa"/>
          </w:tcPr>
          <w:p w:rsidR="008545FC" w:rsidRPr="005E4699" w:rsidRDefault="008545FC">
            <w:pPr>
              <w:pStyle w:val="Tabletext"/>
            </w:pPr>
            <w:r w:rsidRPr="005E4699">
              <w:t>No</w:t>
            </w:r>
          </w:p>
        </w:tc>
        <w:tc>
          <w:tcPr>
            <w:tcW w:w="1134" w:type="dxa"/>
          </w:tcPr>
          <w:p w:rsidR="008545FC" w:rsidRPr="005E4699" w:rsidRDefault="008545FC">
            <w:pPr>
              <w:pStyle w:val="Tabletext"/>
            </w:pPr>
            <w:r w:rsidRPr="005E4699">
              <w:t>No</w:t>
            </w:r>
          </w:p>
        </w:tc>
        <w:tc>
          <w:tcPr>
            <w:tcW w:w="1701" w:type="dxa"/>
          </w:tcPr>
          <w:p w:rsidR="008545FC" w:rsidRPr="005E4699" w:rsidRDefault="008545FC">
            <w:pPr>
              <w:pStyle w:val="Tabletext"/>
            </w:pPr>
            <w:r w:rsidRPr="005E4699">
              <w:t>No</w:t>
            </w:r>
          </w:p>
        </w:tc>
        <w:tc>
          <w:tcPr>
            <w:tcW w:w="1559" w:type="dxa"/>
          </w:tcPr>
          <w:p w:rsidR="008545FC" w:rsidRPr="005E4699" w:rsidRDefault="008545FC">
            <w:pPr>
              <w:pStyle w:val="Tabletext"/>
            </w:pPr>
            <w:r w:rsidRPr="005E4699">
              <w:t>No</w:t>
            </w:r>
          </w:p>
        </w:tc>
        <w:tc>
          <w:tcPr>
            <w:tcW w:w="1276" w:type="dxa"/>
          </w:tcPr>
          <w:p w:rsidR="008545FC" w:rsidRPr="005E4699" w:rsidRDefault="008545FC">
            <w:pPr>
              <w:pStyle w:val="Tabletext"/>
            </w:pPr>
            <w:r w:rsidRPr="005E4699">
              <w:t>Yes</w:t>
            </w:r>
          </w:p>
        </w:tc>
        <w:tc>
          <w:tcPr>
            <w:tcW w:w="1701" w:type="dxa"/>
          </w:tcPr>
          <w:p w:rsidR="008545FC" w:rsidRPr="005E4699" w:rsidRDefault="008545FC">
            <w:pPr>
              <w:pStyle w:val="Tabletext"/>
            </w:pPr>
          </w:p>
        </w:tc>
        <w:tc>
          <w:tcPr>
            <w:tcW w:w="1276" w:type="dxa"/>
          </w:tcPr>
          <w:p w:rsidR="008545FC" w:rsidRPr="005E4699" w:rsidRDefault="008545FC">
            <w:pPr>
              <w:pStyle w:val="Tabletext"/>
            </w:pPr>
            <w:r w:rsidRPr="005E4699">
              <w:t>No</w:t>
            </w:r>
          </w:p>
        </w:tc>
      </w:tr>
      <w:tr w:rsidR="00DA03F3" w:rsidRPr="005E4699" w:rsidTr="00DA03F3">
        <w:trPr>
          <w:cantSplit/>
        </w:trPr>
        <w:tc>
          <w:tcPr>
            <w:tcW w:w="993" w:type="dxa"/>
          </w:tcPr>
          <w:p w:rsidR="008545FC" w:rsidRPr="005E4699" w:rsidRDefault="008545FC">
            <w:pPr>
              <w:pStyle w:val="Tabletext"/>
            </w:pPr>
            <w:r w:rsidRPr="005E4699">
              <w:t>HO81</w:t>
            </w:r>
          </w:p>
        </w:tc>
        <w:tc>
          <w:tcPr>
            <w:tcW w:w="2551" w:type="dxa"/>
          </w:tcPr>
          <w:p w:rsidR="008545FC" w:rsidRPr="005E4699" w:rsidRDefault="008545FC" w:rsidP="00F31184">
            <w:pPr>
              <w:pStyle w:val="Tabletextbold"/>
            </w:pPr>
            <w:r w:rsidRPr="005E4699">
              <w:t>St James Anglican Church</w:t>
            </w:r>
          </w:p>
          <w:p w:rsidR="008545FC" w:rsidRPr="005E4699" w:rsidRDefault="008545FC">
            <w:pPr>
              <w:pStyle w:val="Tabletext"/>
            </w:pPr>
            <w:smartTag w:uri="urn:schemas-microsoft-com:office:smarttags" w:element="place">
              <w:r w:rsidRPr="005E4699">
                <w:t>45-55 Collins Street</w:t>
              </w:r>
            </w:smartTag>
            <w:r w:rsidRPr="005E4699">
              <w:t>, Drysdale</w:t>
            </w:r>
          </w:p>
        </w:tc>
        <w:tc>
          <w:tcPr>
            <w:tcW w:w="1134" w:type="dxa"/>
          </w:tcPr>
          <w:p w:rsidR="008545FC" w:rsidRPr="005E4699" w:rsidRDefault="008545FC">
            <w:pPr>
              <w:pStyle w:val="Tabletext"/>
            </w:pPr>
            <w:r w:rsidRPr="005E4699">
              <w:t>Yes</w:t>
            </w:r>
          </w:p>
        </w:tc>
        <w:tc>
          <w:tcPr>
            <w:tcW w:w="1276" w:type="dxa"/>
          </w:tcPr>
          <w:p w:rsidR="008545FC" w:rsidRPr="005E4699" w:rsidRDefault="008545FC">
            <w:pPr>
              <w:pStyle w:val="Tabletext"/>
            </w:pPr>
            <w:r w:rsidRPr="005E4699">
              <w:t>Yes</w:t>
            </w:r>
          </w:p>
        </w:tc>
        <w:tc>
          <w:tcPr>
            <w:tcW w:w="1134" w:type="dxa"/>
          </w:tcPr>
          <w:p w:rsidR="008545FC" w:rsidRPr="005E4699" w:rsidRDefault="008545FC">
            <w:pPr>
              <w:pStyle w:val="Tabletext"/>
            </w:pPr>
            <w:r w:rsidRPr="005E4699">
              <w:t>No</w:t>
            </w:r>
          </w:p>
        </w:tc>
        <w:tc>
          <w:tcPr>
            <w:tcW w:w="1701" w:type="dxa"/>
          </w:tcPr>
          <w:p w:rsidR="008545FC" w:rsidRPr="005E4699" w:rsidRDefault="008545FC">
            <w:pPr>
              <w:pStyle w:val="Tabletext"/>
            </w:pPr>
            <w:r w:rsidRPr="005E4699">
              <w:t>No</w:t>
            </w:r>
          </w:p>
        </w:tc>
        <w:tc>
          <w:tcPr>
            <w:tcW w:w="1559" w:type="dxa"/>
          </w:tcPr>
          <w:p w:rsidR="008545FC" w:rsidRPr="005E4699" w:rsidRDefault="008545FC">
            <w:pPr>
              <w:pStyle w:val="Tabletext"/>
            </w:pPr>
            <w:r w:rsidRPr="005E4699">
              <w:t>No</w:t>
            </w:r>
          </w:p>
        </w:tc>
        <w:tc>
          <w:tcPr>
            <w:tcW w:w="1276" w:type="dxa"/>
          </w:tcPr>
          <w:p w:rsidR="008545FC" w:rsidRPr="005E4699" w:rsidRDefault="008545FC">
            <w:pPr>
              <w:pStyle w:val="Tabletext"/>
            </w:pPr>
            <w:r w:rsidRPr="005E4699">
              <w:t>Yes</w:t>
            </w:r>
          </w:p>
        </w:tc>
        <w:tc>
          <w:tcPr>
            <w:tcW w:w="1701" w:type="dxa"/>
          </w:tcPr>
          <w:p w:rsidR="008545FC" w:rsidRPr="005E4699" w:rsidRDefault="008545FC">
            <w:pPr>
              <w:pStyle w:val="Tabletext"/>
            </w:pPr>
          </w:p>
        </w:tc>
        <w:tc>
          <w:tcPr>
            <w:tcW w:w="1276" w:type="dxa"/>
          </w:tcPr>
          <w:p w:rsidR="008545FC" w:rsidRPr="005E4699" w:rsidRDefault="008545FC">
            <w:pPr>
              <w:pStyle w:val="Tabletext"/>
            </w:pPr>
            <w:r w:rsidRPr="005E4699">
              <w:t>No</w:t>
            </w:r>
          </w:p>
        </w:tc>
      </w:tr>
      <w:tr w:rsidR="00DA03F3" w:rsidRPr="005E4699" w:rsidTr="00DA03F3">
        <w:trPr>
          <w:cantSplit/>
        </w:trPr>
        <w:tc>
          <w:tcPr>
            <w:tcW w:w="993" w:type="dxa"/>
          </w:tcPr>
          <w:p w:rsidR="008545FC" w:rsidRPr="005E4699" w:rsidRDefault="008545FC">
            <w:pPr>
              <w:pStyle w:val="Tabletext"/>
            </w:pPr>
            <w:r w:rsidRPr="005E4699">
              <w:lastRenderedPageBreak/>
              <w:t>HO1552</w:t>
            </w:r>
          </w:p>
        </w:tc>
        <w:tc>
          <w:tcPr>
            <w:tcW w:w="2551" w:type="dxa"/>
          </w:tcPr>
          <w:p w:rsidR="008545FC" w:rsidRPr="005E4699" w:rsidRDefault="008545FC" w:rsidP="00F31184">
            <w:pPr>
              <w:pStyle w:val="Tabletextbold"/>
            </w:pPr>
            <w:r w:rsidRPr="005E4699">
              <w:t>St. James Church Hall</w:t>
            </w:r>
          </w:p>
          <w:p w:rsidR="008545FC" w:rsidRPr="005E4699" w:rsidRDefault="008545FC">
            <w:pPr>
              <w:pStyle w:val="Tabletext"/>
            </w:pPr>
            <w:smartTag w:uri="urn:schemas-microsoft-com:office:smarttags" w:element="place">
              <w:r w:rsidRPr="005E4699">
                <w:t>55 Collins Street</w:t>
              </w:r>
            </w:smartTag>
            <w:r w:rsidRPr="005E4699">
              <w:t xml:space="preserve">, </w:t>
            </w:r>
          </w:p>
          <w:p w:rsidR="008545FC" w:rsidRPr="005E4699" w:rsidRDefault="008545FC">
            <w:pPr>
              <w:pStyle w:val="Tabletext"/>
            </w:pPr>
            <w:r w:rsidRPr="005E4699">
              <w:t>Drysdale</w:t>
            </w:r>
          </w:p>
        </w:tc>
        <w:tc>
          <w:tcPr>
            <w:tcW w:w="1134" w:type="dxa"/>
          </w:tcPr>
          <w:p w:rsidR="008545FC" w:rsidRPr="005E4699" w:rsidRDefault="008545FC">
            <w:pPr>
              <w:pStyle w:val="Tabletext"/>
            </w:pPr>
            <w:r w:rsidRPr="005E4699">
              <w:t>No</w:t>
            </w:r>
          </w:p>
        </w:tc>
        <w:tc>
          <w:tcPr>
            <w:tcW w:w="1276" w:type="dxa"/>
          </w:tcPr>
          <w:p w:rsidR="008545FC" w:rsidRPr="005E4699" w:rsidRDefault="008545FC">
            <w:pPr>
              <w:pStyle w:val="Tabletext"/>
            </w:pPr>
            <w:r w:rsidRPr="005E4699">
              <w:t>No</w:t>
            </w:r>
          </w:p>
        </w:tc>
        <w:tc>
          <w:tcPr>
            <w:tcW w:w="1134" w:type="dxa"/>
          </w:tcPr>
          <w:p w:rsidR="008545FC" w:rsidRPr="005E4699" w:rsidRDefault="008545FC">
            <w:pPr>
              <w:pStyle w:val="Tabletext"/>
            </w:pPr>
            <w:r w:rsidRPr="005E4699">
              <w:t>No</w:t>
            </w:r>
          </w:p>
        </w:tc>
        <w:tc>
          <w:tcPr>
            <w:tcW w:w="1701" w:type="dxa"/>
          </w:tcPr>
          <w:p w:rsidR="008545FC" w:rsidRPr="005E4699" w:rsidRDefault="008545FC">
            <w:pPr>
              <w:pStyle w:val="Tabletext"/>
            </w:pPr>
            <w:r w:rsidRPr="005E4699">
              <w:t>No</w:t>
            </w:r>
          </w:p>
        </w:tc>
        <w:tc>
          <w:tcPr>
            <w:tcW w:w="1559" w:type="dxa"/>
          </w:tcPr>
          <w:p w:rsidR="008545FC" w:rsidRPr="005E4699" w:rsidRDefault="008545FC">
            <w:pPr>
              <w:pStyle w:val="Tabletext"/>
            </w:pPr>
            <w:r w:rsidRPr="005E4699">
              <w:t>No</w:t>
            </w:r>
          </w:p>
        </w:tc>
        <w:tc>
          <w:tcPr>
            <w:tcW w:w="1276" w:type="dxa"/>
          </w:tcPr>
          <w:p w:rsidR="008545FC" w:rsidRPr="005E4699" w:rsidRDefault="008545FC">
            <w:pPr>
              <w:pStyle w:val="Tabletext"/>
            </w:pPr>
            <w:r w:rsidRPr="005E4699">
              <w:t>Yes</w:t>
            </w:r>
          </w:p>
        </w:tc>
        <w:tc>
          <w:tcPr>
            <w:tcW w:w="1701" w:type="dxa"/>
          </w:tcPr>
          <w:p w:rsidR="008545FC" w:rsidRPr="005E4699" w:rsidRDefault="008545FC">
            <w:pPr>
              <w:pStyle w:val="Tabletext"/>
            </w:pPr>
          </w:p>
        </w:tc>
        <w:tc>
          <w:tcPr>
            <w:tcW w:w="1276" w:type="dxa"/>
          </w:tcPr>
          <w:p w:rsidR="008545FC" w:rsidRPr="005E4699" w:rsidRDefault="008545FC">
            <w:pPr>
              <w:pStyle w:val="Tabletext"/>
            </w:pPr>
            <w:r w:rsidRPr="005E4699">
              <w:t>No</w:t>
            </w:r>
          </w:p>
        </w:tc>
      </w:tr>
      <w:tr w:rsidR="00DA03F3" w:rsidRPr="005E4699" w:rsidTr="00DA03F3">
        <w:trPr>
          <w:cantSplit/>
        </w:trPr>
        <w:tc>
          <w:tcPr>
            <w:tcW w:w="993" w:type="dxa"/>
          </w:tcPr>
          <w:p w:rsidR="008545FC" w:rsidRPr="005E4699" w:rsidRDefault="008545FC">
            <w:pPr>
              <w:pStyle w:val="Tabletext"/>
            </w:pPr>
            <w:r w:rsidRPr="005E4699">
              <w:t>HO1553</w:t>
            </w:r>
          </w:p>
        </w:tc>
        <w:tc>
          <w:tcPr>
            <w:tcW w:w="2551" w:type="dxa"/>
          </w:tcPr>
          <w:p w:rsidR="008545FC" w:rsidRPr="005E4699" w:rsidRDefault="008545FC" w:rsidP="00F31184">
            <w:pPr>
              <w:pStyle w:val="Tabletextbold"/>
            </w:pPr>
            <w:r w:rsidRPr="005E4699">
              <w:t>Residence</w:t>
            </w:r>
          </w:p>
          <w:p w:rsidR="008545FC" w:rsidRPr="005E4699" w:rsidRDefault="008545FC">
            <w:pPr>
              <w:pStyle w:val="Tabletext"/>
            </w:pPr>
            <w:r w:rsidRPr="005E4699">
              <w:t>former vicarage to St. James</w:t>
            </w:r>
          </w:p>
          <w:p w:rsidR="008545FC" w:rsidRPr="005E4699" w:rsidRDefault="008545FC">
            <w:pPr>
              <w:pStyle w:val="Tabletext"/>
            </w:pPr>
            <w:smartTag w:uri="urn:schemas-microsoft-com:office:smarttags" w:element="place">
              <w:r w:rsidRPr="005E4699">
                <w:t>56 Collins Street</w:t>
              </w:r>
            </w:smartTag>
            <w:r w:rsidRPr="005E4699">
              <w:t xml:space="preserve">, </w:t>
            </w:r>
          </w:p>
          <w:p w:rsidR="008545FC" w:rsidRPr="005E4699" w:rsidRDefault="008545FC">
            <w:pPr>
              <w:pStyle w:val="Tabletext"/>
            </w:pPr>
            <w:r w:rsidRPr="005E4699">
              <w:t>Drysdale</w:t>
            </w:r>
          </w:p>
        </w:tc>
        <w:tc>
          <w:tcPr>
            <w:tcW w:w="1134" w:type="dxa"/>
          </w:tcPr>
          <w:p w:rsidR="008545FC" w:rsidRPr="005E4699" w:rsidRDefault="008545FC">
            <w:pPr>
              <w:pStyle w:val="Tabletext"/>
            </w:pPr>
            <w:r w:rsidRPr="005E4699">
              <w:t>No</w:t>
            </w:r>
          </w:p>
        </w:tc>
        <w:tc>
          <w:tcPr>
            <w:tcW w:w="1276" w:type="dxa"/>
          </w:tcPr>
          <w:p w:rsidR="008545FC" w:rsidRPr="005E4699" w:rsidRDefault="008545FC">
            <w:pPr>
              <w:pStyle w:val="Tabletext"/>
            </w:pPr>
            <w:r w:rsidRPr="005E4699">
              <w:t>No</w:t>
            </w:r>
          </w:p>
        </w:tc>
        <w:tc>
          <w:tcPr>
            <w:tcW w:w="1134" w:type="dxa"/>
          </w:tcPr>
          <w:p w:rsidR="008545FC" w:rsidRPr="005E4699" w:rsidRDefault="008545FC">
            <w:pPr>
              <w:pStyle w:val="Tabletext"/>
            </w:pPr>
            <w:r w:rsidRPr="005E4699">
              <w:t>No</w:t>
            </w:r>
          </w:p>
        </w:tc>
        <w:tc>
          <w:tcPr>
            <w:tcW w:w="1701" w:type="dxa"/>
          </w:tcPr>
          <w:p w:rsidR="008545FC" w:rsidRPr="005E4699" w:rsidRDefault="008545FC">
            <w:pPr>
              <w:pStyle w:val="Tabletext"/>
            </w:pPr>
            <w:r w:rsidRPr="005E4699">
              <w:t>No</w:t>
            </w:r>
          </w:p>
        </w:tc>
        <w:tc>
          <w:tcPr>
            <w:tcW w:w="1559" w:type="dxa"/>
          </w:tcPr>
          <w:p w:rsidR="008545FC" w:rsidRPr="005E4699" w:rsidRDefault="008545FC">
            <w:pPr>
              <w:pStyle w:val="Tabletext"/>
            </w:pPr>
            <w:r w:rsidRPr="005E4699">
              <w:t>No</w:t>
            </w:r>
          </w:p>
        </w:tc>
        <w:tc>
          <w:tcPr>
            <w:tcW w:w="1276" w:type="dxa"/>
          </w:tcPr>
          <w:p w:rsidR="008545FC" w:rsidRPr="005E4699" w:rsidRDefault="008545FC">
            <w:pPr>
              <w:pStyle w:val="Tabletext"/>
            </w:pPr>
            <w:r w:rsidRPr="005E4699">
              <w:t>No</w:t>
            </w:r>
          </w:p>
        </w:tc>
        <w:tc>
          <w:tcPr>
            <w:tcW w:w="1701" w:type="dxa"/>
          </w:tcPr>
          <w:p w:rsidR="008545FC" w:rsidRPr="005E4699" w:rsidRDefault="008545FC">
            <w:pPr>
              <w:pStyle w:val="Tabletext"/>
            </w:pPr>
          </w:p>
        </w:tc>
        <w:tc>
          <w:tcPr>
            <w:tcW w:w="1276" w:type="dxa"/>
          </w:tcPr>
          <w:p w:rsidR="008545FC" w:rsidRPr="005E4699" w:rsidRDefault="008545FC">
            <w:pPr>
              <w:pStyle w:val="Tabletext"/>
            </w:pPr>
            <w:r w:rsidRPr="005E4699">
              <w:t>No</w:t>
            </w:r>
          </w:p>
        </w:tc>
      </w:tr>
      <w:tr w:rsidR="00DA03F3" w:rsidRPr="005E4699" w:rsidTr="00DA03F3">
        <w:trPr>
          <w:cantSplit/>
        </w:trPr>
        <w:tc>
          <w:tcPr>
            <w:tcW w:w="993" w:type="dxa"/>
          </w:tcPr>
          <w:p w:rsidR="008545FC" w:rsidRPr="005E4699" w:rsidRDefault="008545FC">
            <w:pPr>
              <w:pStyle w:val="Tabletext"/>
            </w:pPr>
            <w:r w:rsidRPr="005E4699">
              <w:t>HO891</w:t>
            </w:r>
          </w:p>
        </w:tc>
        <w:tc>
          <w:tcPr>
            <w:tcW w:w="2551" w:type="dxa"/>
          </w:tcPr>
          <w:p w:rsidR="008545FC" w:rsidRPr="005E4699" w:rsidRDefault="008545FC" w:rsidP="00F31184">
            <w:pPr>
              <w:pStyle w:val="Tabletextbold"/>
            </w:pPr>
            <w:r w:rsidRPr="005E4699">
              <w:t>Stephens House</w:t>
            </w:r>
          </w:p>
          <w:p w:rsidR="008545FC" w:rsidRPr="005E4699" w:rsidRDefault="008545FC">
            <w:pPr>
              <w:pStyle w:val="Tabletext"/>
            </w:pPr>
            <w:smartTag w:uri="urn:schemas-microsoft-com:office:smarttags" w:element="place">
              <w:r w:rsidRPr="005E4699">
                <w:t>10 Connor Street</w:t>
              </w:r>
            </w:smartTag>
            <w:r w:rsidRPr="005E4699">
              <w:t xml:space="preserve">, </w:t>
            </w:r>
          </w:p>
          <w:p w:rsidR="008545FC" w:rsidRPr="005E4699" w:rsidRDefault="008545FC">
            <w:pPr>
              <w:pStyle w:val="Tabletext"/>
            </w:pPr>
            <w:smartTag w:uri="urn:schemas-microsoft-com:office:smarttags" w:element="place">
              <w:r w:rsidRPr="005E4699">
                <w:t>Geelong</w:t>
              </w:r>
            </w:smartTag>
          </w:p>
        </w:tc>
        <w:tc>
          <w:tcPr>
            <w:tcW w:w="1134" w:type="dxa"/>
          </w:tcPr>
          <w:p w:rsidR="008545FC" w:rsidRPr="005E4699" w:rsidRDefault="008545FC">
            <w:pPr>
              <w:pStyle w:val="Tabletext"/>
            </w:pPr>
            <w:r w:rsidRPr="005E4699">
              <w:t>Yes</w:t>
            </w:r>
          </w:p>
        </w:tc>
        <w:tc>
          <w:tcPr>
            <w:tcW w:w="1276" w:type="dxa"/>
          </w:tcPr>
          <w:p w:rsidR="008545FC" w:rsidRPr="005E4699" w:rsidRDefault="008545FC">
            <w:pPr>
              <w:pStyle w:val="Tabletext"/>
            </w:pPr>
            <w:r w:rsidRPr="005E4699">
              <w:t>No</w:t>
            </w:r>
          </w:p>
        </w:tc>
        <w:tc>
          <w:tcPr>
            <w:tcW w:w="1134" w:type="dxa"/>
          </w:tcPr>
          <w:p w:rsidR="008545FC" w:rsidRPr="005E4699" w:rsidRDefault="008545FC">
            <w:pPr>
              <w:pStyle w:val="Tabletext"/>
            </w:pPr>
            <w:r w:rsidRPr="005E4699">
              <w:t>No</w:t>
            </w:r>
          </w:p>
        </w:tc>
        <w:tc>
          <w:tcPr>
            <w:tcW w:w="1701" w:type="dxa"/>
          </w:tcPr>
          <w:p w:rsidR="008545FC" w:rsidRPr="005E4699" w:rsidRDefault="008545FC">
            <w:pPr>
              <w:pStyle w:val="Tabletext"/>
            </w:pPr>
            <w:r w:rsidRPr="005E4699">
              <w:t>No</w:t>
            </w:r>
          </w:p>
        </w:tc>
        <w:tc>
          <w:tcPr>
            <w:tcW w:w="1559" w:type="dxa"/>
          </w:tcPr>
          <w:p w:rsidR="008545FC" w:rsidRPr="005E4699" w:rsidRDefault="008545FC">
            <w:pPr>
              <w:pStyle w:val="Tabletext"/>
            </w:pPr>
            <w:r w:rsidRPr="005E4699">
              <w:t>No</w:t>
            </w:r>
          </w:p>
        </w:tc>
        <w:tc>
          <w:tcPr>
            <w:tcW w:w="1276" w:type="dxa"/>
          </w:tcPr>
          <w:p w:rsidR="008545FC" w:rsidRPr="005E4699" w:rsidRDefault="008545FC">
            <w:pPr>
              <w:pStyle w:val="Tabletext"/>
            </w:pPr>
            <w:r w:rsidRPr="005E4699">
              <w:t>No</w:t>
            </w:r>
          </w:p>
        </w:tc>
        <w:tc>
          <w:tcPr>
            <w:tcW w:w="1701" w:type="dxa"/>
          </w:tcPr>
          <w:p w:rsidR="008545FC" w:rsidRPr="005E4699" w:rsidRDefault="008545FC">
            <w:pPr>
              <w:pStyle w:val="Tabletext"/>
            </w:pPr>
          </w:p>
        </w:tc>
        <w:tc>
          <w:tcPr>
            <w:tcW w:w="1276" w:type="dxa"/>
          </w:tcPr>
          <w:p w:rsidR="008545FC" w:rsidRPr="005E4699" w:rsidRDefault="008545FC">
            <w:pPr>
              <w:pStyle w:val="Tabletext"/>
            </w:pPr>
            <w:r w:rsidRPr="005E4699">
              <w:t>No</w:t>
            </w:r>
          </w:p>
        </w:tc>
      </w:tr>
      <w:tr w:rsidR="00DA03F3" w:rsidRPr="005E4699" w:rsidTr="00DA03F3">
        <w:trPr>
          <w:cantSplit/>
        </w:trPr>
        <w:tc>
          <w:tcPr>
            <w:tcW w:w="993" w:type="dxa"/>
          </w:tcPr>
          <w:p w:rsidR="008545FC" w:rsidRPr="005E4699" w:rsidRDefault="008545FC">
            <w:pPr>
              <w:pStyle w:val="Tabletext"/>
            </w:pPr>
            <w:r w:rsidRPr="005E4699">
              <w:t>HO892</w:t>
            </w:r>
          </w:p>
        </w:tc>
        <w:tc>
          <w:tcPr>
            <w:tcW w:w="2551" w:type="dxa"/>
          </w:tcPr>
          <w:p w:rsidR="008545FC" w:rsidRPr="005E4699" w:rsidRDefault="008545FC" w:rsidP="00F31184">
            <w:pPr>
              <w:pStyle w:val="Tabletextbold"/>
            </w:pPr>
            <w:r w:rsidRPr="005E4699">
              <w:t>Residence</w:t>
            </w:r>
          </w:p>
          <w:p w:rsidR="008545FC" w:rsidRPr="005E4699" w:rsidRDefault="008545FC">
            <w:pPr>
              <w:pStyle w:val="Tabletext"/>
            </w:pPr>
            <w:smartTag w:uri="urn:schemas-microsoft-com:office:smarttags" w:element="place">
              <w:r w:rsidRPr="005E4699">
                <w:t>11 Connor Street</w:t>
              </w:r>
            </w:smartTag>
            <w:r w:rsidRPr="005E4699">
              <w:t xml:space="preserve">, </w:t>
            </w:r>
          </w:p>
          <w:p w:rsidR="008545FC" w:rsidRPr="005E4699" w:rsidRDefault="008545FC">
            <w:pPr>
              <w:pStyle w:val="Tabletext"/>
            </w:pPr>
            <w:smartTag w:uri="urn:schemas-microsoft-com:office:smarttags" w:element="place">
              <w:r w:rsidRPr="005E4699">
                <w:t>Geelong</w:t>
              </w:r>
            </w:smartTag>
          </w:p>
        </w:tc>
        <w:tc>
          <w:tcPr>
            <w:tcW w:w="1134" w:type="dxa"/>
          </w:tcPr>
          <w:p w:rsidR="008545FC" w:rsidRPr="005E4699" w:rsidRDefault="008545FC">
            <w:pPr>
              <w:pStyle w:val="Tabletext"/>
            </w:pPr>
            <w:r w:rsidRPr="005E4699">
              <w:t>Yes</w:t>
            </w:r>
          </w:p>
        </w:tc>
        <w:tc>
          <w:tcPr>
            <w:tcW w:w="1276" w:type="dxa"/>
          </w:tcPr>
          <w:p w:rsidR="008545FC" w:rsidRPr="005E4699" w:rsidRDefault="008545FC">
            <w:pPr>
              <w:pStyle w:val="Tabletext"/>
            </w:pPr>
            <w:r w:rsidRPr="005E4699">
              <w:t>No</w:t>
            </w:r>
          </w:p>
        </w:tc>
        <w:tc>
          <w:tcPr>
            <w:tcW w:w="1134" w:type="dxa"/>
          </w:tcPr>
          <w:p w:rsidR="008545FC" w:rsidRPr="005E4699" w:rsidRDefault="008545FC">
            <w:pPr>
              <w:pStyle w:val="Tabletext"/>
            </w:pPr>
            <w:r w:rsidRPr="005E4699">
              <w:t>No</w:t>
            </w:r>
          </w:p>
        </w:tc>
        <w:tc>
          <w:tcPr>
            <w:tcW w:w="1701" w:type="dxa"/>
          </w:tcPr>
          <w:p w:rsidR="008545FC" w:rsidRPr="005E4699" w:rsidRDefault="008545FC">
            <w:pPr>
              <w:pStyle w:val="Tabletext"/>
            </w:pPr>
            <w:r w:rsidRPr="005E4699">
              <w:t>No</w:t>
            </w:r>
          </w:p>
        </w:tc>
        <w:tc>
          <w:tcPr>
            <w:tcW w:w="1559" w:type="dxa"/>
          </w:tcPr>
          <w:p w:rsidR="008545FC" w:rsidRPr="005E4699" w:rsidRDefault="008545FC">
            <w:pPr>
              <w:pStyle w:val="Tabletext"/>
            </w:pPr>
            <w:r w:rsidRPr="005E4699">
              <w:t>No</w:t>
            </w:r>
          </w:p>
        </w:tc>
        <w:tc>
          <w:tcPr>
            <w:tcW w:w="1276" w:type="dxa"/>
          </w:tcPr>
          <w:p w:rsidR="008545FC" w:rsidRPr="005E4699" w:rsidRDefault="008545FC">
            <w:pPr>
              <w:pStyle w:val="Tabletext"/>
            </w:pPr>
            <w:r w:rsidRPr="005E4699">
              <w:t>No</w:t>
            </w:r>
          </w:p>
        </w:tc>
        <w:tc>
          <w:tcPr>
            <w:tcW w:w="1701" w:type="dxa"/>
          </w:tcPr>
          <w:p w:rsidR="008545FC" w:rsidRPr="005E4699" w:rsidRDefault="008545FC">
            <w:pPr>
              <w:pStyle w:val="Tabletext"/>
            </w:pPr>
          </w:p>
        </w:tc>
        <w:tc>
          <w:tcPr>
            <w:tcW w:w="1276" w:type="dxa"/>
          </w:tcPr>
          <w:p w:rsidR="008545FC" w:rsidRPr="005E4699" w:rsidRDefault="008545FC">
            <w:pPr>
              <w:pStyle w:val="Tabletext"/>
            </w:pPr>
            <w:r w:rsidRPr="005E4699">
              <w:t>No</w:t>
            </w:r>
          </w:p>
        </w:tc>
      </w:tr>
      <w:tr w:rsidR="00DA03F3" w:rsidRPr="005E4699" w:rsidTr="00DA03F3">
        <w:trPr>
          <w:cantSplit/>
        </w:trPr>
        <w:tc>
          <w:tcPr>
            <w:tcW w:w="993" w:type="dxa"/>
          </w:tcPr>
          <w:p w:rsidR="008545FC" w:rsidRPr="005E4699" w:rsidRDefault="008545FC">
            <w:pPr>
              <w:pStyle w:val="Tabletext"/>
            </w:pPr>
            <w:r w:rsidRPr="005E4699">
              <w:t>HO655</w:t>
            </w:r>
          </w:p>
        </w:tc>
        <w:tc>
          <w:tcPr>
            <w:tcW w:w="2551" w:type="dxa"/>
          </w:tcPr>
          <w:p w:rsidR="008545FC" w:rsidRPr="005E4699" w:rsidRDefault="008545FC" w:rsidP="00F31184">
            <w:pPr>
              <w:pStyle w:val="Tabletextbold"/>
            </w:pPr>
            <w:r w:rsidRPr="005E4699">
              <w:t>Residence</w:t>
            </w:r>
          </w:p>
          <w:p w:rsidR="008545FC" w:rsidRPr="005E4699" w:rsidRDefault="008545FC">
            <w:pPr>
              <w:pStyle w:val="Tabletext"/>
            </w:pPr>
            <w:smartTag w:uri="urn:schemas-microsoft-com:office:smarttags" w:element="place">
              <w:r w:rsidRPr="005E4699">
                <w:t>30 Coquette Street</w:t>
              </w:r>
            </w:smartTag>
            <w:r w:rsidRPr="005E4699">
              <w:t xml:space="preserve">, </w:t>
            </w:r>
          </w:p>
          <w:p w:rsidR="008545FC" w:rsidRPr="005E4699" w:rsidRDefault="008545FC">
            <w:pPr>
              <w:pStyle w:val="Tabletext"/>
            </w:pPr>
            <w:smartTag w:uri="urn:schemas-microsoft-com:office:smarttags" w:element="place">
              <w:r w:rsidRPr="005E4699">
                <w:t>Geelong</w:t>
              </w:r>
            </w:smartTag>
            <w:r w:rsidRPr="005E4699">
              <w:t xml:space="preserve"> West</w:t>
            </w:r>
          </w:p>
        </w:tc>
        <w:tc>
          <w:tcPr>
            <w:tcW w:w="1134" w:type="dxa"/>
          </w:tcPr>
          <w:p w:rsidR="008545FC" w:rsidRPr="005E4699" w:rsidRDefault="008545FC">
            <w:pPr>
              <w:pStyle w:val="Tabletext"/>
            </w:pPr>
            <w:r w:rsidRPr="005E4699">
              <w:t>No</w:t>
            </w:r>
          </w:p>
        </w:tc>
        <w:tc>
          <w:tcPr>
            <w:tcW w:w="1276" w:type="dxa"/>
          </w:tcPr>
          <w:p w:rsidR="008545FC" w:rsidRPr="005E4699" w:rsidRDefault="008545FC">
            <w:pPr>
              <w:pStyle w:val="Tabletext"/>
            </w:pPr>
            <w:r w:rsidRPr="005E4699">
              <w:t>No</w:t>
            </w:r>
          </w:p>
        </w:tc>
        <w:tc>
          <w:tcPr>
            <w:tcW w:w="1134" w:type="dxa"/>
          </w:tcPr>
          <w:p w:rsidR="008545FC" w:rsidRPr="005E4699" w:rsidRDefault="008545FC">
            <w:pPr>
              <w:pStyle w:val="Tabletext"/>
            </w:pPr>
            <w:r w:rsidRPr="005E4699">
              <w:t>No</w:t>
            </w:r>
          </w:p>
        </w:tc>
        <w:tc>
          <w:tcPr>
            <w:tcW w:w="1701" w:type="dxa"/>
          </w:tcPr>
          <w:p w:rsidR="008545FC" w:rsidRPr="005E4699" w:rsidRDefault="008545FC">
            <w:pPr>
              <w:pStyle w:val="Tabletext"/>
            </w:pPr>
            <w:r w:rsidRPr="005E4699">
              <w:t>No</w:t>
            </w:r>
          </w:p>
        </w:tc>
        <w:tc>
          <w:tcPr>
            <w:tcW w:w="1559" w:type="dxa"/>
          </w:tcPr>
          <w:p w:rsidR="008545FC" w:rsidRPr="005E4699" w:rsidRDefault="008545FC">
            <w:pPr>
              <w:pStyle w:val="Tabletext"/>
            </w:pPr>
            <w:r w:rsidRPr="005E4699">
              <w:t>No</w:t>
            </w:r>
          </w:p>
        </w:tc>
        <w:tc>
          <w:tcPr>
            <w:tcW w:w="1276" w:type="dxa"/>
          </w:tcPr>
          <w:p w:rsidR="008545FC" w:rsidRPr="005E4699" w:rsidRDefault="008545FC">
            <w:pPr>
              <w:pStyle w:val="Tabletext"/>
            </w:pPr>
            <w:r w:rsidRPr="005E4699">
              <w:t>No</w:t>
            </w:r>
          </w:p>
        </w:tc>
        <w:tc>
          <w:tcPr>
            <w:tcW w:w="1701" w:type="dxa"/>
          </w:tcPr>
          <w:p w:rsidR="008545FC" w:rsidRPr="005E4699" w:rsidRDefault="008545FC">
            <w:pPr>
              <w:pStyle w:val="Tabletext"/>
            </w:pPr>
          </w:p>
        </w:tc>
        <w:tc>
          <w:tcPr>
            <w:tcW w:w="1276" w:type="dxa"/>
          </w:tcPr>
          <w:p w:rsidR="008545FC" w:rsidRPr="005E4699" w:rsidRDefault="008545FC">
            <w:pPr>
              <w:pStyle w:val="Tabletext"/>
            </w:pPr>
            <w:r w:rsidRPr="005E4699">
              <w:t>No</w:t>
            </w:r>
          </w:p>
        </w:tc>
      </w:tr>
      <w:tr w:rsidR="00DA03F3" w:rsidRPr="005E4699" w:rsidTr="00DA03F3">
        <w:trPr>
          <w:cantSplit/>
        </w:trPr>
        <w:tc>
          <w:tcPr>
            <w:tcW w:w="993" w:type="dxa"/>
          </w:tcPr>
          <w:p w:rsidR="008545FC" w:rsidRPr="005E4699" w:rsidRDefault="008545FC">
            <w:pPr>
              <w:pStyle w:val="Tabletext"/>
            </w:pPr>
            <w:r w:rsidRPr="005E4699">
              <w:t>HO656</w:t>
            </w:r>
          </w:p>
        </w:tc>
        <w:tc>
          <w:tcPr>
            <w:tcW w:w="2551" w:type="dxa"/>
          </w:tcPr>
          <w:p w:rsidR="008545FC" w:rsidRPr="005E4699" w:rsidRDefault="008545FC" w:rsidP="00F31184">
            <w:pPr>
              <w:pStyle w:val="Tabletextbold"/>
            </w:pPr>
            <w:r w:rsidRPr="005E4699">
              <w:t>Residence</w:t>
            </w:r>
          </w:p>
          <w:p w:rsidR="008545FC" w:rsidRPr="005E4699" w:rsidRDefault="008545FC">
            <w:pPr>
              <w:pStyle w:val="Tabletext"/>
            </w:pPr>
            <w:smartTag w:uri="urn:schemas-microsoft-com:office:smarttags" w:element="place">
              <w:r w:rsidRPr="005E4699">
                <w:t>32 Coquette Street</w:t>
              </w:r>
            </w:smartTag>
            <w:r w:rsidRPr="005E4699">
              <w:t xml:space="preserve">, </w:t>
            </w:r>
          </w:p>
          <w:p w:rsidR="008545FC" w:rsidRPr="005E4699" w:rsidRDefault="008545FC">
            <w:pPr>
              <w:pStyle w:val="Tabletext"/>
            </w:pPr>
            <w:smartTag w:uri="urn:schemas-microsoft-com:office:smarttags" w:element="place">
              <w:r w:rsidRPr="005E4699">
                <w:t>Geelong</w:t>
              </w:r>
            </w:smartTag>
            <w:r w:rsidRPr="005E4699">
              <w:t xml:space="preserve"> West</w:t>
            </w:r>
          </w:p>
        </w:tc>
        <w:tc>
          <w:tcPr>
            <w:tcW w:w="1134" w:type="dxa"/>
          </w:tcPr>
          <w:p w:rsidR="008545FC" w:rsidRPr="005E4699" w:rsidRDefault="008545FC">
            <w:pPr>
              <w:pStyle w:val="Tabletext"/>
            </w:pPr>
            <w:r w:rsidRPr="005E4699">
              <w:t>No</w:t>
            </w:r>
          </w:p>
        </w:tc>
        <w:tc>
          <w:tcPr>
            <w:tcW w:w="1276" w:type="dxa"/>
          </w:tcPr>
          <w:p w:rsidR="008545FC" w:rsidRPr="005E4699" w:rsidRDefault="008545FC">
            <w:pPr>
              <w:pStyle w:val="Tabletext"/>
            </w:pPr>
            <w:r w:rsidRPr="005E4699">
              <w:t>No</w:t>
            </w:r>
          </w:p>
        </w:tc>
        <w:tc>
          <w:tcPr>
            <w:tcW w:w="1134" w:type="dxa"/>
          </w:tcPr>
          <w:p w:rsidR="008545FC" w:rsidRPr="005E4699" w:rsidRDefault="008545FC">
            <w:pPr>
              <w:pStyle w:val="Tabletext"/>
            </w:pPr>
            <w:r w:rsidRPr="005E4699">
              <w:t>No</w:t>
            </w:r>
          </w:p>
        </w:tc>
        <w:tc>
          <w:tcPr>
            <w:tcW w:w="1701" w:type="dxa"/>
          </w:tcPr>
          <w:p w:rsidR="008545FC" w:rsidRPr="005E4699" w:rsidRDefault="008545FC">
            <w:pPr>
              <w:pStyle w:val="Tabletext"/>
            </w:pPr>
            <w:r w:rsidRPr="005E4699">
              <w:t>No</w:t>
            </w:r>
          </w:p>
        </w:tc>
        <w:tc>
          <w:tcPr>
            <w:tcW w:w="1559" w:type="dxa"/>
          </w:tcPr>
          <w:p w:rsidR="008545FC" w:rsidRPr="005E4699" w:rsidRDefault="008545FC">
            <w:pPr>
              <w:pStyle w:val="Tabletext"/>
            </w:pPr>
            <w:r w:rsidRPr="005E4699">
              <w:t>No</w:t>
            </w:r>
          </w:p>
        </w:tc>
        <w:tc>
          <w:tcPr>
            <w:tcW w:w="1276" w:type="dxa"/>
          </w:tcPr>
          <w:p w:rsidR="008545FC" w:rsidRPr="005E4699" w:rsidRDefault="008545FC">
            <w:pPr>
              <w:pStyle w:val="Tabletext"/>
            </w:pPr>
            <w:r w:rsidRPr="005E4699">
              <w:t>No</w:t>
            </w:r>
          </w:p>
        </w:tc>
        <w:tc>
          <w:tcPr>
            <w:tcW w:w="1701" w:type="dxa"/>
          </w:tcPr>
          <w:p w:rsidR="008545FC" w:rsidRPr="005E4699" w:rsidRDefault="008545FC">
            <w:pPr>
              <w:pStyle w:val="Tabletext"/>
            </w:pPr>
          </w:p>
        </w:tc>
        <w:tc>
          <w:tcPr>
            <w:tcW w:w="1276" w:type="dxa"/>
          </w:tcPr>
          <w:p w:rsidR="008545FC" w:rsidRPr="005E4699" w:rsidRDefault="008545FC">
            <w:pPr>
              <w:pStyle w:val="Tabletext"/>
            </w:pPr>
            <w:r w:rsidRPr="005E4699">
              <w:t>No</w:t>
            </w:r>
          </w:p>
        </w:tc>
      </w:tr>
      <w:tr w:rsidR="00DA03F3" w:rsidRPr="005E4699" w:rsidTr="00DA03F3">
        <w:trPr>
          <w:cantSplit/>
        </w:trPr>
        <w:tc>
          <w:tcPr>
            <w:tcW w:w="993" w:type="dxa"/>
          </w:tcPr>
          <w:p w:rsidR="008545FC" w:rsidRPr="005E4699" w:rsidRDefault="008545FC">
            <w:pPr>
              <w:pStyle w:val="Tabletext"/>
            </w:pPr>
            <w:r w:rsidRPr="005E4699">
              <w:t>HO657</w:t>
            </w:r>
          </w:p>
        </w:tc>
        <w:tc>
          <w:tcPr>
            <w:tcW w:w="2551" w:type="dxa"/>
          </w:tcPr>
          <w:p w:rsidR="008545FC" w:rsidRPr="005E4699" w:rsidRDefault="008545FC" w:rsidP="00F31184">
            <w:pPr>
              <w:pStyle w:val="Tabletextbold"/>
            </w:pPr>
            <w:r w:rsidRPr="005E4699">
              <w:t>Residence</w:t>
            </w:r>
          </w:p>
          <w:p w:rsidR="008545FC" w:rsidRPr="005E4699" w:rsidRDefault="008545FC">
            <w:pPr>
              <w:pStyle w:val="Tabletext"/>
            </w:pPr>
            <w:smartTag w:uri="urn:schemas-microsoft-com:office:smarttags" w:element="place">
              <w:r w:rsidRPr="005E4699">
                <w:t>34 Coquette Street</w:t>
              </w:r>
            </w:smartTag>
            <w:r w:rsidRPr="005E4699">
              <w:t xml:space="preserve">, </w:t>
            </w:r>
          </w:p>
          <w:p w:rsidR="008545FC" w:rsidRPr="005E4699" w:rsidRDefault="008545FC">
            <w:pPr>
              <w:pStyle w:val="Tabletext"/>
            </w:pPr>
            <w:smartTag w:uri="urn:schemas-microsoft-com:office:smarttags" w:element="place">
              <w:r w:rsidRPr="005E4699">
                <w:t>Geelong</w:t>
              </w:r>
            </w:smartTag>
            <w:r w:rsidRPr="005E4699">
              <w:t xml:space="preserve"> West</w:t>
            </w:r>
          </w:p>
        </w:tc>
        <w:tc>
          <w:tcPr>
            <w:tcW w:w="1134" w:type="dxa"/>
          </w:tcPr>
          <w:p w:rsidR="008545FC" w:rsidRPr="005E4699" w:rsidRDefault="008545FC">
            <w:pPr>
              <w:pStyle w:val="Tabletext"/>
            </w:pPr>
            <w:r w:rsidRPr="005E4699">
              <w:t>No</w:t>
            </w:r>
          </w:p>
        </w:tc>
        <w:tc>
          <w:tcPr>
            <w:tcW w:w="1276" w:type="dxa"/>
          </w:tcPr>
          <w:p w:rsidR="008545FC" w:rsidRPr="005E4699" w:rsidRDefault="008545FC">
            <w:pPr>
              <w:pStyle w:val="Tabletext"/>
            </w:pPr>
            <w:r w:rsidRPr="005E4699">
              <w:t>No</w:t>
            </w:r>
          </w:p>
        </w:tc>
        <w:tc>
          <w:tcPr>
            <w:tcW w:w="1134" w:type="dxa"/>
          </w:tcPr>
          <w:p w:rsidR="008545FC" w:rsidRPr="005E4699" w:rsidRDefault="008545FC">
            <w:pPr>
              <w:pStyle w:val="Tabletext"/>
            </w:pPr>
            <w:r w:rsidRPr="005E4699">
              <w:t>No</w:t>
            </w:r>
          </w:p>
        </w:tc>
        <w:tc>
          <w:tcPr>
            <w:tcW w:w="1701" w:type="dxa"/>
          </w:tcPr>
          <w:p w:rsidR="008545FC" w:rsidRPr="005E4699" w:rsidRDefault="008545FC">
            <w:pPr>
              <w:pStyle w:val="Tabletext"/>
            </w:pPr>
            <w:r w:rsidRPr="005E4699">
              <w:t>No</w:t>
            </w:r>
          </w:p>
        </w:tc>
        <w:tc>
          <w:tcPr>
            <w:tcW w:w="1559" w:type="dxa"/>
          </w:tcPr>
          <w:p w:rsidR="008545FC" w:rsidRPr="005E4699" w:rsidRDefault="008545FC">
            <w:pPr>
              <w:pStyle w:val="Tabletext"/>
            </w:pPr>
            <w:r w:rsidRPr="005E4699">
              <w:t>No</w:t>
            </w:r>
          </w:p>
        </w:tc>
        <w:tc>
          <w:tcPr>
            <w:tcW w:w="1276" w:type="dxa"/>
          </w:tcPr>
          <w:p w:rsidR="008545FC" w:rsidRPr="005E4699" w:rsidRDefault="008545FC">
            <w:pPr>
              <w:pStyle w:val="Tabletext"/>
            </w:pPr>
            <w:r w:rsidRPr="005E4699">
              <w:t>No</w:t>
            </w:r>
          </w:p>
        </w:tc>
        <w:tc>
          <w:tcPr>
            <w:tcW w:w="1701" w:type="dxa"/>
          </w:tcPr>
          <w:p w:rsidR="008545FC" w:rsidRPr="005E4699" w:rsidRDefault="008545FC">
            <w:pPr>
              <w:pStyle w:val="Tabletext"/>
            </w:pPr>
          </w:p>
        </w:tc>
        <w:tc>
          <w:tcPr>
            <w:tcW w:w="1276" w:type="dxa"/>
          </w:tcPr>
          <w:p w:rsidR="008545FC" w:rsidRPr="005E4699" w:rsidRDefault="008545FC">
            <w:pPr>
              <w:pStyle w:val="Tabletext"/>
            </w:pPr>
            <w:r w:rsidRPr="005E4699">
              <w:t>No</w:t>
            </w:r>
          </w:p>
        </w:tc>
      </w:tr>
      <w:tr w:rsidR="00DA03F3" w:rsidRPr="005E4699" w:rsidTr="00DA03F3">
        <w:trPr>
          <w:cantSplit/>
        </w:trPr>
        <w:tc>
          <w:tcPr>
            <w:tcW w:w="993" w:type="dxa"/>
          </w:tcPr>
          <w:p w:rsidR="008545FC" w:rsidRPr="005E4699" w:rsidRDefault="008545FC">
            <w:pPr>
              <w:pStyle w:val="Tabletext"/>
            </w:pPr>
            <w:r w:rsidRPr="005E4699">
              <w:t>HO658</w:t>
            </w:r>
          </w:p>
        </w:tc>
        <w:tc>
          <w:tcPr>
            <w:tcW w:w="2551" w:type="dxa"/>
          </w:tcPr>
          <w:p w:rsidR="008545FC" w:rsidRPr="005E4699" w:rsidRDefault="008545FC" w:rsidP="00F31184">
            <w:pPr>
              <w:pStyle w:val="Tabletextbold"/>
            </w:pPr>
            <w:r w:rsidRPr="005E4699">
              <w:t>Residence</w:t>
            </w:r>
          </w:p>
          <w:p w:rsidR="008545FC" w:rsidRPr="005E4699" w:rsidRDefault="008545FC">
            <w:pPr>
              <w:pStyle w:val="Tabletext"/>
            </w:pPr>
            <w:smartTag w:uri="urn:schemas-microsoft-com:office:smarttags" w:element="place">
              <w:r w:rsidRPr="005E4699">
                <w:t>36 Coquette Street</w:t>
              </w:r>
            </w:smartTag>
            <w:r w:rsidRPr="005E4699">
              <w:t xml:space="preserve">, </w:t>
            </w:r>
          </w:p>
          <w:p w:rsidR="003C09DF" w:rsidRPr="005E4699" w:rsidRDefault="008545FC">
            <w:pPr>
              <w:pStyle w:val="Tabletext"/>
            </w:pPr>
            <w:r w:rsidRPr="005E4699">
              <w:t>Geelong West</w:t>
            </w:r>
          </w:p>
        </w:tc>
        <w:tc>
          <w:tcPr>
            <w:tcW w:w="1134" w:type="dxa"/>
          </w:tcPr>
          <w:p w:rsidR="008545FC" w:rsidRPr="005E4699" w:rsidRDefault="008545FC">
            <w:pPr>
              <w:pStyle w:val="Tabletext"/>
            </w:pPr>
            <w:r w:rsidRPr="005E4699">
              <w:t>No</w:t>
            </w:r>
          </w:p>
        </w:tc>
        <w:tc>
          <w:tcPr>
            <w:tcW w:w="1276" w:type="dxa"/>
          </w:tcPr>
          <w:p w:rsidR="008545FC" w:rsidRPr="005E4699" w:rsidRDefault="008545FC">
            <w:pPr>
              <w:pStyle w:val="Tabletext"/>
            </w:pPr>
            <w:r w:rsidRPr="005E4699">
              <w:t>No</w:t>
            </w:r>
          </w:p>
        </w:tc>
        <w:tc>
          <w:tcPr>
            <w:tcW w:w="1134" w:type="dxa"/>
          </w:tcPr>
          <w:p w:rsidR="008545FC" w:rsidRPr="005E4699" w:rsidRDefault="008545FC">
            <w:pPr>
              <w:pStyle w:val="Tabletext"/>
            </w:pPr>
            <w:r w:rsidRPr="005E4699">
              <w:t>No</w:t>
            </w:r>
          </w:p>
        </w:tc>
        <w:tc>
          <w:tcPr>
            <w:tcW w:w="1701" w:type="dxa"/>
          </w:tcPr>
          <w:p w:rsidR="008545FC" w:rsidRPr="005E4699" w:rsidRDefault="008545FC">
            <w:pPr>
              <w:pStyle w:val="Tabletext"/>
            </w:pPr>
            <w:r w:rsidRPr="005E4699">
              <w:t>No</w:t>
            </w:r>
          </w:p>
        </w:tc>
        <w:tc>
          <w:tcPr>
            <w:tcW w:w="1559" w:type="dxa"/>
          </w:tcPr>
          <w:p w:rsidR="008545FC" w:rsidRPr="005E4699" w:rsidRDefault="008545FC">
            <w:pPr>
              <w:pStyle w:val="Tabletext"/>
            </w:pPr>
            <w:r w:rsidRPr="005E4699">
              <w:t>No</w:t>
            </w:r>
          </w:p>
        </w:tc>
        <w:tc>
          <w:tcPr>
            <w:tcW w:w="1276" w:type="dxa"/>
          </w:tcPr>
          <w:p w:rsidR="008545FC" w:rsidRPr="005E4699" w:rsidRDefault="008545FC">
            <w:pPr>
              <w:pStyle w:val="Tabletext"/>
            </w:pPr>
            <w:r w:rsidRPr="005E4699">
              <w:t>No</w:t>
            </w:r>
          </w:p>
        </w:tc>
        <w:tc>
          <w:tcPr>
            <w:tcW w:w="1701" w:type="dxa"/>
          </w:tcPr>
          <w:p w:rsidR="008545FC" w:rsidRPr="005E4699" w:rsidRDefault="008545FC">
            <w:pPr>
              <w:pStyle w:val="Tabletext"/>
            </w:pPr>
          </w:p>
        </w:tc>
        <w:tc>
          <w:tcPr>
            <w:tcW w:w="1276" w:type="dxa"/>
          </w:tcPr>
          <w:p w:rsidR="008545FC" w:rsidRPr="005E4699" w:rsidRDefault="008545FC">
            <w:pPr>
              <w:pStyle w:val="Tabletext"/>
            </w:pPr>
            <w:r w:rsidRPr="005E4699">
              <w:t>No</w:t>
            </w:r>
          </w:p>
        </w:tc>
      </w:tr>
      <w:tr w:rsidR="00DA03F3" w:rsidRPr="005E4699" w:rsidTr="00DA03F3">
        <w:trPr>
          <w:cantSplit/>
        </w:trPr>
        <w:tc>
          <w:tcPr>
            <w:tcW w:w="993" w:type="dxa"/>
          </w:tcPr>
          <w:p w:rsidR="008545FC" w:rsidRPr="005E4699" w:rsidRDefault="008545FC">
            <w:pPr>
              <w:pStyle w:val="Tabletext"/>
            </w:pPr>
            <w:r w:rsidRPr="005E4699">
              <w:t>HO659</w:t>
            </w:r>
          </w:p>
        </w:tc>
        <w:tc>
          <w:tcPr>
            <w:tcW w:w="2551" w:type="dxa"/>
          </w:tcPr>
          <w:p w:rsidR="008545FC" w:rsidRPr="005E4699" w:rsidRDefault="008545FC" w:rsidP="00F31184">
            <w:pPr>
              <w:pStyle w:val="Tabletextbold"/>
            </w:pPr>
            <w:r w:rsidRPr="005E4699">
              <w:t>Residence</w:t>
            </w:r>
          </w:p>
          <w:p w:rsidR="008545FC" w:rsidRPr="005E4699" w:rsidRDefault="008545FC">
            <w:pPr>
              <w:pStyle w:val="Tabletext"/>
            </w:pPr>
            <w:smartTag w:uri="urn:schemas-microsoft-com:office:smarttags" w:element="place">
              <w:r w:rsidRPr="005E4699">
                <w:t>38 Coquette Street</w:t>
              </w:r>
            </w:smartTag>
            <w:r w:rsidRPr="005E4699">
              <w:t xml:space="preserve">, </w:t>
            </w:r>
          </w:p>
          <w:p w:rsidR="008545FC" w:rsidRPr="005E4699" w:rsidRDefault="008545FC">
            <w:pPr>
              <w:pStyle w:val="Tabletext"/>
            </w:pPr>
            <w:smartTag w:uri="urn:schemas-microsoft-com:office:smarttags" w:element="place">
              <w:r w:rsidRPr="005E4699">
                <w:t>Geelong</w:t>
              </w:r>
            </w:smartTag>
            <w:r w:rsidRPr="005E4699">
              <w:t xml:space="preserve"> West</w:t>
            </w:r>
          </w:p>
        </w:tc>
        <w:tc>
          <w:tcPr>
            <w:tcW w:w="1134" w:type="dxa"/>
          </w:tcPr>
          <w:p w:rsidR="008545FC" w:rsidRPr="005E4699" w:rsidRDefault="008545FC">
            <w:pPr>
              <w:pStyle w:val="Tabletext"/>
            </w:pPr>
            <w:r w:rsidRPr="005E4699">
              <w:t>No</w:t>
            </w:r>
          </w:p>
        </w:tc>
        <w:tc>
          <w:tcPr>
            <w:tcW w:w="1276" w:type="dxa"/>
          </w:tcPr>
          <w:p w:rsidR="008545FC" w:rsidRPr="005E4699" w:rsidRDefault="008545FC">
            <w:pPr>
              <w:pStyle w:val="Tabletext"/>
            </w:pPr>
            <w:r w:rsidRPr="005E4699">
              <w:t>No</w:t>
            </w:r>
          </w:p>
        </w:tc>
        <w:tc>
          <w:tcPr>
            <w:tcW w:w="1134" w:type="dxa"/>
          </w:tcPr>
          <w:p w:rsidR="008545FC" w:rsidRPr="005E4699" w:rsidRDefault="008545FC">
            <w:pPr>
              <w:pStyle w:val="Tabletext"/>
            </w:pPr>
            <w:r w:rsidRPr="005E4699">
              <w:t>No</w:t>
            </w:r>
          </w:p>
        </w:tc>
        <w:tc>
          <w:tcPr>
            <w:tcW w:w="1701" w:type="dxa"/>
          </w:tcPr>
          <w:p w:rsidR="008545FC" w:rsidRPr="005E4699" w:rsidRDefault="008545FC">
            <w:pPr>
              <w:pStyle w:val="Tabletext"/>
            </w:pPr>
            <w:r w:rsidRPr="005E4699">
              <w:t>No</w:t>
            </w:r>
          </w:p>
        </w:tc>
        <w:tc>
          <w:tcPr>
            <w:tcW w:w="1559" w:type="dxa"/>
          </w:tcPr>
          <w:p w:rsidR="008545FC" w:rsidRPr="005E4699" w:rsidRDefault="008545FC">
            <w:pPr>
              <w:pStyle w:val="Tabletext"/>
            </w:pPr>
            <w:r w:rsidRPr="005E4699">
              <w:t>No</w:t>
            </w:r>
          </w:p>
        </w:tc>
        <w:tc>
          <w:tcPr>
            <w:tcW w:w="1276" w:type="dxa"/>
          </w:tcPr>
          <w:p w:rsidR="008545FC" w:rsidRPr="005E4699" w:rsidRDefault="008545FC">
            <w:pPr>
              <w:pStyle w:val="Tabletext"/>
            </w:pPr>
            <w:r w:rsidRPr="005E4699">
              <w:t>No</w:t>
            </w:r>
          </w:p>
        </w:tc>
        <w:tc>
          <w:tcPr>
            <w:tcW w:w="1701" w:type="dxa"/>
          </w:tcPr>
          <w:p w:rsidR="008545FC" w:rsidRPr="005E4699" w:rsidRDefault="008545FC">
            <w:pPr>
              <w:pStyle w:val="Tabletext"/>
            </w:pPr>
          </w:p>
        </w:tc>
        <w:tc>
          <w:tcPr>
            <w:tcW w:w="1276" w:type="dxa"/>
          </w:tcPr>
          <w:p w:rsidR="008545FC" w:rsidRPr="005E4699" w:rsidRDefault="008545FC">
            <w:pPr>
              <w:pStyle w:val="Tabletext"/>
            </w:pPr>
            <w:r w:rsidRPr="005E4699">
              <w:t>No</w:t>
            </w:r>
          </w:p>
        </w:tc>
      </w:tr>
      <w:tr w:rsidR="00DA03F3" w:rsidRPr="005E4699" w:rsidTr="00DA03F3">
        <w:trPr>
          <w:cantSplit/>
        </w:trPr>
        <w:tc>
          <w:tcPr>
            <w:tcW w:w="993" w:type="dxa"/>
          </w:tcPr>
          <w:p w:rsidR="008545FC" w:rsidRPr="005E4699" w:rsidRDefault="008545FC">
            <w:pPr>
              <w:pStyle w:val="Tabletext"/>
            </w:pPr>
            <w:r w:rsidRPr="005E4699">
              <w:lastRenderedPageBreak/>
              <w:t>HO10</w:t>
            </w:r>
          </w:p>
        </w:tc>
        <w:tc>
          <w:tcPr>
            <w:tcW w:w="2551" w:type="dxa"/>
          </w:tcPr>
          <w:p w:rsidR="008545FC" w:rsidRPr="005E4699" w:rsidRDefault="008545FC" w:rsidP="00F31184">
            <w:pPr>
              <w:pStyle w:val="Tabletextbold"/>
            </w:pPr>
            <w:r w:rsidRPr="005E4699">
              <w:t>Dennys Lascelles &amp; Co. Woolstores</w:t>
            </w:r>
          </w:p>
          <w:p w:rsidR="008545FC" w:rsidRPr="005E4699" w:rsidRDefault="008545FC">
            <w:pPr>
              <w:pStyle w:val="Tabletext"/>
            </w:pPr>
            <w:smartTag w:uri="urn:schemas-microsoft-com:office:smarttags" w:element="place">
              <w:smartTag w:uri="urn:schemas-microsoft-com:office:smarttags" w:element="place">
                <w:r w:rsidRPr="005E4699">
                  <w:t>26 Moorabool Street</w:t>
                </w:r>
              </w:smartTag>
              <w:r w:rsidRPr="005E4699">
                <w:t xml:space="preserve">, </w:t>
              </w:r>
              <w:smartTag w:uri="urn:schemas-microsoft-com:office:smarttags" w:element="place">
                <w:r w:rsidRPr="005E4699">
                  <w:t>Geelong</w:t>
                </w:r>
              </w:smartTag>
            </w:smartTag>
          </w:p>
        </w:tc>
        <w:tc>
          <w:tcPr>
            <w:tcW w:w="1134" w:type="dxa"/>
          </w:tcPr>
          <w:p w:rsidR="008545FC" w:rsidRPr="005E4699" w:rsidRDefault="008545FC">
            <w:pPr>
              <w:pStyle w:val="Tabletext"/>
            </w:pPr>
            <w:r w:rsidRPr="005E4699">
              <w:t>-</w:t>
            </w:r>
          </w:p>
        </w:tc>
        <w:tc>
          <w:tcPr>
            <w:tcW w:w="1276" w:type="dxa"/>
          </w:tcPr>
          <w:p w:rsidR="008545FC" w:rsidRPr="005E4699" w:rsidRDefault="008545FC">
            <w:pPr>
              <w:pStyle w:val="Tabletext"/>
            </w:pPr>
            <w:r w:rsidRPr="005E4699">
              <w:t>-</w:t>
            </w:r>
          </w:p>
        </w:tc>
        <w:tc>
          <w:tcPr>
            <w:tcW w:w="1134" w:type="dxa"/>
          </w:tcPr>
          <w:p w:rsidR="008545FC" w:rsidRPr="005E4699" w:rsidRDefault="008545FC">
            <w:pPr>
              <w:pStyle w:val="Tabletext"/>
            </w:pPr>
            <w:r w:rsidRPr="005E4699">
              <w:t>-</w:t>
            </w:r>
          </w:p>
        </w:tc>
        <w:tc>
          <w:tcPr>
            <w:tcW w:w="1701" w:type="dxa"/>
          </w:tcPr>
          <w:p w:rsidR="008545FC" w:rsidRPr="005E4699" w:rsidRDefault="008545FC">
            <w:pPr>
              <w:pStyle w:val="Tabletext"/>
            </w:pPr>
            <w:r w:rsidRPr="005E4699">
              <w:t>-</w:t>
            </w:r>
          </w:p>
        </w:tc>
        <w:tc>
          <w:tcPr>
            <w:tcW w:w="1559" w:type="dxa"/>
          </w:tcPr>
          <w:p w:rsidR="008545FC" w:rsidRPr="005E4699" w:rsidRDefault="008545FC">
            <w:pPr>
              <w:pStyle w:val="Tabletext"/>
            </w:pPr>
            <w:r w:rsidRPr="005E4699">
              <w:t xml:space="preserve">Yes </w:t>
            </w:r>
          </w:p>
          <w:p w:rsidR="008545FC" w:rsidRPr="005E4699" w:rsidRDefault="008545FC">
            <w:pPr>
              <w:pStyle w:val="Tabletext"/>
            </w:pPr>
            <w:r w:rsidRPr="005E4699">
              <w:t>Ref.No.H587</w:t>
            </w:r>
          </w:p>
        </w:tc>
        <w:tc>
          <w:tcPr>
            <w:tcW w:w="1276" w:type="dxa"/>
          </w:tcPr>
          <w:p w:rsidR="008545FC" w:rsidRPr="005E4699" w:rsidRDefault="008545FC">
            <w:pPr>
              <w:pStyle w:val="Tabletext"/>
            </w:pPr>
            <w:r w:rsidRPr="005E4699">
              <w:t>No</w:t>
            </w:r>
          </w:p>
        </w:tc>
        <w:tc>
          <w:tcPr>
            <w:tcW w:w="1701" w:type="dxa"/>
          </w:tcPr>
          <w:p w:rsidR="008545FC" w:rsidRPr="005E4699" w:rsidRDefault="008545FC">
            <w:pPr>
              <w:pStyle w:val="Tabletext"/>
            </w:pPr>
          </w:p>
        </w:tc>
        <w:tc>
          <w:tcPr>
            <w:tcW w:w="1276" w:type="dxa"/>
          </w:tcPr>
          <w:p w:rsidR="008545FC" w:rsidRPr="005E4699" w:rsidRDefault="008545FC">
            <w:pPr>
              <w:pStyle w:val="Tabletext"/>
            </w:pPr>
            <w:r w:rsidRPr="005E4699">
              <w:t>No</w:t>
            </w:r>
          </w:p>
        </w:tc>
      </w:tr>
      <w:tr w:rsidR="00DA03F3" w:rsidRPr="005E4699" w:rsidTr="00DA03F3">
        <w:trPr>
          <w:cantSplit/>
        </w:trPr>
        <w:tc>
          <w:tcPr>
            <w:tcW w:w="993" w:type="dxa"/>
          </w:tcPr>
          <w:p w:rsidR="008545FC" w:rsidRPr="005E4699" w:rsidRDefault="008545FC">
            <w:pPr>
              <w:pStyle w:val="Tabletext"/>
            </w:pPr>
            <w:r w:rsidRPr="005E4699">
              <w:t>HO383</w:t>
            </w:r>
          </w:p>
        </w:tc>
        <w:tc>
          <w:tcPr>
            <w:tcW w:w="2551" w:type="dxa"/>
          </w:tcPr>
          <w:p w:rsidR="008545FC" w:rsidRPr="005E4699" w:rsidRDefault="00F46FC0" w:rsidP="00F31184">
            <w:pPr>
              <w:pStyle w:val="Tabletextbold"/>
            </w:pPr>
            <w:r>
              <w:t xml:space="preserve">Geelong </w:t>
            </w:r>
            <w:r w:rsidR="008545FC" w:rsidRPr="005E4699">
              <w:t>Wool Exchange (former)</w:t>
            </w:r>
          </w:p>
          <w:p w:rsidR="008545FC" w:rsidRPr="005E4699" w:rsidRDefault="008545FC">
            <w:pPr>
              <w:pStyle w:val="Tabletext"/>
            </w:pPr>
            <w:smartTag w:uri="urn:schemas-microsoft-com:office:smarttags" w:element="place">
              <w:r w:rsidRPr="005E4699">
                <w:t>44 Corio Street</w:t>
              </w:r>
            </w:smartTag>
            <w:r w:rsidRPr="005E4699">
              <w:t xml:space="preserve">, </w:t>
            </w:r>
          </w:p>
          <w:p w:rsidR="008545FC" w:rsidRPr="005E4699" w:rsidRDefault="008545FC">
            <w:pPr>
              <w:pStyle w:val="Tabletext"/>
            </w:pPr>
            <w:smartTag w:uri="urn:schemas-microsoft-com:office:smarttags" w:element="place">
              <w:r w:rsidRPr="005E4699">
                <w:t>Geelong</w:t>
              </w:r>
            </w:smartTag>
          </w:p>
        </w:tc>
        <w:tc>
          <w:tcPr>
            <w:tcW w:w="1134" w:type="dxa"/>
          </w:tcPr>
          <w:p w:rsidR="008545FC" w:rsidRPr="005E4699" w:rsidRDefault="008545FC">
            <w:pPr>
              <w:pStyle w:val="Tabletext"/>
            </w:pPr>
            <w:r w:rsidRPr="005E4699">
              <w:t>-</w:t>
            </w:r>
          </w:p>
        </w:tc>
        <w:tc>
          <w:tcPr>
            <w:tcW w:w="1276" w:type="dxa"/>
          </w:tcPr>
          <w:p w:rsidR="008545FC" w:rsidRPr="005E4699" w:rsidRDefault="008545FC">
            <w:pPr>
              <w:pStyle w:val="Tabletext"/>
            </w:pPr>
            <w:r w:rsidRPr="005E4699">
              <w:t>-</w:t>
            </w:r>
          </w:p>
        </w:tc>
        <w:tc>
          <w:tcPr>
            <w:tcW w:w="1134" w:type="dxa"/>
          </w:tcPr>
          <w:p w:rsidR="008545FC" w:rsidRPr="005E4699" w:rsidRDefault="008545FC">
            <w:pPr>
              <w:pStyle w:val="Tabletext"/>
            </w:pPr>
            <w:r w:rsidRPr="005E4699">
              <w:t>-</w:t>
            </w:r>
          </w:p>
        </w:tc>
        <w:tc>
          <w:tcPr>
            <w:tcW w:w="1701" w:type="dxa"/>
          </w:tcPr>
          <w:p w:rsidR="008545FC" w:rsidRPr="005E4699" w:rsidRDefault="008545FC">
            <w:pPr>
              <w:pStyle w:val="Tabletext"/>
            </w:pPr>
            <w:r w:rsidRPr="005E4699">
              <w:t>-</w:t>
            </w:r>
          </w:p>
        </w:tc>
        <w:tc>
          <w:tcPr>
            <w:tcW w:w="1559" w:type="dxa"/>
          </w:tcPr>
          <w:p w:rsidR="008545FC" w:rsidRPr="005E4699" w:rsidRDefault="008545FC">
            <w:pPr>
              <w:pStyle w:val="Tabletext"/>
            </w:pPr>
            <w:r w:rsidRPr="005E4699">
              <w:t xml:space="preserve">Yes </w:t>
            </w:r>
          </w:p>
          <w:p w:rsidR="008545FC" w:rsidRPr="005E4699" w:rsidRDefault="008545FC">
            <w:pPr>
              <w:pStyle w:val="Tabletext"/>
            </w:pPr>
            <w:r w:rsidRPr="005E4699">
              <w:t>Ref.No.H622</w:t>
            </w:r>
          </w:p>
        </w:tc>
        <w:tc>
          <w:tcPr>
            <w:tcW w:w="1276" w:type="dxa"/>
          </w:tcPr>
          <w:p w:rsidR="008545FC" w:rsidRPr="005E4699" w:rsidRDefault="008545FC">
            <w:pPr>
              <w:pStyle w:val="Tabletext"/>
            </w:pPr>
            <w:r w:rsidRPr="005E4699">
              <w:t>Yes</w:t>
            </w:r>
          </w:p>
        </w:tc>
        <w:tc>
          <w:tcPr>
            <w:tcW w:w="1701" w:type="dxa"/>
          </w:tcPr>
          <w:p w:rsidR="008545FC" w:rsidRPr="005E4699" w:rsidRDefault="008545FC">
            <w:pPr>
              <w:pStyle w:val="Tabletext"/>
            </w:pPr>
          </w:p>
        </w:tc>
        <w:tc>
          <w:tcPr>
            <w:tcW w:w="1276" w:type="dxa"/>
          </w:tcPr>
          <w:p w:rsidR="008545FC" w:rsidRPr="005E4699" w:rsidRDefault="008545FC">
            <w:pPr>
              <w:pStyle w:val="Tabletext"/>
            </w:pPr>
            <w:r w:rsidRPr="005E4699">
              <w:t>No</w:t>
            </w:r>
          </w:p>
        </w:tc>
      </w:tr>
      <w:tr w:rsidR="00DA03F3" w:rsidRPr="005E4699" w:rsidTr="00DA03F3">
        <w:trPr>
          <w:cantSplit/>
        </w:trPr>
        <w:tc>
          <w:tcPr>
            <w:tcW w:w="993" w:type="dxa"/>
          </w:tcPr>
          <w:p w:rsidR="008545FC" w:rsidRPr="005E4699" w:rsidRDefault="008545FC">
            <w:pPr>
              <w:pStyle w:val="Tabletext"/>
            </w:pPr>
            <w:r w:rsidRPr="005E4699">
              <w:t>HO893</w:t>
            </w:r>
          </w:p>
        </w:tc>
        <w:tc>
          <w:tcPr>
            <w:tcW w:w="2551" w:type="dxa"/>
          </w:tcPr>
          <w:p w:rsidR="008545FC" w:rsidRPr="005E4699" w:rsidRDefault="008545FC" w:rsidP="00F31184">
            <w:pPr>
              <w:pStyle w:val="Tabletextbold"/>
            </w:pPr>
            <w:r w:rsidRPr="005E4699">
              <w:t>Bush Inn Hotel</w:t>
            </w:r>
          </w:p>
          <w:p w:rsidR="008545FC" w:rsidRPr="005E4699" w:rsidRDefault="008545FC">
            <w:pPr>
              <w:pStyle w:val="Tabletext"/>
            </w:pPr>
            <w:smartTag w:uri="urn:schemas-microsoft-com:office:smarttags" w:element="place">
              <w:r w:rsidRPr="005E4699">
                <w:t>58 Corio Street</w:t>
              </w:r>
            </w:smartTag>
            <w:r w:rsidRPr="005E4699">
              <w:t xml:space="preserve">, </w:t>
            </w:r>
          </w:p>
          <w:p w:rsidR="00521674" w:rsidRPr="005E4699" w:rsidRDefault="008545FC">
            <w:pPr>
              <w:pStyle w:val="Tabletext"/>
            </w:pPr>
            <w:r w:rsidRPr="005E4699">
              <w:t>Geelong</w:t>
            </w:r>
          </w:p>
        </w:tc>
        <w:tc>
          <w:tcPr>
            <w:tcW w:w="1134" w:type="dxa"/>
          </w:tcPr>
          <w:p w:rsidR="008545FC" w:rsidRPr="005E4699" w:rsidRDefault="008545FC">
            <w:pPr>
              <w:pStyle w:val="Tabletext"/>
            </w:pPr>
            <w:r w:rsidRPr="005E4699">
              <w:t>Yes</w:t>
            </w:r>
          </w:p>
        </w:tc>
        <w:tc>
          <w:tcPr>
            <w:tcW w:w="1276" w:type="dxa"/>
          </w:tcPr>
          <w:p w:rsidR="008545FC" w:rsidRPr="005E4699" w:rsidRDefault="008545FC">
            <w:pPr>
              <w:pStyle w:val="Tabletext"/>
            </w:pPr>
            <w:r w:rsidRPr="005E4699">
              <w:t>No</w:t>
            </w:r>
          </w:p>
        </w:tc>
        <w:tc>
          <w:tcPr>
            <w:tcW w:w="1134" w:type="dxa"/>
          </w:tcPr>
          <w:p w:rsidR="008545FC" w:rsidRPr="005E4699" w:rsidRDefault="008545FC">
            <w:pPr>
              <w:pStyle w:val="Tabletext"/>
            </w:pPr>
            <w:r w:rsidRPr="005E4699">
              <w:t>No</w:t>
            </w:r>
          </w:p>
        </w:tc>
        <w:tc>
          <w:tcPr>
            <w:tcW w:w="1701" w:type="dxa"/>
          </w:tcPr>
          <w:p w:rsidR="008545FC" w:rsidRPr="005E4699" w:rsidRDefault="008545FC">
            <w:pPr>
              <w:pStyle w:val="Tabletext"/>
            </w:pPr>
            <w:r w:rsidRPr="005E4699">
              <w:t>No</w:t>
            </w:r>
          </w:p>
        </w:tc>
        <w:tc>
          <w:tcPr>
            <w:tcW w:w="1559" w:type="dxa"/>
          </w:tcPr>
          <w:p w:rsidR="008545FC" w:rsidRPr="005E4699" w:rsidRDefault="008545FC">
            <w:pPr>
              <w:pStyle w:val="Tabletext"/>
            </w:pPr>
            <w:r w:rsidRPr="005E4699">
              <w:t>No</w:t>
            </w:r>
          </w:p>
        </w:tc>
        <w:tc>
          <w:tcPr>
            <w:tcW w:w="1276" w:type="dxa"/>
          </w:tcPr>
          <w:p w:rsidR="008545FC" w:rsidRPr="005E4699" w:rsidRDefault="008545FC">
            <w:pPr>
              <w:pStyle w:val="Tabletext"/>
            </w:pPr>
            <w:r w:rsidRPr="005E4699">
              <w:t>No</w:t>
            </w:r>
          </w:p>
        </w:tc>
        <w:tc>
          <w:tcPr>
            <w:tcW w:w="1701" w:type="dxa"/>
          </w:tcPr>
          <w:p w:rsidR="008545FC" w:rsidRPr="005E4699" w:rsidRDefault="008545FC">
            <w:pPr>
              <w:pStyle w:val="Tabletext"/>
            </w:pPr>
          </w:p>
        </w:tc>
        <w:tc>
          <w:tcPr>
            <w:tcW w:w="1276" w:type="dxa"/>
          </w:tcPr>
          <w:p w:rsidR="008545FC" w:rsidRPr="005E4699" w:rsidRDefault="008545FC">
            <w:pPr>
              <w:pStyle w:val="Tabletext"/>
            </w:pPr>
            <w:r w:rsidRPr="005E4699">
              <w:t>No</w:t>
            </w:r>
          </w:p>
        </w:tc>
      </w:tr>
      <w:tr w:rsidR="00DA03F3" w:rsidRPr="005E4699" w:rsidTr="00DA03F3">
        <w:trPr>
          <w:cantSplit/>
        </w:trPr>
        <w:tc>
          <w:tcPr>
            <w:tcW w:w="993" w:type="dxa"/>
          </w:tcPr>
          <w:p w:rsidR="008545FC" w:rsidRPr="005E4699" w:rsidRDefault="008545FC">
            <w:pPr>
              <w:pStyle w:val="Tabletext"/>
            </w:pPr>
            <w:r w:rsidRPr="005E4699">
              <w:t>HO399</w:t>
            </w:r>
          </w:p>
        </w:tc>
        <w:tc>
          <w:tcPr>
            <w:tcW w:w="2551" w:type="dxa"/>
          </w:tcPr>
          <w:p w:rsidR="008545FC" w:rsidRPr="005E4699" w:rsidRDefault="008545FC" w:rsidP="00F31184">
            <w:pPr>
              <w:pStyle w:val="Tabletextbold"/>
            </w:pPr>
            <w:r w:rsidRPr="005E4699">
              <w:t>Former Scottish Chiefs Hotel</w:t>
            </w:r>
          </w:p>
          <w:p w:rsidR="008545FC" w:rsidRPr="005E4699" w:rsidRDefault="008545FC">
            <w:pPr>
              <w:pStyle w:val="Tabletext"/>
            </w:pPr>
            <w:smartTag w:uri="urn:schemas-microsoft-com:office:smarttags" w:element="place">
              <w:r w:rsidRPr="005E4699">
                <w:t>99 Corio Street</w:t>
              </w:r>
            </w:smartTag>
            <w:r w:rsidRPr="005E4699">
              <w:t xml:space="preserve">, </w:t>
            </w:r>
          </w:p>
          <w:p w:rsidR="008545FC" w:rsidRPr="005E4699" w:rsidRDefault="008545FC">
            <w:pPr>
              <w:pStyle w:val="Tabletext"/>
            </w:pPr>
            <w:smartTag w:uri="urn:schemas-microsoft-com:office:smarttags" w:element="place">
              <w:r w:rsidRPr="005E4699">
                <w:t>Geelong</w:t>
              </w:r>
            </w:smartTag>
          </w:p>
        </w:tc>
        <w:tc>
          <w:tcPr>
            <w:tcW w:w="1134" w:type="dxa"/>
          </w:tcPr>
          <w:p w:rsidR="008545FC" w:rsidRPr="005E4699" w:rsidRDefault="008545FC">
            <w:pPr>
              <w:pStyle w:val="Tabletext"/>
            </w:pPr>
            <w:r w:rsidRPr="005E4699">
              <w:t>-</w:t>
            </w:r>
          </w:p>
        </w:tc>
        <w:tc>
          <w:tcPr>
            <w:tcW w:w="1276" w:type="dxa"/>
          </w:tcPr>
          <w:p w:rsidR="008545FC" w:rsidRPr="005E4699" w:rsidRDefault="008545FC">
            <w:pPr>
              <w:pStyle w:val="Tabletext"/>
            </w:pPr>
            <w:r w:rsidRPr="005E4699">
              <w:t>-</w:t>
            </w:r>
          </w:p>
        </w:tc>
        <w:tc>
          <w:tcPr>
            <w:tcW w:w="1134" w:type="dxa"/>
          </w:tcPr>
          <w:p w:rsidR="008545FC" w:rsidRPr="005E4699" w:rsidRDefault="008545FC">
            <w:pPr>
              <w:pStyle w:val="Tabletext"/>
            </w:pPr>
            <w:r w:rsidRPr="005E4699">
              <w:t>-</w:t>
            </w:r>
          </w:p>
        </w:tc>
        <w:tc>
          <w:tcPr>
            <w:tcW w:w="1701" w:type="dxa"/>
          </w:tcPr>
          <w:p w:rsidR="008545FC" w:rsidRPr="005E4699" w:rsidRDefault="008545FC">
            <w:pPr>
              <w:pStyle w:val="Tabletext"/>
            </w:pPr>
            <w:r w:rsidRPr="005E4699">
              <w:t>-</w:t>
            </w:r>
          </w:p>
        </w:tc>
        <w:tc>
          <w:tcPr>
            <w:tcW w:w="1559" w:type="dxa"/>
          </w:tcPr>
          <w:p w:rsidR="008545FC" w:rsidRPr="005E4699" w:rsidRDefault="008545FC">
            <w:pPr>
              <w:pStyle w:val="Tabletext"/>
            </w:pPr>
            <w:r w:rsidRPr="005E4699">
              <w:t xml:space="preserve">Yes </w:t>
            </w:r>
          </w:p>
          <w:p w:rsidR="008545FC" w:rsidRPr="005E4699" w:rsidRDefault="008545FC">
            <w:pPr>
              <w:pStyle w:val="Tabletext"/>
            </w:pPr>
            <w:r w:rsidRPr="005E4699">
              <w:t>Ref.No.H662</w:t>
            </w:r>
          </w:p>
        </w:tc>
        <w:tc>
          <w:tcPr>
            <w:tcW w:w="1276" w:type="dxa"/>
          </w:tcPr>
          <w:p w:rsidR="008545FC" w:rsidRPr="005E4699" w:rsidRDefault="008545FC">
            <w:pPr>
              <w:pStyle w:val="Tabletext"/>
            </w:pPr>
            <w:r w:rsidRPr="005E4699">
              <w:t>Yes</w:t>
            </w:r>
          </w:p>
        </w:tc>
        <w:tc>
          <w:tcPr>
            <w:tcW w:w="1701" w:type="dxa"/>
          </w:tcPr>
          <w:p w:rsidR="008545FC" w:rsidRPr="005E4699" w:rsidRDefault="008545FC">
            <w:pPr>
              <w:pStyle w:val="Tabletext"/>
            </w:pPr>
          </w:p>
        </w:tc>
        <w:tc>
          <w:tcPr>
            <w:tcW w:w="1276" w:type="dxa"/>
          </w:tcPr>
          <w:p w:rsidR="008545FC" w:rsidRPr="005E4699" w:rsidRDefault="008545FC">
            <w:pPr>
              <w:pStyle w:val="Tabletext"/>
            </w:pPr>
            <w:r w:rsidRPr="005E4699">
              <w:t>No</w:t>
            </w:r>
          </w:p>
        </w:tc>
      </w:tr>
      <w:tr w:rsidR="00DA03F3" w:rsidRPr="005E4699" w:rsidTr="00DA03F3">
        <w:trPr>
          <w:cantSplit/>
        </w:trPr>
        <w:tc>
          <w:tcPr>
            <w:tcW w:w="993" w:type="dxa"/>
          </w:tcPr>
          <w:p w:rsidR="008545FC" w:rsidRPr="005E4699" w:rsidRDefault="008545FC">
            <w:pPr>
              <w:pStyle w:val="Tabletext"/>
            </w:pPr>
            <w:r w:rsidRPr="005E4699">
              <w:t>HO248</w:t>
            </w:r>
          </w:p>
        </w:tc>
        <w:tc>
          <w:tcPr>
            <w:tcW w:w="2551" w:type="dxa"/>
          </w:tcPr>
          <w:p w:rsidR="008545FC" w:rsidRPr="005E4699" w:rsidRDefault="008545FC" w:rsidP="00F31184">
            <w:pPr>
              <w:pStyle w:val="Tabletextbold"/>
            </w:pPr>
            <w:r w:rsidRPr="005E4699">
              <w:t>Volum Brewery Malthouse</w:t>
            </w:r>
          </w:p>
          <w:p w:rsidR="008545FC" w:rsidRPr="005E4699" w:rsidRDefault="008545FC">
            <w:pPr>
              <w:pStyle w:val="Tabletext"/>
            </w:pPr>
            <w:r w:rsidRPr="005E4699">
              <w:t>(southern facade only and supporting western wall to a depth of 4.5 metres)</w:t>
            </w:r>
          </w:p>
          <w:p w:rsidR="008545FC" w:rsidRPr="005E4699" w:rsidRDefault="008545FC">
            <w:pPr>
              <w:pStyle w:val="Tabletext"/>
            </w:pPr>
            <w:smartTag w:uri="urn:schemas-microsoft-com:office:smarttags" w:element="place">
              <w:r w:rsidRPr="005E4699">
                <w:t>101 Corio  Street</w:t>
              </w:r>
            </w:smartTag>
            <w:r w:rsidRPr="005E4699">
              <w:t xml:space="preserve">, </w:t>
            </w:r>
          </w:p>
          <w:p w:rsidR="008545FC" w:rsidRPr="005E4699" w:rsidRDefault="008545FC">
            <w:pPr>
              <w:pStyle w:val="Tabletext"/>
            </w:pPr>
            <w:smartTag w:uri="urn:schemas-microsoft-com:office:smarttags" w:element="place">
              <w:r w:rsidRPr="005E4699">
                <w:t>Geelong</w:t>
              </w:r>
            </w:smartTag>
          </w:p>
        </w:tc>
        <w:tc>
          <w:tcPr>
            <w:tcW w:w="1134" w:type="dxa"/>
          </w:tcPr>
          <w:p w:rsidR="008545FC" w:rsidRPr="005E4699" w:rsidRDefault="008545FC">
            <w:pPr>
              <w:pStyle w:val="Tabletext"/>
            </w:pPr>
            <w:r w:rsidRPr="005E4699">
              <w:t>Yes</w:t>
            </w:r>
          </w:p>
        </w:tc>
        <w:tc>
          <w:tcPr>
            <w:tcW w:w="1276" w:type="dxa"/>
          </w:tcPr>
          <w:p w:rsidR="008545FC" w:rsidRPr="005E4699" w:rsidRDefault="008545FC">
            <w:pPr>
              <w:pStyle w:val="Tabletext"/>
            </w:pPr>
            <w:r w:rsidRPr="005E4699">
              <w:t>No</w:t>
            </w:r>
          </w:p>
        </w:tc>
        <w:tc>
          <w:tcPr>
            <w:tcW w:w="1134" w:type="dxa"/>
          </w:tcPr>
          <w:p w:rsidR="008545FC" w:rsidRPr="005E4699" w:rsidRDefault="008545FC">
            <w:pPr>
              <w:pStyle w:val="Tabletext"/>
            </w:pPr>
            <w:r w:rsidRPr="005E4699">
              <w:t>No</w:t>
            </w:r>
          </w:p>
        </w:tc>
        <w:tc>
          <w:tcPr>
            <w:tcW w:w="1701" w:type="dxa"/>
          </w:tcPr>
          <w:p w:rsidR="008545FC" w:rsidRPr="005E4699" w:rsidRDefault="008545FC">
            <w:pPr>
              <w:pStyle w:val="Tabletext"/>
            </w:pPr>
            <w:r w:rsidRPr="005E4699">
              <w:t>No</w:t>
            </w:r>
          </w:p>
        </w:tc>
        <w:tc>
          <w:tcPr>
            <w:tcW w:w="1559" w:type="dxa"/>
          </w:tcPr>
          <w:p w:rsidR="008545FC" w:rsidRPr="005E4699" w:rsidRDefault="008545FC">
            <w:pPr>
              <w:pStyle w:val="Tabletext"/>
            </w:pPr>
            <w:r w:rsidRPr="005E4699">
              <w:t>No</w:t>
            </w:r>
          </w:p>
        </w:tc>
        <w:tc>
          <w:tcPr>
            <w:tcW w:w="1276" w:type="dxa"/>
          </w:tcPr>
          <w:p w:rsidR="008545FC" w:rsidRPr="005E4699" w:rsidRDefault="008545FC">
            <w:pPr>
              <w:pStyle w:val="Tabletext"/>
            </w:pPr>
            <w:r w:rsidRPr="005E4699">
              <w:t>Yes</w:t>
            </w:r>
          </w:p>
        </w:tc>
        <w:tc>
          <w:tcPr>
            <w:tcW w:w="1701" w:type="dxa"/>
          </w:tcPr>
          <w:p w:rsidR="008545FC" w:rsidRPr="005E4699" w:rsidRDefault="008545FC">
            <w:pPr>
              <w:pStyle w:val="Tabletext"/>
            </w:pPr>
          </w:p>
        </w:tc>
        <w:tc>
          <w:tcPr>
            <w:tcW w:w="1276" w:type="dxa"/>
          </w:tcPr>
          <w:p w:rsidR="008545FC" w:rsidRPr="005E4699" w:rsidRDefault="008545FC">
            <w:pPr>
              <w:pStyle w:val="Tabletext"/>
            </w:pPr>
            <w:r w:rsidRPr="005E4699">
              <w:t>No</w:t>
            </w:r>
          </w:p>
        </w:tc>
      </w:tr>
      <w:tr w:rsidR="00DA03F3" w:rsidRPr="005E4699" w:rsidTr="00DA03F3">
        <w:trPr>
          <w:cantSplit/>
        </w:trPr>
        <w:tc>
          <w:tcPr>
            <w:tcW w:w="993" w:type="dxa"/>
          </w:tcPr>
          <w:p w:rsidR="008545FC" w:rsidRPr="005E4699" w:rsidRDefault="008545FC">
            <w:pPr>
              <w:pStyle w:val="Tabletext"/>
            </w:pPr>
            <w:r w:rsidRPr="005E4699">
              <w:t>HO126</w:t>
            </w:r>
          </w:p>
        </w:tc>
        <w:tc>
          <w:tcPr>
            <w:tcW w:w="2551" w:type="dxa"/>
          </w:tcPr>
          <w:p w:rsidR="008545FC" w:rsidRPr="005E4699" w:rsidRDefault="008545FC" w:rsidP="00F31184">
            <w:pPr>
              <w:pStyle w:val="Tabletextbold"/>
            </w:pPr>
            <w:r w:rsidRPr="005E4699">
              <w:t>“Coronal”</w:t>
            </w:r>
          </w:p>
          <w:p w:rsidR="008545FC" w:rsidRPr="005E4699" w:rsidRDefault="008545FC">
            <w:pPr>
              <w:pStyle w:val="Tabletext"/>
            </w:pPr>
            <w:r w:rsidRPr="005E4699">
              <w:t>Residence</w:t>
            </w:r>
          </w:p>
          <w:p w:rsidR="008545FC" w:rsidRPr="005E4699" w:rsidRDefault="008545FC">
            <w:pPr>
              <w:pStyle w:val="Tabletext"/>
            </w:pPr>
            <w:smartTag w:uri="urn:schemas-microsoft-com:office:smarttags" w:element="place">
              <w:r w:rsidRPr="005E4699">
                <w:t>7 Coronal Avenue</w:t>
              </w:r>
            </w:smartTag>
            <w:r w:rsidRPr="005E4699">
              <w:t xml:space="preserve">, </w:t>
            </w:r>
          </w:p>
          <w:p w:rsidR="008545FC" w:rsidRPr="005E4699" w:rsidRDefault="008545FC">
            <w:pPr>
              <w:pStyle w:val="Tabletext"/>
            </w:pPr>
            <w:smartTag w:uri="urn:schemas-microsoft-com:office:smarttags" w:element="place">
              <w:r w:rsidRPr="005E4699">
                <w:t>Newtown</w:t>
              </w:r>
            </w:smartTag>
          </w:p>
        </w:tc>
        <w:tc>
          <w:tcPr>
            <w:tcW w:w="1134" w:type="dxa"/>
          </w:tcPr>
          <w:p w:rsidR="008545FC" w:rsidRPr="005E4699" w:rsidRDefault="008545FC">
            <w:pPr>
              <w:pStyle w:val="Tabletext"/>
            </w:pPr>
            <w:r w:rsidRPr="005E4699">
              <w:t>Yes</w:t>
            </w:r>
          </w:p>
        </w:tc>
        <w:tc>
          <w:tcPr>
            <w:tcW w:w="1276" w:type="dxa"/>
          </w:tcPr>
          <w:p w:rsidR="008545FC" w:rsidRPr="005E4699" w:rsidRDefault="008545FC">
            <w:pPr>
              <w:pStyle w:val="Tabletext"/>
            </w:pPr>
            <w:r w:rsidRPr="005E4699">
              <w:t>Yes</w:t>
            </w:r>
          </w:p>
        </w:tc>
        <w:tc>
          <w:tcPr>
            <w:tcW w:w="1134" w:type="dxa"/>
          </w:tcPr>
          <w:p w:rsidR="008545FC" w:rsidRPr="005E4699" w:rsidRDefault="008545FC">
            <w:pPr>
              <w:pStyle w:val="Tabletext"/>
            </w:pPr>
            <w:r w:rsidRPr="005E4699">
              <w:t>No</w:t>
            </w:r>
          </w:p>
        </w:tc>
        <w:tc>
          <w:tcPr>
            <w:tcW w:w="1701" w:type="dxa"/>
          </w:tcPr>
          <w:p w:rsidR="008545FC" w:rsidRPr="005E4699" w:rsidRDefault="008545FC">
            <w:pPr>
              <w:pStyle w:val="Tabletext"/>
            </w:pPr>
            <w:r w:rsidRPr="005E4699">
              <w:t>No</w:t>
            </w:r>
          </w:p>
        </w:tc>
        <w:tc>
          <w:tcPr>
            <w:tcW w:w="1559" w:type="dxa"/>
          </w:tcPr>
          <w:p w:rsidR="008545FC" w:rsidRPr="005E4699" w:rsidRDefault="008545FC">
            <w:pPr>
              <w:pStyle w:val="Tabletext"/>
            </w:pPr>
            <w:r w:rsidRPr="005E4699">
              <w:t>No</w:t>
            </w:r>
          </w:p>
        </w:tc>
        <w:tc>
          <w:tcPr>
            <w:tcW w:w="1276" w:type="dxa"/>
          </w:tcPr>
          <w:p w:rsidR="008545FC" w:rsidRPr="005E4699" w:rsidRDefault="008545FC">
            <w:pPr>
              <w:pStyle w:val="Tabletext"/>
            </w:pPr>
            <w:r w:rsidRPr="005E4699">
              <w:t>Yes</w:t>
            </w:r>
          </w:p>
        </w:tc>
        <w:tc>
          <w:tcPr>
            <w:tcW w:w="1701" w:type="dxa"/>
          </w:tcPr>
          <w:p w:rsidR="008545FC" w:rsidRPr="005E4699" w:rsidRDefault="008545FC">
            <w:pPr>
              <w:pStyle w:val="Tabletext"/>
            </w:pPr>
          </w:p>
        </w:tc>
        <w:tc>
          <w:tcPr>
            <w:tcW w:w="1276" w:type="dxa"/>
          </w:tcPr>
          <w:p w:rsidR="008545FC" w:rsidRPr="005E4699" w:rsidRDefault="008545FC">
            <w:pPr>
              <w:pStyle w:val="Tabletext"/>
            </w:pPr>
            <w:r w:rsidRPr="005E4699">
              <w:t>No</w:t>
            </w:r>
          </w:p>
        </w:tc>
      </w:tr>
      <w:tr w:rsidR="00DA03F3" w:rsidRPr="005E4699" w:rsidTr="00DA03F3">
        <w:trPr>
          <w:cantSplit/>
        </w:trPr>
        <w:tc>
          <w:tcPr>
            <w:tcW w:w="993" w:type="dxa"/>
          </w:tcPr>
          <w:p w:rsidR="008545FC" w:rsidRPr="005E4699" w:rsidRDefault="008545FC">
            <w:pPr>
              <w:pStyle w:val="Tabletext"/>
            </w:pPr>
            <w:r w:rsidRPr="005E4699">
              <w:t>HO660</w:t>
            </w:r>
          </w:p>
        </w:tc>
        <w:tc>
          <w:tcPr>
            <w:tcW w:w="2551" w:type="dxa"/>
          </w:tcPr>
          <w:p w:rsidR="008545FC" w:rsidRPr="005E4699" w:rsidRDefault="008545FC" w:rsidP="00F31184">
            <w:pPr>
              <w:pStyle w:val="Tabletextbold"/>
            </w:pPr>
            <w:r w:rsidRPr="005E4699">
              <w:t>Residence/Office</w:t>
            </w:r>
          </w:p>
          <w:p w:rsidR="008545FC" w:rsidRPr="005E4699" w:rsidRDefault="008545FC">
            <w:pPr>
              <w:pStyle w:val="Tabletext"/>
            </w:pPr>
            <w:smartTag w:uri="urn:schemas-microsoft-com:office:smarttags" w:element="place">
              <w:r w:rsidRPr="005E4699">
                <w:t>4 Coronation Street</w:t>
              </w:r>
            </w:smartTag>
            <w:r w:rsidRPr="005E4699">
              <w:t xml:space="preserve">, </w:t>
            </w:r>
          </w:p>
          <w:p w:rsidR="008545FC" w:rsidRPr="005E4699" w:rsidRDefault="008545FC">
            <w:pPr>
              <w:pStyle w:val="Tabletext"/>
            </w:pPr>
            <w:smartTag w:uri="urn:schemas-microsoft-com:office:smarttags" w:element="place">
              <w:r w:rsidRPr="005E4699">
                <w:t>Geelong</w:t>
              </w:r>
            </w:smartTag>
            <w:r w:rsidRPr="005E4699">
              <w:t xml:space="preserve"> West</w:t>
            </w:r>
          </w:p>
        </w:tc>
        <w:tc>
          <w:tcPr>
            <w:tcW w:w="1134" w:type="dxa"/>
          </w:tcPr>
          <w:p w:rsidR="008545FC" w:rsidRPr="005E4699" w:rsidRDefault="008545FC">
            <w:pPr>
              <w:pStyle w:val="Tabletext"/>
            </w:pPr>
            <w:r w:rsidRPr="005E4699">
              <w:t>Yes</w:t>
            </w:r>
          </w:p>
        </w:tc>
        <w:tc>
          <w:tcPr>
            <w:tcW w:w="1276" w:type="dxa"/>
          </w:tcPr>
          <w:p w:rsidR="008545FC" w:rsidRPr="005E4699" w:rsidRDefault="008545FC">
            <w:pPr>
              <w:pStyle w:val="Tabletext"/>
            </w:pPr>
            <w:r w:rsidRPr="005E4699">
              <w:t>No</w:t>
            </w:r>
          </w:p>
        </w:tc>
        <w:tc>
          <w:tcPr>
            <w:tcW w:w="1134" w:type="dxa"/>
          </w:tcPr>
          <w:p w:rsidR="008545FC" w:rsidRPr="005E4699" w:rsidRDefault="008545FC">
            <w:pPr>
              <w:pStyle w:val="Tabletext"/>
            </w:pPr>
            <w:r w:rsidRPr="005E4699">
              <w:t>No</w:t>
            </w:r>
          </w:p>
        </w:tc>
        <w:tc>
          <w:tcPr>
            <w:tcW w:w="1701" w:type="dxa"/>
          </w:tcPr>
          <w:p w:rsidR="008545FC" w:rsidRPr="005E4699" w:rsidRDefault="008545FC">
            <w:pPr>
              <w:pStyle w:val="Tabletext"/>
            </w:pPr>
            <w:r w:rsidRPr="005E4699">
              <w:t>No</w:t>
            </w:r>
          </w:p>
        </w:tc>
        <w:tc>
          <w:tcPr>
            <w:tcW w:w="1559" w:type="dxa"/>
          </w:tcPr>
          <w:p w:rsidR="008545FC" w:rsidRPr="005E4699" w:rsidRDefault="008545FC">
            <w:pPr>
              <w:pStyle w:val="Tabletext"/>
            </w:pPr>
            <w:r w:rsidRPr="005E4699">
              <w:t>No</w:t>
            </w:r>
          </w:p>
        </w:tc>
        <w:tc>
          <w:tcPr>
            <w:tcW w:w="1276" w:type="dxa"/>
          </w:tcPr>
          <w:p w:rsidR="008545FC" w:rsidRPr="005E4699" w:rsidRDefault="008545FC">
            <w:pPr>
              <w:pStyle w:val="Tabletext"/>
            </w:pPr>
            <w:r w:rsidRPr="005E4699">
              <w:t>No</w:t>
            </w:r>
          </w:p>
        </w:tc>
        <w:tc>
          <w:tcPr>
            <w:tcW w:w="1701" w:type="dxa"/>
          </w:tcPr>
          <w:p w:rsidR="008545FC" w:rsidRPr="005E4699" w:rsidRDefault="008545FC">
            <w:pPr>
              <w:pStyle w:val="Tabletext"/>
            </w:pPr>
          </w:p>
        </w:tc>
        <w:tc>
          <w:tcPr>
            <w:tcW w:w="1276" w:type="dxa"/>
          </w:tcPr>
          <w:p w:rsidR="008545FC" w:rsidRPr="005E4699" w:rsidRDefault="008545FC">
            <w:pPr>
              <w:pStyle w:val="Tabletext"/>
            </w:pPr>
            <w:r w:rsidRPr="005E4699">
              <w:t>No</w:t>
            </w:r>
          </w:p>
        </w:tc>
      </w:tr>
      <w:tr w:rsidR="00DA03F3" w:rsidRPr="005E4699" w:rsidTr="00DA03F3">
        <w:trPr>
          <w:cantSplit/>
        </w:trPr>
        <w:tc>
          <w:tcPr>
            <w:tcW w:w="993" w:type="dxa"/>
          </w:tcPr>
          <w:p w:rsidR="008545FC" w:rsidRPr="005E4699" w:rsidRDefault="008545FC">
            <w:pPr>
              <w:pStyle w:val="Tabletext"/>
            </w:pPr>
            <w:r w:rsidRPr="005E4699">
              <w:lastRenderedPageBreak/>
              <w:t>HO219</w:t>
            </w:r>
          </w:p>
        </w:tc>
        <w:tc>
          <w:tcPr>
            <w:tcW w:w="2551" w:type="dxa"/>
          </w:tcPr>
          <w:p w:rsidR="008545FC" w:rsidRPr="005E4699" w:rsidRDefault="008545FC" w:rsidP="00F31184">
            <w:pPr>
              <w:pStyle w:val="Tabletextbold"/>
            </w:pPr>
            <w:r w:rsidRPr="005E4699">
              <w:t>Terrace</w:t>
            </w:r>
          </w:p>
          <w:p w:rsidR="008545FC" w:rsidRPr="005E4699" w:rsidRDefault="008545FC">
            <w:pPr>
              <w:pStyle w:val="Tabletext"/>
            </w:pPr>
            <w:r w:rsidRPr="005E4699">
              <w:t xml:space="preserve">Residence, </w:t>
            </w:r>
            <w:smartTag w:uri="urn:schemas-microsoft-com:office:smarttags" w:element="place">
              <w:r w:rsidRPr="005E4699">
                <w:t>6-12 Coronation Street</w:t>
              </w:r>
            </w:smartTag>
            <w:r w:rsidRPr="005E4699">
              <w:t xml:space="preserve">, </w:t>
            </w:r>
          </w:p>
          <w:p w:rsidR="003C09DF" w:rsidRPr="005E4699" w:rsidRDefault="008545FC">
            <w:pPr>
              <w:pStyle w:val="Tabletext"/>
            </w:pPr>
            <w:r w:rsidRPr="005E4699">
              <w:t>Geelong West</w:t>
            </w:r>
          </w:p>
        </w:tc>
        <w:tc>
          <w:tcPr>
            <w:tcW w:w="1134" w:type="dxa"/>
          </w:tcPr>
          <w:p w:rsidR="008545FC" w:rsidRPr="005E4699" w:rsidRDefault="008545FC">
            <w:pPr>
              <w:pStyle w:val="Tabletext"/>
            </w:pPr>
            <w:r w:rsidRPr="005E4699">
              <w:t>Yes</w:t>
            </w:r>
          </w:p>
        </w:tc>
        <w:tc>
          <w:tcPr>
            <w:tcW w:w="1276" w:type="dxa"/>
          </w:tcPr>
          <w:p w:rsidR="008545FC" w:rsidRPr="005E4699" w:rsidRDefault="008545FC">
            <w:pPr>
              <w:pStyle w:val="Tabletext"/>
            </w:pPr>
            <w:r w:rsidRPr="005E4699">
              <w:t>No</w:t>
            </w:r>
          </w:p>
        </w:tc>
        <w:tc>
          <w:tcPr>
            <w:tcW w:w="1134" w:type="dxa"/>
          </w:tcPr>
          <w:p w:rsidR="008545FC" w:rsidRPr="005E4699" w:rsidRDefault="008545FC">
            <w:pPr>
              <w:pStyle w:val="Tabletext"/>
            </w:pPr>
            <w:r w:rsidRPr="005E4699">
              <w:t>No</w:t>
            </w:r>
          </w:p>
        </w:tc>
        <w:tc>
          <w:tcPr>
            <w:tcW w:w="1701" w:type="dxa"/>
          </w:tcPr>
          <w:p w:rsidR="008545FC" w:rsidRPr="005E4699" w:rsidRDefault="008545FC">
            <w:pPr>
              <w:pStyle w:val="Tabletext"/>
            </w:pPr>
            <w:r w:rsidRPr="005E4699">
              <w:t>Yes- fence</w:t>
            </w:r>
          </w:p>
        </w:tc>
        <w:tc>
          <w:tcPr>
            <w:tcW w:w="1559" w:type="dxa"/>
          </w:tcPr>
          <w:p w:rsidR="008545FC" w:rsidRPr="005E4699" w:rsidRDefault="008545FC">
            <w:pPr>
              <w:pStyle w:val="Tabletext"/>
            </w:pPr>
            <w:r w:rsidRPr="005E4699">
              <w:t>No</w:t>
            </w:r>
          </w:p>
        </w:tc>
        <w:tc>
          <w:tcPr>
            <w:tcW w:w="1276" w:type="dxa"/>
          </w:tcPr>
          <w:p w:rsidR="008545FC" w:rsidRPr="005E4699" w:rsidRDefault="008545FC">
            <w:pPr>
              <w:pStyle w:val="Tabletext"/>
            </w:pPr>
            <w:r w:rsidRPr="005E4699">
              <w:t>Yes</w:t>
            </w:r>
          </w:p>
        </w:tc>
        <w:tc>
          <w:tcPr>
            <w:tcW w:w="1701" w:type="dxa"/>
          </w:tcPr>
          <w:p w:rsidR="008545FC" w:rsidRPr="005E4699" w:rsidRDefault="008545FC">
            <w:pPr>
              <w:pStyle w:val="Tabletext"/>
            </w:pPr>
          </w:p>
        </w:tc>
        <w:tc>
          <w:tcPr>
            <w:tcW w:w="1276" w:type="dxa"/>
          </w:tcPr>
          <w:p w:rsidR="008545FC" w:rsidRPr="005E4699" w:rsidRDefault="008545FC">
            <w:pPr>
              <w:pStyle w:val="Tabletext"/>
            </w:pPr>
            <w:r w:rsidRPr="005E4699">
              <w:t>No</w:t>
            </w:r>
          </w:p>
        </w:tc>
      </w:tr>
      <w:tr w:rsidR="00DA03F3" w:rsidRPr="005E4699" w:rsidTr="00DA03F3">
        <w:trPr>
          <w:cantSplit/>
        </w:trPr>
        <w:tc>
          <w:tcPr>
            <w:tcW w:w="993" w:type="dxa"/>
          </w:tcPr>
          <w:p w:rsidR="008545FC" w:rsidRPr="005E4699" w:rsidRDefault="008545FC">
            <w:pPr>
              <w:pStyle w:val="Tabletext"/>
            </w:pPr>
            <w:r w:rsidRPr="005E4699">
              <w:t>HO197</w:t>
            </w:r>
          </w:p>
        </w:tc>
        <w:tc>
          <w:tcPr>
            <w:tcW w:w="2551" w:type="dxa"/>
          </w:tcPr>
          <w:p w:rsidR="008545FC" w:rsidRPr="005E4699" w:rsidRDefault="008545FC" w:rsidP="00F31184">
            <w:pPr>
              <w:pStyle w:val="Tabletextbold"/>
            </w:pPr>
            <w:r w:rsidRPr="005E4699">
              <w:t>Railway Culvert</w:t>
            </w:r>
          </w:p>
          <w:p w:rsidR="008545FC" w:rsidRPr="005E4699" w:rsidRDefault="008545FC">
            <w:pPr>
              <w:pStyle w:val="Tabletext"/>
            </w:pPr>
            <w:r w:rsidRPr="005E4699">
              <w:t xml:space="preserve">To the extent of all the land within 10 metres of the culvert. </w:t>
            </w:r>
          </w:p>
          <w:p w:rsidR="008545FC" w:rsidRPr="005E4699" w:rsidRDefault="008545FC">
            <w:pPr>
              <w:pStyle w:val="Tabletext"/>
            </w:pPr>
            <w:r w:rsidRPr="005E4699">
              <w:t xml:space="preserve">Cowies Creek, </w:t>
            </w:r>
          </w:p>
          <w:p w:rsidR="008545FC" w:rsidRPr="005E4699" w:rsidRDefault="008545FC">
            <w:pPr>
              <w:pStyle w:val="Tabletext"/>
            </w:pPr>
            <w:smartTag w:uri="urn:schemas-microsoft-com:office:smarttags" w:element="place">
              <w:r w:rsidRPr="005E4699">
                <w:t>North Geelong</w:t>
              </w:r>
            </w:smartTag>
          </w:p>
        </w:tc>
        <w:tc>
          <w:tcPr>
            <w:tcW w:w="1134" w:type="dxa"/>
          </w:tcPr>
          <w:p w:rsidR="008545FC" w:rsidRPr="005E4699" w:rsidRDefault="008545FC">
            <w:pPr>
              <w:pStyle w:val="Tabletext"/>
            </w:pPr>
            <w:r w:rsidRPr="005E4699">
              <w:t>Yes</w:t>
            </w:r>
          </w:p>
        </w:tc>
        <w:tc>
          <w:tcPr>
            <w:tcW w:w="1276" w:type="dxa"/>
          </w:tcPr>
          <w:p w:rsidR="008545FC" w:rsidRPr="005E4699" w:rsidRDefault="008545FC">
            <w:pPr>
              <w:pStyle w:val="Tabletext"/>
            </w:pPr>
            <w:r w:rsidRPr="005E4699">
              <w:t>No</w:t>
            </w:r>
          </w:p>
        </w:tc>
        <w:tc>
          <w:tcPr>
            <w:tcW w:w="1134" w:type="dxa"/>
          </w:tcPr>
          <w:p w:rsidR="008545FC" w:rsidRPr="005E4699" w:rsidRDefault="008545FC">
            <w:pPr>
              <w:pStyle w:val="Tabletext"/>
            </w:pPr>
            <w:r w:rsidRPr="005E4699">
              <w:t>No</w:t>
            </w:r>
          </w:p>
        </w:tc>
        <w:tc>
          <w:tcPr>
            <w:tcW w:w="1701" w:type="dxa"/>
          </w:tcPr>
          <w:p w:rsidR="008545FC" w:rsidRPr="005E4699" w:rsidRDefault="008545FC">
            <w:pPr>
              <w:pStyle w:val="Tabletext"/>
            </w:pPr>
            <w:r w:rsidRPr="005E4699">
              <w:t>No</w:t>
            </w:r>
          </w:p>
        </w:tc>
        <w:tc>
          <w:tcPr>
            <w:tcW w:w="1559" w:type="dxa"/>
          </w:tcPr>
          <w:p w:rsidR="008545FC" w:rsidRPr="005E4699" w:rsidRDefault="008545FC">
            <w:pPr>
              <w:pStyle w:val="Tabletext"/>
            </w:pPr>
            <w:r w:rsidRPr="005E4699">
              <w:t>No</w:t>
            </w:r>
          </w:p>
        </w:tc>
        <w:tc>
          <w:tcPr>
            <w:tcW w:w="1276" w:type="dxa"/>
          </w:tcPr>
          <w:p w:rsidR="008545FC" w:rsidRPr="005E4699" w:rsidRDefault="008545FC">
            <w:pPr>
              <w:pStyle w:val="Tabletext"/>
            </w:pPr>
            <w:r w:rsidRPr="005E4699">
              <w:t>No</w:t>
            </w:r>
          </w:p>
        </w:tc>
        <w:tc>
          <w:tcPr>
            <w:tcW w:w="1701" w:type="dxa"/>
          </w:tcPr>
          <w:p w:rsidR="008545FC" w:rsidRPr="005E4699" w:rsidRDefault="008545FC">
            <w:pPr>
              <w:pStyle w:val="Tabletext"/>
            </w:pPr>
          </w:p>
        </w:tc>
        <w:tc>
          <w:tcPr>
            <w:tcW w:w="1276" w:type="dxa"/>
          </w:tcPr>
          <w:p w:rsidR="008545FC" w:rsidRPr="005E4699" w:rsidRDefault="008545FC">
            <w:pPr>
              <w:pStyle w:val="Tabletext"/>
            </w:pPr>
            <w:r w:rsidRPr="005E4699">
              <w:t>No</w:t>
            </w:r>
          </w:p>
        </w:tc>
      </w:tr>
      <w:tr w:rsidR="00DA03F3" w:rsidRPr="005E4699" w:rsidTr="00DA03F3">
        <w:trPr>
          <w:cantSplit/>
        </w:trPr>
        <w:tc>
          <w:tcPr>
            <w:tcW w:w="993" w:type="dxa"/>
          </w:tcPr>
          <w:p w:rsidR="008545FC" w:rsidRPr="005E4699" w:rsidRDefault="008545FC">
            <w:pPr>
              <w:pStyle w:val="Tabletext"/>
            </w:pPr>
            <w:r w:rsidRPr="005E4699">
              <w:t>HO1554</w:t>
            </w:r>
          </w:p>
        </w:tc>
        <w:tc>
          <w:tcPr>
            <w:tcW w:w="2551" w:type="dxa"/>
          </w:tcPr>
          <w:p w:rsidR="008545FC" w:rsidRPr="005E4699" w:rsidRDefault="008545FC" w:rsidP="00F31184">
            <w:pPr>
              <w:pStyle w:val="Tabletextbold"/>
            </w:pPr>
            <w:r w:rsidRPr="005E4699">
              <w:t>Residence (former Post Office)</w:t>
            </w:r>
          </w:p>
          <w:p w:rsidR="008545FC" w:rsidRPr="005E4699" w:rsidRDefault="008545FC">
            <w:pPr>
              <w:pStyle w:val="Tabletext"/>
            </w:pPr>
            <w:smartTag w:uri="urn:schemas-microsoft-com:office:smarttags" w:element="place">
              <w:r w:rsidRPr="005E4699">
                <w:t>60 Cresswell Street</w:t>
              </w:r>
            </w:smartTag>
            <w:r w:rsidRPr="005E4699">
              <w:t xml:space="preserve">, </w:t>
            </w:r>
          </w:p>
          <w:p w:rsidR="008545FC" w:rsidRPr="005E4699" w:rsidRDefault="008545FC">
            <w:pPr>
              <w:pStyle w:val="Tabletext"/>
            </w:pPr>
            <w:r w:rsidRPr="005E4699">
              <w:t>Marcus Hill</w:t>
            </w:r>
          </w:p>
        </w:tc>
        <w:tc>
          <w:tcPr>
            <w:tcW w:w="1134" w:type="dxa"/>
          </w:tcPr>
          <w:p w:rsidR="008545FC" w:rsidRPr="005E4699" w:rsidRDefault="008545FC">
            <w:pPr>
              <w:pStyle w:val="Tabletext"/>
            </w:pPr>
            <w:r w:rsidRPr="005E4699">
              <w:t>No</w:t>
            </w:r>
          </w:p>
        </w:tc>
        <w:tc>
          <w:tcPr>
            <w:tcW w:w="1276" w:type="dxa"/>
          </w:tcPr>
          <w:p w:rsidR="008545FC" w:rsidRPr="005E4699" w:rsidRDefault="008545FC">
            <w:pPr>
              <w:pStyle w:val="Tabletext"/>
            </w:pPr>
            <w:r w:rsidRPr="005E4699">
              <w:t>No</w:t>
            </w:r>
          </w:p>
        </w:tc>
        <w:tc>
          <w:tcPr>
            <w:tcW w:w="1134" w:type="dxa"/>
          </w:tcPr>
          <w:p w:rsidR="008545FC" w:rsidRPr="005E4699" w:rsidRDefault="008545FC">
            <w:pPr>
              <w:pStyle w:val="Tabletext"/>
            </w:pPr>
            <w:r w:rsidRPr="005E4699">
              <w:t>Yes</w:t>
            </w:r>
          </w:p>
        </w:tc>
        <w:tc>
          <w:tcPr>
            <w:tcW w:w="1701" w:type="dxa"/>
          </w:tcPr>
          <w:p w:rsidR="008545FC" w:rsidRPr="005E4699" w:rsidRDefault="008545FC">
            <w:pPr>
              <w:pStyle w:val="Tabletext"/>
            </w:pPr>
            <w:r w:rsidRPr="005E4699">
              <w:t>Yes- outbuildings</w:t>
            </w:r>
          </w:p>
        </w:tc>
        <w:tc>
          <w:tcPr>
            <w:tcW w:w="1559" w:type="dxa"/>
          </w:tcPr>
          <w:p w:rsidR="008545FC" w:rsidRPr="005E4699" w:rsidRDefault="008545FC">
            <w:pPr>
              <w:pStyle w:val="Tabletext"/>
            </w:pPr>
            <w:r w:rsidRPr="005E4699">
              <w:t>No</w:t>
            </w:r>
          </w:p>
        </w:tc>
        <w:tc>
          <w:tcPr>
            <w:tcW w:w="1276" w:type="dxa"/>
          </w:tcPr>
          <w:p w:rsidR="008545FC" w:rsidRPr="005E4699" w:rsidRDefault="008545FC">
            <w:pPr>
              <w:pStyle w:val="Tabletext"/>
            </w:pPr>
            <w:r w:rsidRPr="005E4699">
              <w:t>No</w:t>
            </w:r>
          </w:p>
        </w:tc>
        <w:tc>
          <w:tcPr>
            <w:tcW w:w="1701" w:type="dxa"/>
          </w:tcPr>
          <w:p w:rsidR="008545FC" w:rsidRPr="005E4699" w:rsidRDefault="008545FC">
            <w:pPr>
              <w:pStyle w:val="Tabletext"/>
            </w:pPr>
          </w:p>
        </w:tc>
        <w:tc>
          <w:tcPr>
            <w:tcW w:w="1276" w:type="dxa"/>
          </w:tcPr>
          <w:p w:rsidR="008545FC" w:rsidRPr="005E4699" w:rsidRDefault="008545FC">
            <w:pPr>
              <w:pStyle w:val="Tabletext"/>
            </w:pPr>
            <w:r w:rsidRPr="005E4699">
              <w:t>No</w:t>
            </w:r>
          </w:p>
        </w:tc>
      </w:tr>
      <w:tr w:rsidR="00DA03F3" w:rsidRPr="005E4699" w:rsidTr="00DA03F3">
        <w:trPr>
          <w:cantSplit/>
        </w:trPr>
        <w:tc>
          <w:tcPr>
            <w:tcW w:w="993" w:type="dxa"/>
          </w:tcPr>
          <w:p w:rsidR="008545FC" w:rsidRPr="005E4699" w:rsidRDefault="008545FC">
            <w:pPr>
              <w:pStyle w:val="Tabletext"/>
            </w:pPr>
            <w:r w:rsidRPr="005E4699">
              <w:t>HO82</w:t>
            </w:r>
          </w:p>
        </w:tc>
        <w:tc>
          <w:tcPr>
            <w:tcW w:w="2551" w:type="dxa"/>
          </w:tcPr>
          <w:p w:rsidR="008545FC" w:rsidRPr="005E4699" w:rsidRDefault="008545FC" w:rsidP="00C30B2C">
            <w:pPr>
              <w:pStyle w:val="Tabletextbold"/>
            </w:pPr>
            <w:r w:rsidRPr="00F31184">
              <w:t>War Veterans Home (former</w:t>
            </w:r>
            <w:r w:rsidRPr="005E4699">
              <w:t>)</w:t>
            </w:r>
          </w:p>
          <w:p w:rsidR="008545FC" w:rsidRPr="005E4699" w:rsidRDefault="008545FC">
            <w:pPr>
              <w:pStyle w:val="Tabletext"/>
            </w:pPr>
            <w:smartTag w:uri="urn:schemas-microsoft-com:office:smarttags" w:element="place">
              <w:r w:rsidRPr="005E4699">
                <w:t>1-19 Crimea Street</w:t>
              </w:r>
            </w:smartTag>
            <w:r w:rsidRPr="005E4699">
              <w:t xml:space="preserve">, </w:t>
            </w:r>
          </w:p>
          <w:p w:rsidR="008545FC" w:rsidRPr="005E4699" w:rsidRDefault="008545FC">
            <w:pPr>
              <w:pStyle w:val="Tabletext"/>
            </w:pPr>
            <w:r w:rsidRPr="005E4699">
              <w:t>Drysdale</w:t>
            </w:r>
          </w:p>
        </w:tc>
        <w:tc>
          <w:tcPr>
            <w:tcW w:w="1134" w:type="dxa"/>
          </w:tcPr>
          <w:p w:rsidR="008545FC" w:rsidRPr="005E4699" w:rsidRDefault="008545FC">
            <w:pPr>
              <w:pStyle w:val="Tabletext"/>
            </w:pPr>
            <w:r w:rsidRPr="005E4699">
              <w:t>Yes</w:t>
            </w:r>
          </w:p>
        </w:tc>
        <w:tc>
          <w:tcPr>
            <w:tcW w:w="1276" w:type="dxa"/>
          </w:tcPr>
          <w:p w:rsidR="008545FC" w:rsidRPr="005E4699" w:rsidRDefault="008545FC">
            <w:pPr>
              <w:pStyle w:val="Tabletext"/>
            </w:pPr>
            <w:r w:rsidRPr="005E4699">
              <w:t>Yes</w:t>
            </w:r>
          </w:p>
        </w:tc>
        <w:tc>
          <w:tcPr>
            <w:tcW w:w="1134" w:type="dxa"/>
          </w:tcPr>
          <w:p w:rsidR="008545FC" w:rsidRPr="005E4699" w:rsidRDefault="008545FC">
            <w:pPr>
              <w:pStyle w:val="Tabletext"/>
            </w:pPr>
            <w:r w:rsidRPr="005E4699">
              <w:t>No</w:t>
            </w:r>
          </w:p>
        </w:tc>
        <w:tc>
          <w:tcPr>
            <w:tcW w:w="1701" w:type="dxa"/>
          </w:tcPr>
          <w:p w:rsidR="008545FC" w:rsidRPr="005E4699" w:rsidRDefault="008545FC">
            <w:pPr>
              <w:pStyle w:val="Tabletext"/>
            </w:pPr>
            <w:r w:rsidRPr="005E4699">
              <w:t>No</w:t>
            </w:r>
          </w:p>
        </w:tc>
        <w:tc>
          <w:tcPr>
            <w:tcW w:w="1559" w:type="dxa"/>
          </w:tcPr>
          <w:p w:rsidR="008545FC" w:rsidRPr="005E4699" w:rsidRDefault="008545FC">
            <w:pPr>
              <w:pStyle w:val="Tabletext"/>
            </w:pPr>
            <w:r w:rsidRPr="005E4699">
              <w:t>No</w:t>
            </w:r>
          </w:p>
        </w:tc>
        <w:tc>
          <w:tcPr>
            <w:tcW w:w="1276" w:type="dxa"/>
          </w:tcPr>
          <w:p w:rsidR="008545FC" w:rsidRPr="005E4699" w:rsidRDefault="008545FC">
            <w:pPr>
              <w:pStyle w:val="Tabletext"/>
            </w:pPr>
            <w:r w:rsidRPr="005E4699">
              <w:t>Yes</w:t>
            </w:r>
          </w:p>
        </w:tc>
        <w:tc>
          <w:tcPr>
            <w:tcW w:w="1701" w:type="dxa"/>
          </w:tcPr>
          <w:p w:rsidR="008545FC" w:rsidRPr="005E4699" w:rsidRDefault="008545FC">
            <w:pPr>
              <w:pStyle w:val="Tabletext"/>
            </w:pPr>
          </w:p>
        </w:tc>
        <w:tc>
          <w:tcPr>
            <w:tcW w:w="1276" w:type="dxa"/>
          </w:tcPr>
          <w:p w:rsidR="008545FC" w:rsidRPr="005E4699" w:rsidRDefault="008545FC">
            <w:pPr>
              <w:pStyle w:val="Tabletext"/>
            </w:pPr>
            <w:r w:rsidRPr="005E4699">
              <w:t>No</w:t>
            </w:r>
          </w:p>
        </w:tc>
      </w:tr>
      <w:tr w:rsidR="00DA03F3" w:rsidRPr="005E4699" w:rsidTr="00DA03F3">
        <w:trPr>
          <w:cantSplit/>
        </w:trPr>
        <w:tc>
          <w:tcPr>
            <w:tcW w:w="993" w:type="dxa"/>
          </w:tcPr>
          <w:p w:rsidR="008545FC" w:rsidRPr="005E4699" w:rsidRDefault="008545FC">
            <w:pPr>
              <w:pStyle w:val="Tabletext"/>
            </w:pPr>
            <w:r w:rsidRPr="005E4699">
              <w:t>HO43</w:t>
            </w:r>
          </w:p>
        </w:tc>
        <w:tc>
          <w:tcPr>
            <w:tcW w:w="2551" w:type="dxa"/>
          </w:tcPr>
          <w:p w:rsidR="008545FC" w:rsidRPr="005E4699" w:rsidRDefault="008545FC" w:rsidP="00F31184">
            <w:pPr>
              <w:pStyle w:val="Tabletextbold"/>
            </w:pPr>
            <w:r w:rsidRPr="005E4699">
              <w:t>Batesford Presbyterian Church</w:t>
            </w:r>
          </w:p>
          <w:p w:rsidR="008545FC" w:rsidRPr="005E4699" w:rsidRDefault="008545FC">
            <w:pPr>
              <w:pStyle w:val="Tabletext"/>
            </w:pPr>
            <w:smartTag w:uri="urn:schemas-microsoft-com:office:smarttags" w:element="place">
              <w:r w:rsidRPr="005E4699">
                <w:t>35 Cross Street</w:t>
              </w:r>
            </w:smartTag>
            <w:r w:rsidRPr="005E4699">
              <w:t>,</w:t>
            </w:r>
          </w:p>
          <w:p w:rsidR="008545FC" w:rsidRPr="005E4699" w:rsidRDefault="008545FC">
            <w:pPr>
              <w:pStyle w:val="Tabletext"/>
            </w:pPr>
            <w:r w:rsidRPr="005E4699">
              <w:t xml:space="preserve"> Batesford</w:t>
            </w:r>
          </w:p>
        </w:tc>
        <w:tc>
          <w:tcPr>
            <w:tcW w:w="1134" w:type="dxa"/>
          </w:tcPr>
          <w:p w:rsidR="008545FC" w:rsidRPr="005E4699" w:rsidRDefault="008545FC">
            <w:pPr>
              <w:pStyle w:val="Tabletext"/>
            </w:pPr>
            <w:r w:rsidRPr="005E4699">
              <w:t>Yes</w:t>
            </w:r>
          </w:p>
        </w:tc>
        <w:tc>
          <w:tcPr>
            <w:tcW w:w="1276" w:type="dxa"/>
          </w:tcPr>
          <w:p w:rsidR="008545FC" w:rsidRPr="005E4699" w:rsidRDefault="008545FC">
            <w:pPr>
              <w:pStyle w:val="Tabletext"/>
            </w:pPr>
            <w:r w:rsidRPr="005E4699">
              <w:t>Yes</w:t>
            </w:r>
          </w:p>
        </w:tc>
        <w:tc>
          <w:tcPr>
            <w:tcW w:w="1134" w:type="dxa"/>
          </w:tcPr>
          <w:p w:rsidR="008545FC" w:rsidRPr="005E4699" w:rsidRDefault="008545FC">
            <w:pPr>
              <w:pStyle w:val="Tabletext"/>
            </w:pPr>
            <w:r w:rsidRPr="005E4699">
              <w:t>No</w:t>
            </w:r>
          </w:p>
        </w:tc>
        <w:tc>
          <w:tcPr>
            <w:tcW w:w="1701" w:type="dxa"/>
          </w:tcPr>
          <w:p w:rsidR="008545FC" w:rsidRPr="005E4699" w:rsidRDefault="008545FC">
            <w:pPr>
              <w:pStyle w:val="Tabletext"/>
            </w:pPr>
            <w:r w:rsidRPr="005E4699">
              <w:t>Yes- fence</w:t>
            </w:r>
          </w:p>
        </w:tc>
        <w:tc>
          <w:tcPr>
            <w:tcW w:w="1559" w:type="dxa"/>
          </w:tcPr>
          <w:p w:rsidR="008545FC" w:rsidRPr="005E4699" w:rsidRDefault="008545FC">
            <w:pPr>
              <w:pStyle w:val="Tabletext"/>
            </w:pPr>
            <w:r w:rsidRPr="005E4699">
              <w:t>No</w:t>
            </w:r>
          </w:p>
        </w:tc>
        <w:tc>
          <w:tcPr>
            <w:tcW w:w="1276" w:type="dxa"/>
          </w:tcPr>
          <w:p w:rsidR="008545FC" w:rsidRPr="005E4699" w:rsidRDefault="008545FC">
            <w:pPr>
              <w:pStyle w:val="Tabletext"/>
            </w:pPr>
            <w:r w:rsidRPr="005E4699">
              <w:t>Yes</w:t>
            </w:r>
          </w:p>
        </w:tc>
        <w:tc>
          <w:tcPr>
            <w:tcW w:w="1701" w:type="dxa"/>
          </w:tcPr>
          <w:p w:rsidR="008545FC" w:rsidRPr="005E4699" w:rsidRDefault="008545FC">
            <w:pPr>
              <w:pStyle w:val="Tabletext"/>
            </w:pPr>
          </w:p>
        </w:tc>
        <w:tc>
          <w:tcPr>
            <w:tcW w:w="1276" w:type="dxa"/>
          </w:tcPr>
          <w:p w:rsidR="008545FC" w:rsidRPr="005E4699" w:rsidRDefault="008545FC">
            <w:pPr>
              <w:pStyle w:val="Tabletext"/>
            </w:pPr>
            <w:r w:rsidRPr="005E4699">
              <w:t>No</w:t>
            </w:r>
          </w:p>
        </w:tc>
      </w:tr>
      <w:tr w:rsidR="00DA03F3" w:rsidRPr="005E4699" w:rsidTr="00DA03F3">
        <w:trPr>
          <w:cantSplit/>
        </w:trPr>
        <w:tc>
          <w:tcPr>
            <w:tcW w:w="993" w:type="dxa"/>
          </w:tcPr>
          <w:p w:rsidR="008545FC" w:rsidRPr="005E4699" w:rsidRDefault="008545FC">
            <w:pPr>
              <w:pStyle w:val="Tabletext"/>
            </w:pPr>
            <w:r w:rsidRPr="005E4699">
              <w:t>HO39</w:t>
            </w:r>
          </w:p>
        </w:tc>
        <w:tc>
          <w:tcPr>
            <w:tcW w:w="2551" w:type="dxa"/>
          </w:tcPr>
          <w:p w:rsidR="008545FC" w:rsidRPr="005E4699" w:rsidRDefault="008545FC" w:rsidP="00F31184">
            <w:pPr>
              <w:pStyle w:val="Tabletextbold"/>
            </w:pPr>
            <w:r w:rsidRPr="005E4699">
              <w:t xml:space="preserve">“Innisfail” </w:t>
            </w:r>
          </w:p>
          <w:p w:rsidR="008545FC" w:rsidRPr="005E4699" w:rsidRDefault="008545FC">
            <w:pPr>
              <w:pStyle w:val="Tabletext"/>
            </w:pPr>
            <w:r w:rsidRPr="005E4699">
              <w:t xml:space="preserve">House, </w:t>
            </w:r>
          </w:p>
          <w:p w:rsidR="008545FC" w:rsidRPr="005E4699" w:rsidRDefault="008545FC">
            <w:pPr>
              <w:pStyle w:val="Tabletext"/>
            </w:pPr>
            <w:smartTag w:uri="urn:schemas-microsoft-com:office:smarttags" w:element="place">
              <w:r w:rsidRPr="005E4699">
                <w:t>45 Cross Street</w:t>
              </w:r>
            </w:smartTag>
            <w:r w:rsidRPr="005E4699">
              <w:t xml:space="preserve">, </w:t>
            </w:r>
          </w:p>
          <w:p w:rsidR="008545FC" w:rsidRPr="005E4699" w:rsidRDefault="008545FC">
            <w:pPr>
              <w:pStyle w:val="Tabletext"/>
            </w:pPr>
            <w:r w:rsidRPr="005E4699">
              <w:t>Batesford</w:t>
            </w:r>
          </w:p>
        </w:tc>
        <w:tc>
          <w:tcPr>
            <w:tcW w:w="1134" w:type="dxa"/>
          </w:tcPr>
          <w:p w:rsidR="008545FC" w:rsidRPr="005E4699" w:rsidRDefault="008545FC">
            <w:pPr>
              <w:pStyle w:val="Tabletext"/>
            </w:pPr>
            <w:r w:rsidRPr="005E4699">
              <w:t>Yes</w:t>
            </w:r>
          </w:p>
        </w:tc>
        <w:tc>
          <w:tcPr>
            <w:tcW w:w="1276" w:type="dxa"/>
          </w:tcPr>
          <w:p w:rsidR="008545FC" w:rsidRPr="005E4699" w:rsidRDefault="008545FC">
            <w:pPr>
              <w:pStyle w:val="Tabletext"/>
            </w:pPr>
            <w:r w:rsidRPr="005E4699">
              <w:t>No</w:t>
            </w:r>
          </w:p>
        </w:tc>
        <w:tc>
          <w:tcPr>
            <w:tcW w:w="1134" w:type="dxa"/>
          </w:tcPr>
          <w:p w:rsidR="008545FC" w:rsidRPr="005E4699" w:rsidRDefault="008545FC">
            <w:pPr>
              <w:pStyle w:val="Tabletext"/>
            </w:pPr>
            <w:r w:rsidRPr="005E4699">
              <w:t>No</w:t>
            </w:r>
          </w:p>
        </w:tc>
        <w:tc>
          <w:tcPr>
            <w:tcW w:w="1701" w:type="dxa"/>
          </w:tcPr>
          <w:p w:rsidR="008545FC" w:rsidRPr="005E4699" w:rsidRDefault="008545FC">
            <w:pPr>
              <w:pStyle w:val="Tabletext"/>
            </w:pPr>
            <w:r w:rsidRPr="005E4699">
              <w:t>Yes- fence</w:t>
            </w:r>
          </w:p>
        </w:tc>
        <w:tc>
          <w:tcPr>
            <w:tcW w:w="1559" w:type="dxa"/>
          </w:tcPr>
          <w:p w:rsidR="008545FC" w:rsidRPr="005E4699" w:rsidRDefault="008545FC">
            <w:pPr>
              <w:pStyle w:val="Tabletext"/>
            </w:pPr>
            <w:r w:rsidRPr="005E4699">
              <w:t>No</w:t>
            </w:r>
          </w:p>
        </w:tc>
        <w:tc>
          <w:tcPr>
            <w:tcW w:w="1276" w:type="dxa"/>
          </w:tcPr>
          <w:p w:rsidR="008545FC" w:rsidRPr="005E4699" w:rsidRDefault="008545FC">
            <w:pPr>
              <w:pStyle w:val="Tabletext"/>
            </w:pPr>
            <w:r w:rsidRPr="005E4699">
              <w:t>Yes</w:t>
            </w:r>
          </w:p>
        </w:tc>
        <w:tc>
          <w:tcPr>
            <w:tcW w:w="1701" w:type="dxa"/>
          </w:tcPr>
          <w:p w:rsidR="008545FC" w:rsidRPr="005E4699" w:rsidRDefault="008545FC">
            <w:pPr>
              <w:pStyle w:val="Tabletext"/>
            </w:pPr>
          </w:p>
        </w:tc>
        <w:tc>
          <w:tcPr>
            <w:tcW w:w="1276" w:type="dxa"/>
          </w:tcPr>
          <w:p w:rsidR="008545FC" w:rsidRPr="005E4699" w:rsidRDefault="008545FC">
            <w:pPr>
              <w:pStyle w:val="Tabletext"/>
            </w:pPr>
            <w:r w:rsidRPr="005E4699">
              <w:t>No</w:t>
            </w:r>
          </w:p>
        </w:tc>
      </w:tr>
      <w:tr w:rsidR="00DA03F3" w:rsidRPr="005E4699" w:rsidTr="00DA03F3">
        <w:trPr>
          <w:cantSplit/>
        </w:trPr>
        <w:tc>
          <w:tcPr>
            <w:tcW w:w="993" w:type="dxa"/>
          </w:tcPr>
          <w:p w:rsidR="008545FC" w:rsidRPr="005E4699" w:rsidRDefault="008545FC" w:rsidP="00AA1194">
            <w:pPr>
              <w:pStyle w:val="Tabletext"/>
            </w:pPr>
            <w:r w:rsidRPr="005E4699">
              <w:t>HO1768</w:t>
            </w:r>
          </w:p>
        </w:tc>
        <w:tc>
          <w:tcPr>
            <w:tcW w:w="2551" w:type="dxa"/>
          </w:tcPr>
          <w:p w:rsidR="008545FC" w:rsidRPr="00AA1194" w:rsidRDefault="008545FC" w:rsidP="00AA1194">
            <w:pPr>
              <w:pStyle w:val="Tabletextbold"/>
            </w:pPr>
            <w:r w:rsidRPr="00AA1194">
              <w:t>Alexander Miller Memorial  Homes</w:t>
            </w:r>
          </w:p>
          <w:p w:rsidR="008545FC" w:rsidRPr="005E4699" w:rsidRDefault="008545FC" w:rsidP="00AA1194">
            <w:pPr>
              <w:pStyle w:val="Tabletext"/>
            </w:pPr>
            <w:smartTag w:uri="urn:schemas-microsoft-com:office:smarttags" w:element="place">
              <w:smartTag w:uri="urn:schemas-microsoft-com:office:smarttags" w:element="place">
                <w:r w:rsidRPr="005E4699">
                  <w:t>1-12/7 Culbin Avenue</w:t>
                </w:r>
              </w:smartTag>
              <w:r w:rsidRPr="005E4699">
                <w:t xml:space="preserve">, </w:t>
              </w:r>
              <w:smartTag w:uri="urn:schemas-microsoft-com:office:smarttags" w:element="place">
                <w:r w:rsidRPr="005E4699">
                  <w:t>Belmont</w:t>
                </w:r>
              </w:smartTag>
            </w:smartTag>
          </w:p>
        </w:tc>
        <w:tc>
          <w:tcPr>
            <w:tcW w:w="1134" w:type="dxa"/>
          </w:tcPr>
          <w:p w:rsidR="008545FC" w:rsidRPr="005E4699" w:rsidRDefault="008545FC" w:rsidP="00AA1194">
            <w:pPr>
              <w:pStyle w:val="Tabletext"/>
            </w:pPr>
            <w:r w:rsidRPr="005E4699">
              <w:t>Yes</w:t>
            </w:r>
          </w:p>
        </w:tc>
        <w:tc>
          <w:tcPr>
            <w:tcW w:w="1276" w:type="dxa"/>
          </w:tcPr>
          <w:p w:rsidR="008545FC" w:rsidRPr="005E4699" w:rsidRDefault="008545FC" w:rsidP="00AA1194">
            <w:pPr>
              <w:pStyle w:val="Tabletext"/>
            </w:pPr>
            <w:r w:rsidRPr="005E4699">
              <w:t>No</w:t>
            </w:r>
          </w:p>
        </w:tc>
        <w:tc>
          <w:tcPr>
            <w:tcW w:w="1134" w:type="dxa"/>
          </w:tcPr>
          <w:p w:rsidR="008545FC" w:rsidRPr="005E4699" w:rsidRDefault="008545FC" w:rsidP="00AA1194">
            <w:pPr>
              <w:pStyle w:val="Tabletext"/>
            </w:pPr>
            <w:r w:rsidRPr="005E4699">
              <w:t>Yes- front garden and trees</w:t>
            </w:r>
          </w:p>
        </w:tc>
        <w:tc>
          <w:tcPr>
            <w:tcW w:w="1701" w:type="dxa"/>
          </w:tcPr>
          <w:p w:rsidR="008545FC" w:rsidRPr="005E4699" w:rsidRDefault="008545FC" w:rsidP="00AA1194">
            <w:pPr>
              <w:pStyle w:val="Tabletext"/>
            </w:pPr>
            <w:r w:rsidRPr="005E4699">
              <w:t>No</w:t>
            </w:r>
          </w:p>
        </w:tc>
        <w:tc>
          <w:tcPr>
            <w:tcW w:w="1559" w:type="dxa"/>
          </w:tcPr>
          <w:p w:rsidR="008545FC" w:rsidRPr="005E4699" w:rsidRDefault="008545FC" w:rsidP="00AA1194">
            <w:pPr>
              <w:pStyle w:val="Tabletext"/>
            </w:pPr>
            <w:r w:rsidRPr="005E4699">
              <w:t>No</w:t>
            </w:r>
          </w:p>
        </w:tc>
        <w:tc>
          <w:tcPr>
            <w:tcW w:w="1276" w:type="dxa"/>
          </w:tcPr>
          <w:p w:rsidR="008545FC" w:rsidRPr="005E4699" w:rsidRDefault="008545FC" w:rsidP="00AA1194">
            <w:pPr>
              <w:pStyle w:val="Tabletext"/>
            </w:pPr>
            <w:r w:rsidRPr="005E4699">
              <w:t>No</w:t>
            </w:r>
          </w:p>
        </w:tc>
        <w:tc>
          <w:tcPr>
            <w:tcW w:w="1701" w:type="dxa"/>
          </w:tcPr>
          <w:p w:rsidR="008545FC" w:rsidRPr="005E4699" w:rsidRDefault="008545FC">
            <w:pPr>
              <w:widowControl w:val="0"/>
              <w:rPr>
                <w:rFonts w:ascii="Arial" w:hAnsi="Arial"/>
                <w:sz w:val="18"/>
              </w:rPr>
            </w:pPr>
          </w:p>
        </w:tc>
        <w:tc>
          <w:tcPr>
            <w:tcW w:w="1276" w:type="dxa"/>
          </w:tcPr>
          <w:p w:rsidR="008545FC" w:rsidRPr="005E4699" w:rsidRDefault="008545FC" w:rsidP="00AA1194">
            <w:pPr>
              <w:pStyle w:val="Tabletext"/>
            </w:pPr>
            <w:r w:rsidRPr="005E4699">
              <w:t>No</w:t>
            </w:r>
          </w:p>
        </w:tc>
      </w:tr>
      <w:tr w:rsidR="00DA03F3" w:rsidRPr="005E4699" w:rsidTr="00DA03F3">
        <w:trPr>
          <w:cantSplit/>
        </w:trPr>
        <w:tc>
          <w:tcPr>
            <w:tcW w:w="993" w:type="dxa"/>
          </w:tcPr>
          <w:p w:rsidR="008545FC" w:rsidRPr="005E4699" w:rsidRDefault="008545FC" w:rsidP="00C24DEC">
            <w:pPr>
              <w:pStyle w:val="Tabletext"/>
            </w:pPr>
            <w:r w:rsidRPr="005E4699">
              <w:lastRenderedPageBreak/>
              <w:t>HO1935</w:t>
            </w:r>
          </w:p>
        </w:tc>
        <w:tc>
          <w:tcPr>
            <w:tcW w:w="2551" w:type="dxa"/>
          </w:tcPr>
          <w:p w:rsidR="008545FC" w:rsidRPr="005E4699" w:rsidRDefault="008545FC" w:rsidP="00F31184">
            <w:pPr>
              <w:pStyle w:val="Tabletextbold"/>
            </w:pPr>
            <w:r w:rsidRPr="005E4699">
              <w:t>Semi-Detached Dwellings</w:t>
            </w:r>
          </w:p>
          <w:p w:rsidR="00521674" w:rsidRPr="005E4699" w:rsidRDefault="008545FC" w:rsidP="00C24DEC">
            <w:pPr>
              <w:pStyle w:val="Tabletext"/>
            </w:pPr>
            <w:r w:rsidRPr="005E4699">
              <w:t>35/37 Cumberland Street, Newtown</w:t>
            </w:r>
          </w:p>
        </w:tc>
        <w:tc>
          <w:tcPr>
            <w:tcW w:w="1134" w:type="dxa"/>
          </w:tcPr>
          <w:p w:rsidR="008545FC" w:rsidRPr="005E4699" w:rsidRDefault="008545FC" w:rsidP="00C24DEC">
            <w:pPr>
              <w:pStyle w:val="Tabletext"/>
            </w:pPr>
            <w:r w:rsidRPr="005E4699">
              <w:t>Yes</w:t>
            </w:r>
          </w:p>
        </w:tc>
        <w:tc>
          <w:tcPr>
            <w:tcW w:w="1276" w:type="dxa"/>
          </w:tcPr>
          <w:p w:rsidR="008545FC" w:rsidRPr="005E4699" w:rsidRDefault="008545FC" w:rsidP="00C24DEC">
            <w:pPr>
              <w:pStyle w:val="Tabletext"/>
            </w:pPr>
            <w:r w:rsidRPr="005E4699">
              <w:t>No</w:t>
            </w:r>
          </w:p>
        </w:tc>
        <w:tc>
          <w:tcPr>
            <w:tcW w:w="1134" w:type="dxa"/>
          </w:tcPr>
          <w:p w:rsidR="008545FC" w:rsidRPr="005E4699" w:rsidRDefault="008545FC" w:rsidP="00C24DEC">
            <w:pPr>
              <w:pStyle w:val="Tabletext"/>
            </w:pPr>
            <w:r w:rsidRPr="005E4699">
              <w:t>No</w:t>
            </w:r>
          </w:p>
        </w:tc>
        <w:tc>
          <w:tcPr>
            <w:tcW w:w="1701" w:type="dxa"/>
          </w:tcPr>
          <w:p w:rsidR="008545FC" w:rsidRPr="005E4699" w:rsidRDefault="008545FC" w:rsidP="00C24DEC">
            <w:pPr>
              <w:pStyle w:val="Tabletext"/>
            </w:pPr>
            <w:r w:rsidRPr="005E4699">
              <w:t>No</w:t>
            </w:r>
          </w:p>
        </w:tc>
        <w:tc>
          <w:tcPr>
            <w:tcW w:w="1559" w:type="dxa"/>
          </w:tcPr>
          <w:p w:rsidR="008545FC" w:rsidRPr="005E4699" w:rsidRDefault="008545FC" w:rsidP="00C24DEC">
            <w:pPr>
              <w:pStyle w:val="Tabletext"/>
            </w:pPr>
            <w:r w:rsidRPr="005E4699">
              <w:t>No</w:t>
            </w:r>
          </w:p>
        </w:tc>
        <w:tc>
          <w:tcPr>
            <w:tcW w:w="1276" w:type="dxa"/>
          </w:tcPr>
          <w:p w:rsidR="008545FC" w:rsidRPr="005E4699" w:rsidRDefault="008545FC" w:rsidP="00C24DEC">
            <w:pPr>
              <w:pStyle w:val="Tabletext"/>
            </w:pPr>
            <w:r w:rsidRPr="005E4699">
              <w:t>No</w:t>
            </w:r>
          </w:p>
        </w:tc>
        <w:tc>
          <w:tcPr>
            <w:tcW w:w="1701" w:type="dxa"/>
          </w:tcPr>
          <w:p w:rsidR="008545FC" w:rsidRPr="005E4699" w:rsidRDefault="008545FC" w:rsidP="00C24DEC">
            <w:pPr>
              <w:pStyle w:val="Tabletext"/>
            </w:pPr>
          </w:p>
        </w:tc>
        <w:tc>
          <w:tcPr>
            <w:tcW w:w="1276" w:type="dxa"/>
          </w:tcPr>
          <w:p w:rsidR="008545FC" w:rsidRPr="005E4699" w:rsidRDefault="008545FC" w:rsidP="00C24DEC">
            <w:pPr>
              <w:pStyle w:val="Tabletext"/>
            </w:pPr>
            <w:r w:rsidRPr="005E4699">
              <w:t>No</w:t>
            </w:r>
          </w:p>
        </w:tc>
      </w:tr>
      <w:tr w:rsidR="00DA03F3" w:rsidRPr="005E4699" w:rsidTr="00DA03F3">
        <w:trPr>
          <w:cantSplit/>
        </w:trPr>
        <w:tc>
          <w:tcPr>
            <w:tcW w:w="993" w:type="dxa"/>
          </w:tcPr>
          <w:p w:rsidR="008545FC" w:rsidRPr="005E4699" w:rsidRDefault="008545FC" w:rsidP="00C24DEC">
            <w:pPr>
              <w:pStyle w:val="Tabletext"/>
            </w:pPr>
            <w:r w:rsidRPr="005E4699">
              <w:t>HO1936</w:t>
            </w:r>
          </w:p>
        </w:tc>
        <w:tc>
          <w:tcPr>
            <w:tcW w:w="2551" w:type="dxa"/>
          </w:tcPr>
          <w:p w:rsidR="008545FC" w:rsidRPr="005E4699" w:rsidRDefault="008545FC" w:rsidP="00F31184">
            <w:pPr>
              <w:pStyle w:val="Tabletextbold"/>
            </w:pPr>
            <w:r w:rsidRPr="005E4699">
              <w:t>Residence</w:t>
            </w:r>
          </w:p>
          <w:p w:rsidR="008545FC" w:rsidRPr="005E4699" w:rsidRDefault="008545FC" w:rsidP="00C24DEC">
            <w:pPr>
              <w:pStyle w:val="Tabletext"/>
            </w:pPr>
            <w:smartTag w:uri="urn:schemas-microsoft-com:office:smarttags" w:element="place">
              <w:smartTag w:uri="urn:schemas-microsoft-com:office:smarttags" w:element="place">
                <w:r w:rsidRPr="005E4699">
                  <w:t>39 Cumberland Street</w:t>
                </w:r>
              </w:smartTag>
              <w:r w:rsidRPr="005E4699">
                <w:t xml:space="preserve">, </w:t>
              </w:r>
              <w:smartTag w:uri="urn:schemas-microsoft-com:office:smarttags" w:element="place">
                <w:r w:rsidRPr="005E4699">
                  <w:t>Newtown</w:t>
                </w:r>
              </w:smartTag>
            </w:smartTag>
          </w:p>
        </w:tc>
        <w:tc>
          <w:tcPr>
            <w:tcW w:w="1134" w:type="dxa"/>
          </w:tcPr>
          <w:p w:rsidR="008545FC" w:rsidRPr="005E4699" w:rsidRDefault="008545FC" w:rsidP="00C24DEC">
            <w:pPr>
              <w:pStyle w:val="Tabletext"/>
            </w:pPr>
            <w:r w:rsidRPr="005E4699">
              <w:t>Yes</w:t>
            </w:r>
          </w:p>
        </w:tc>
        <w:tc>
          <w:tcPr>
            <w:tcW w:w="1276" w:type="dxa"/>
          </w:tcPr>
          <w:p w:rsidR="008545FC" w:rsidRPr="005E4699" w:rsidRDefault="008545FC" w:rsidP="00C24DEC">
            <w:pPr>
              <w:pStyle w:val="Tabletext"/>
            </w:pPr>
            <w:r w:rsidRPr="005E4699">
              <w:t>No</w:t>
            </w:r>
          </w:p>
        </w:tc>
        <w:tc>
          <w:tcPr>
            <w:tcW w:w="1134" w:type="dxa"/>
          </w:tcPr>
          <w:p w:rsidR="008545FC" w:rsidRPr="005E4699" w:rsidRDefault="008545FC" w:rsidP="00C24DEC">
            <w:pPr>
              <w:pStyle w:val="Tabletext"/>
            </w:pPr>
            <w:r w:rsidRPr="005E4699">
              <w:t>No</w:t>
            </w:r>
          </w:p>
        </w:tc>
        <w:tc>
          <w:tcPr>
            <w:tcW w:w="1701" w:type="dxa"/>
          </w:tcPr>
          <w:p w:rsidR="008545FC" w:rsidRPr="005E4699" w:rsidRDefault="008545FC" w:rsidP="00C24DEC">
            <w:pPr>
              <w:pStyle w:val="Tabletext"/>
            </w:pPr>
            <w:r w:rsidRPr="005E4699">
              <w:t>Yes - fence</w:t>
            </w:r>
          </w:p>
        </w:tc>
        <w:tc>
          <w:tcPr>
            <w:tcW w:w="1559" w:type="dxa"/>
          </w:tcPr>
          <w:p w:rsidR="008545FC" w:rsidRPr="005E4699" w:rsidRDefault="008545FC" w:rsidP="00C24DEC">
            <w:pPr>
              <w:pStyle w:val="Tabletext"/>
            </w:pPr>
            <w:r w:rsidRPr="005E4699">
              <w:t>No</w:t>
            </w:r>
          </w:p>
        </w:tc>
        <w:tc>
          <w:tcPr>
            <w:tcW w:w="1276" w:type="dxa"/>
          </w:tcPr>
          <w:p w:rsidR="008545FC" w:rsidRPr="005E4699" w:rsidRDefault="008545FC" w:rsidP="00C24DEC">
            <w:pPr>
              <w:pStyle w:val="Tabletext"/>
            </w:pPr>
            <w:r w:rsidRPr="005E4699">
              <w:t>No</w:t>
            </w:r>
          </w:p>
        </w:tc>
        <w:tc>
          <w:tcPr>
            <w:tcW w:w="1701" w:type="dxa"/>
          </w:tcPr>
          <w:p w:rsidR="008545FC" w:rsidRPr="005E4699" w:rsidRDefault="008545FC" w:rsidP="00C24DEC">
            <w:pPr>
              <w:pStyle w:val="Tabletext"/>
            </w:pPr>
          </w:p>
        </w:tc>
        <w:tc>
          <w:tcPr>
            <w:tcW w:w="1276" w:type="dxa"/>
          </w:tcPr>
          <w:p w:rsidR="008545FC" w:rsidRPr="005E4699" w:rsidRDefault="008545FC" w:rsidP="00C24DEC">
            <w:pPr>
              <w:pStyle w:val="Tabletext"/>
            </w:pPr>
            <w:r w:rsidRPr="005E4699">
              <w:t>No</w:t>
            </w:r>
          </w:p>
        </w:tc>
      </w:tr>
      <w:tr w:rsidR="00DA03F3" w:rsidRPr="005E4699" w:rsidTr="00DA03F3">
        <w:trPr>
          <w:cantSplit/>
        </w:trPr>
        <w:tc>
          <w:tcPr>
            <w:tcW w:w="993" w:type="dxa"/>
          </w:tcPr>
          <w:p w:rsidR="008545FC" w:rsidRPr="005E4699" w:rsidRDefault="008545FC">
            <w:pPr>
              <w:pStyle w:val="Tabletext"/>
            </w:pPr>
            <w:r w:rsidRPr="005E4699">
              <w:t>HO661</w:t>
            </w:r>
          </w:p>
        </w:tc>
        <w:tc>
          <w:tcPr>
            <w:tcW w:w="2551" w:type="dxa"/>
          </w:tcPr>
          <w:p w:rsidR="008545FC" w:rsidRPr="005E4699" w:rsidRDefault="008545FC" w:rsidP="00F31184">
            <w:pPr>
              <w:pStyle w:val="Tabletextbold"/>
            </w:pPr>
            <w:r w:rsidRPr="005E4699">
              <w:t>Residence</w:t>
            </w:r>
          </w:p>
          <w:p w:rsidR="008545FC" w:rsidRPr="005E4699" w:rsidRDefault="008545FC">
            <w:pPr>
              <w:pStyle w:val="Tabletext"/>
            </w:pPr>
            <w:smartTag w:uri="urn:schemas-microsoft-com:office:smarttags" w:element="place">
              <w:r w:rsidRPr="005E4699">
                <w:t>5 Dearnley Street</w:t>
              </w:r>
            </w:smartTag>
            <w:r w:rsidRPr="005E4699">
              <w:t xml:space="preserve">, </w:t>
            </w:r>
          </w:p>
          <w:p w:rsidR="008545FC" w:rsidRPr="005E4699" w:rsidRDefault="008545FC">
            <w:pPr>
              <w:pStyle w:val="Tabletext"/>
            </w:pPr>
            <w:smartTag w:uri="urn:schemas-microsoft-com:office:smarttags" w:element="place">
              <w:r w:rsidRPr="005E4699">
                <w:t>Geelong</w:t>
              </w:r>
            </w:smartTag>
            <w:r w:rsidRPr="005E4699">
              <w:t xml:space="preserve"> West</w:t>
            </w:r>
          </w:p>
        </w:tc>
        <w:tc>
          <w:tcPr>
            <w:tcW w:w="1134" w:type="dxa"/>
          </w:tcPr>
          <w:p w:rsidR="008545FC" w:rsidRPr="005E4699" w:rsidRDefault="008545FC">
            <w:pPr>
              <w:pStyle w:val="Tabletext"/>
            </w:pPr>
            <w:r w:rsidRPr="005E4699">
              <w:t>Yes</w:t>
            </w:r>
          </w:p>
        </w:tc>
        <w:tc>
          <w:tcPr>
            <w:tcW w:w="1276" w:type="dxa"/>
          </w:tcPr>
          <w:p w:rsidR="008545FC" w:rsidRPr="005E4699" w:rsidRDefault="008545FC">
            <w:pPr>
              <w:pStyle w:val="Tabletext"/>
            </w:pPr>
            <w:r w:rsidRPr="005E4699">
              <w:t>No</w:t>
            </w:r>
          </w:p>
        </w:tc>
        <w:tc>
          <w:tcPr>
            <w:tcW w:w="1134" w:type="dxa"/>
          </w:tcPr>
          <w:p w:rsidR="008545FC" w:rsidRPr="005E4699" w:rsidRDefault="008545FC">
            <w:pPr>
              <w:pStyle w:val="Tabletext"/>
            </w:pPr>
            <w:r w:rsidRPr="005E4699">
              <w:t>No</w:t>
            </w:r>
          </w:p>
        </w:tc>
        <w:tc>
          <w:tcPr>
            <w:tcW w:w="1701" w:type="dxa"/>
          </w:tcPr>
          <w:p w:rsidR="008545FC" w:rsidRPr="005E4699" w:rsidRDefault="008545FC">
            <w:pPr>
              <w:pStyle w:val="Tabletext"/>
            </w:pPr>
            <w:r w:rsidRPr="005E4699">
              <w:t>Yes- fence</w:t>
            </w:r>
          </w:p>
        </w:tc>
        <w:tc>
          <w:tcPr>
            <w:tcW w:w="1559" w:type="dxa"/>
          </w:tcPr>
          <w:p w:rsidR="008545FC" w:rsidRPr="005E4699" w:rsidRDefault="008545FC">
            <w:pPr>
              <w:pStyle w:val="Tabletext"/>
            </w:pPr>
            <w:r w:rsidRPr="005E4699">
              <w:t>No</w:t>
            </w:r>
          </w:p>
        </w:tc>
        <w:tc>
          <w:tcPr>
            <w:tcW w:w="1276" w:type="dxa"/>
          </w:tcPr>
          <w:p w:rsidR="008545FC" w:rsidRPr="005E4699" w:rsidRDefault="008545FC">
            <w:pPr>
              <w:pStyle w:val="Tabletext"/>
            </w:pPr>
            <w:r w:rsidRPr="005E4699">
              <w:t>No</w:t>
            </w:r>
          </w:p>
        </w:tc>
        <w:tc>
          <w:tcPr>
            <w:tcW w:w="1701" w:type="dxa"/>
          </w:tcPr>
          <w:p w:rsidR="008545FC" w:rsidRPr="005E4699" w:rsidRDefault="008545FC">
            <w:pPr>
              <w:pStyle w:val="Tabletext"/>
            </w:pPr>
          </w:p>
        </w:tc>
        <w:tc>
          <w:tcPr>
            <w:tcW w:w="1276" w:type="dxa"/>
          </w:tcPr>
          <w:p w:rsidR="008545FC" w:rsidRPr="005E4699" w:rsidRDefault="008545FC">
            <w:pPr>
              <w:pStyle w:val="Tabletext"/>
            </w:pPr>
            <w:r w:rsidRPr="005E4699">
              <w:t>No</w:t>
            </w:r>
          </w:p>
        </w:tc>
      </w:tr>
      <w:tr w:rsidR="00DA03F3" w:rsidRPr="005E4699" w:rsidTr="00DA03F3">
        <w:trPr>
          <w:cantSplit/>
        </w:trPr>
        <w:tc>
          <w:tcPr>
            <w:tcW w:w="993" w:type="dxa"/>
          </w:tcPr>
          <w:p w:rsidR="008545FC" w:rsidRPr="005E4699" w:rsidRDefault="008545FC">
            <w:pPr>
              <w:pStyle w:val="Tabletext"/>
            </w:pPr>
            <w:r w:rsidRPr="005E4699">
              <w:t>HO370</w:t>
            </w:r>
          </w:p>
        </w:tc>
        <w:tc>
          <w:tcPr>
            <w:tcW w:w="2551" w:type="dxa"/>
          </w:tcPr>
          <w:p w:rsidR="008545FC" w:rsidRPr="005E4699" w:rsidRDefault="008545FC" w:rsidP="00F31184">
            <w:pPr>
              <w:pStyle w:val="Tabletextbold"/>
            </w:pPr>
            <w:r w:rsidRPr="005E4699">
              <w:t>Greenstones Axe Quarry</w:t>
            </w:r>
          </w:p>
          <w:p w:rsidR="008545FC" w:rsidRPr="005E4699" w:rsidRDefault="008545FC">
            <w:pPr>
              <w:pStyle w:val="Tabletext"/>
            </w:pPr>
            <w:r w:rsidRPr="005E4699">
              <w:t xml:space="preserve">Off Dog </w:t>
            </w:r>
            <w:smartTag w:uri="urn:schemas-microsoft-com:office:smarttags" w:element="place">
              <w:r w:rsidRPr="005E4699">
                <w:t>Rocks Road</w:t>
              </w:r>
            </w:smartTag>
            <w:r w:rsidRPr="005E4699">
              <w:t>, Batesford</w:t>
            </w:r>
          </w:p>
        </w:tc>
        <w:tc>
          <w:tcPr>
            <w:tcW w:w="1134" w:type="dxa"/>
          </w:tcPr>
          <w:p w:rsidR="008545FC" w:rsidRPr="005E4699" w:rsidRDefault="008545FC">
            <w:pPr>
              <w:pStyle w:val="Tabletext"/>
            </w:pPr>
            <w:r w:rsidRPr="005E4699">
              <w:t>No</w:t>
            </w:r>
          </w:p>
        </w:tc>
        <w:tc>
          <w:tcPr>
            <w:tcW w:w="1276" w:type="dxa"/>
          </w:tcPr>
          <w:p w:rsidR="008545FC" w:rsidRPr="005E4699" w:rsidRDefault="008545FC">
            <w:pPr>
              <w:pStyle w:val="Tabletext"/>
            </w:pPr>
            <w:r w:rsidRPr="005E4699">
              <w:t>No</w:t>
            </w:r>
          </w:p>
        </w:tc>
        <w:tc>
          <w:tcPr>
            <w:tcW w:w="1134" w:type="dxa"/>
          </w:tcPr>
          <w:p w:rsidR="008545FC" w:rsidRPr="005E4699" w:rsidRDefault="008545FC">
            <w:pPr>
              <w:pStyle w:val="Tabletext"/>
            </w:pPr>
            <w:r w:rsidRPr="005E4699">
              <w:t>No</w:t>
            </w:r>
          </w:p>
        </w:tc>
        <w:tc>
          <w:tcPr>
            <w:tcW w:w="1701" w:type="dxa"/>
          </w:tcPr>
          <w:p w:rsidR="008545FC" w:rsidRPr="005E4699" w:rsidRDefault="008545FC">
            <w:pPr>
              <w:pStyle w:val="Tabletext"/>
            </w:pPr>
            <w:r w:rsidRPr="005E4699">
              <w:t>No</w:t>
            </w:r>
          </w:p>
        </w:tc>
        <w:tc>
          <w:tcPr>
            <w:tcW w:w="1559" w:type="dxa"/>
          </w:tcPr>
          <w:p w:rsidR="008545FC" w:rsidRPr="005E4699" w:rsidRDefault="008545FC">
            <w:pPr>
              <w:pStyle w:val="Tabletext"/>
            </w:pPr>
            <w:r w:rsidRPr="005E4699">
              <w:t>No</w:t>
            </w:r>
          </w:p>
        </w:tc>
        <w:tc>
          <w:tcPr>
            <w:tcW w:w="1276" w:type="dxa"/>
          </w:tcPr>
          <w:p w:rsidR="008545FC" w:rsidRPr="005E4699" w:rsidRDefault="008545FC">
            <w:pPr>
              <w:pStyle w:val="Tabletext"/>
            </w:pPr>
            <w:r w:rsidRPr="005E4699">
              <w:t>No</w:t>
            </w:r>
          </w:p>
        </w:tc>
        <w:tc>
          <w:tcPr>
            <w:tcW w:w="1701" w:type="dxa"/>
          </w:tcPr>
          <w:p w:rsidR="008545FC" w:rsidRPr="005E4699" w:rsidRDefault="008545FC">
            <w:pPr>
              <w:pStyle w:val="Tabletext"/>
            </w:pPr>
          </w:p>
        </w:tc>
        <w:tc>
          <w:tcPr>
            <w:tcW w:w="1276" w:type="dxa"/>
          </w:tcPr>
          <w:p w:rsidR="008545FC" w:rsidRPr="005E4699" w:rsidRDefault="008545FC">
            <w:pPr>
              <w:pStyle w:val="Tabletext"/>
            </w:pPr>
            <w:r w:rsidRPr="005E4699">
              <w:t>No</w:t>
            </w:r>
          </w:p>
        </w:tc>
      </w:tr>
      <w:tr w:rsidR="00DA03F3" w:rsidRPr="005E4699" w:rsidTr="00DA03F3">
        <w:trPr>
          <w:cantSplit/>
        </w:trPr>
        <w:tc>
          <w:tcPr>
            <w:tcW w:w="993" w:type="dxa"/>
          </w:tcPr>
          <w:p w:rsidR="008545FC" w:rsidRPr="005E4699" w:rsidRDefault="008545FC">
            <w:pPr>
              <w:pStyle w:val="Tabletext"/>
            </w:pPr>
            <w:r w:rsidRPr="005E4699">
              <w:t>HO662</w:t>
            </w:r>
          </w:p>
        </w:tc>
        <w:tc>
          <w:tcPr>
            <w:tcW w:w="2551" w:type="dxa"/>
          </w:tcPr>
          <w:p w:rsidR="008545FC" w:rsidRPr="005E4699" w:rsidRDefault="008545FC" w:rsidP="00F31184">
            <w:pPr>
              <w:pStyle w:val="Tabletextbold"/>
            </w:pPr>
            <w:r w:rsidRPr="005E4699">
              <w:t>Residence</w:t>
            </w:r>
          </w:p>
          <w:p w:rsidR="008545FC" w:rsidRPr="005E4699" w:rsidRDefault="008545FC">
            <w:pPr>
              <w:pStyle w:val="Tabletext"/>
            </w:pPr>
            <w:smartTag w:uri="urn:schemas-microsoft-com:office:smarttags" w:element="place">
              <w:r w:rsidRPr="005E4699">
                <w:t>4 Douglass Street</w:t>
              </w:r>
            </w:smartTag>
            <w:r w:rsidRPr="005E4699">
              <w:t xml:space="preserve">, </w:t>
            </w:r>
          </w:p>
          <w:p w:rsidR="008545FC" w:rsidRPr="005E4699" w:rsidRDefault="008545FC">
            <w:pPr>
              <w:pStyle w:val="Tabletext"/>
            </w:pPr>
            <w:smartTag w:uri="urn:schemas-microsoft-com:office:smarttags" w:element="place">
              <w:r w:rsidRPr="005E4699">
                <w:t>Geelong</w:t>
              </w:r>
            </w:smartTag>
            <w:r w:rsidRPr="005E4699">
              <w:t xml:space="preserve"> West</w:t>
            </w:r>
          </w:p>
        </w:tc>
        <w:tc>
          <w:tcPr>
            <w:tcW w:w="1134" w:type="dxa"/>
          </w:tcPr>
          <w:p w:rsidR="008545FC" w:rsidRPr="005E4699" w:rsidRDefault="008545FC">
            <w:pPr>
              <w:pStyle w:val="Tabletext"/>
            </w:pPr>
            <w:r w:rsidRPr="005E4699">
              <w:t>No</w:t>
            </w:r>
          </w:p>
        </w:tc>
        <w:tc>
          <w:tcPr>
            <w:tcW w:w="1276" w:type="dxa"/>
          </w:tcPr>
          <w:p w:rsidR="008545FC" w:rsidRPr="005E4699" w:rsidRDefault="008545FC">
            <w:pPr>
              <w:pStyle w:val="Tabletext"/>
            </w:pPr>
            <w:r w:rsidRPr="005E4699">
              <w:t>No</w:t>
            </w:r>
          </w:p>
        </w:tc>
        <w:tc>
          <w:tcPr>
            <w:tcW w:w="1134" w:type="dxa"/>
          </w:tcPr>
          <w:p w:rsidR="008545FC" w:rsidRPr="005E4699" w:rsidRDefault="008545FC">
            <w:pPr>
              <w:pStyle w:val="Tabletext"/>
            </w:pPr>
            <w:r w:rsidRPr="005E4699">
              <w:t>No</w:t>
            </w:r>
          </w:p>
        </w:tc>
        <w:tc>
          <w:tcPr>
            <w:tcW w:w="1701" w:type="dxa"/>
          </w:tcPr>
          <w:p w:rsidR="008545FC" w:rsidRPr="005E4699" w:rsidRDefault="008545FC">
            <w:pPr>
              <w:pStyle w:val="Tabletext"/>
            </w:pPr>
            <w:r w:rsidRPr="005E4699">
              <w:t>No</w:t>
            </w:r>
          </w:p>
        </w:tc>
        <w:tc>
          <w:tcPr>
            <w:tcW w:w="1559" w:type="dxa"/>
          </w:tcPr>
          <w:p w:rsidR="008545FC" w:rsidRPr="005E4699" w:rsidRDefault="008545FC">
            <w:pPr>
              <w:pStyle w:val="Tabletext"/>
            </w:pPr>
            <w:r w:rsidRPr="005E4699">
              <w:t>No</w:t>
            </w:r>
          </w:p>
        </w:tc>
        <w:tc>
          <w:tcPr>
            <w:tcW w:w="1276" w:type="dxa"/>
          </w:tcPr>
          <w:p w:rsidR="008545FC" w:rsidRPr="005E4699" w:rsidRDefault="008545FC">
            <w:pPr>
              <w:pStyle w:val="Tabletext"/>
            </w:pPr>
            <w:r w:rsidRPr="005E4699">
              <w:t>No</w:t>
            </w:r>
          </w:p>
        </w:tc>
        <w:tc>
          <w:tcPr>
            <w:tcW w:w="1701" w:type="dxa"/>
          </w:tcPr>
          <w:p w:rsidR="008545FC" w:rsidRPr="005E4699" w:rsidRDefault="008545FC">
            <w:pPr>
              <w:pStyle w:val="Tabletext"/>
            </w:pPr>
          </w:p>
        </w:tc>
        <w:tc>
          <w:tcPr>
            <w:tcW w:w="1276" w:type="dxa"/>
          </w:tcPr>
          <w:p w:rsidR="008545FC" w:rsidRPr="005E4699" w:rsidRDefault="008545FC">
            <w:pPr>
              <w:pStyle w:val="Tabletext"/>
            </w:pPr>
            <w:r w:rsidRPr="005E4699">
              <w:t>No</w:t>
            </w:r>
          </w:p>
        </w:tc>
      </w:tr>
      <w:tr w:rsidR="00DA03F3" w:rsidRPr="005E4699" w:rsidTr="00DA03F3">
        <w:trPr>
          <w:cantSplit/>
        </w:trPr>
        <w:tc>
          <w:tcPr>
            <w:tcW w:w="993" w:type="dxa"/>
          </w:tcPr>
          <w:p w:rsidR="008545FC" w:rsidRPr="005E4699" w:rsidRDefault="008545FC">
            <w:pPr>
              <w:pStyle w:val="Tabletext"/>
            </w:pPr>
            <w:r w:rsidRPr="005E4699">
              <w:t>HO1555</w:t>
            </w:r>
          </w:p>
        </w:tc>
        <w:tc>
          <w:tcPr>
            <w:tcW w:w="2551" w:type="dxa"/>
          </w:tcPr>
          <w:p w:rsidR="008545FC" w:rsidRPr="005E4699" w:rsidRDefault="008545FC" w:rsidP="00F31184">
            <w:pPr>
              <w:pStyle w:val="Tabletextbold"/>
            </w:pPr>
            <w:smartTag w:uri="urn:schemas-microsoft-com:office:smarttags" w:element="place">
              <w:smartTag w:uri="urn:schemas-microsoft-com:office:smarttags" w:element="place">
                <w:r w:rsidRPr="005E4699">
                  <w:t>Ocean</w:t>
                </w:r>
              </w:smartTag>
              <w:r w:rsidRPr="005E4699">
                <w:t xml:space="preserve"> </w:t>
              </w:r>
              <w:smartTag w:uri="urn:schemas-microsoft-com:office:smarttags" w:element="place">
                <w:r w:rsidRPr="005E4699">
                  <w:t>Grove</w:t>
                </w:r>
              </w:smartTag>
              <w:r w:rsidRPr="005E4699">
                <w:t xml:space="preserve"> </w:t>
              </w:r>
              <w:smartTag w:uri="urn:schemas-microsoft-com:office:smarttags" w:element="place">
                <w:r w:rsidRPr="005E4699">
                  <w:t>Primary School</w:t>
                </w:r>
              </w:smartTag>
            </w:smartTag>
          </w:p>
          <w:p w:rsidR="008545FC" w:rsidRPr="005E4699" w:rsidRDefault="008545FC">
            <w:pPr>
              <w:pStyle w:val="Tabletext"/>
            </w:pPr>
            <w:smartTag w:uri="urn:schemas-microsoft-com:office:smarttags" w:element="place">
              <w:r w:rsidRPr="005E4699">
                <w:t>23 Draper Street</w:t>
              </w:r>
            </w:smartTag>
            <w:r w:rsidRPr="005E4699">
              <w:t xml:space="preserve">, </w:t>
            </w:r>
          </w:p>
          <w:p w:rsidR="008545FC" w:rsidRPr="005E4699" w:rsidRDefault="008545FC">
            <w:pPr>
              <w:pStyle w:val="Tabletext"/>
            </w:pPr>
            <w:r w:rsidRPr="005E4699">
              <w:t>Ocean Grove</w:t>
            </w:r>
          </w:p>
        </w:tc>
        <w:tc>
          <w:tcPr>
            <w:tcW w:w="1134" w:type="dxa"/>
          </w:tcPr>
          <w:p w:rsidR="008545FC" w:rsidRPr="005E4699" w:rsidRDefault="008545FC">
            <w:pPr>
              <w:pStyle w:val="Tabletext"/>
            </w:pPr>
            <w:r w:rsidRPr="005E4699">
              <w:t>No</w:t>
            </w:r>
          </w:p>
        </w:tc>
        <w:tc>
          <w:tcPr>
            <w:tcW w:w="1276" w:type="dxa"/>
          </w:tcPr>
          <w:p w:rsidR="008545FC" w:rsidRPr="005E4699" w:rsidRDefault="008545FC">
            <w:pPr>
              <w:pStyle w:val="Tabletext"/>
            </w:pPr>
            <w:r w:rsidRPr="005E4699">
              <w:t>No</w:t>
            </w:r>
          </w:p>
        </w:tc>
        <w:tc>
          <w:tcPr>
            <w:tcW w:w="1134" w:type="dxa"/>
          </w:tcPr>
          <w:p w:rsidR="008545FC" w:rsidRPr="005E4699" w:rsidRDefault="008545FC">
            <w:pPr>
              <w:pStyle w:val="Tabletext"/>
            </w:pPr>
            <w:r w:rsidRPr="005E4699">
              <w:t>Yes</w:t>
            </w:r>
          </w:p>
        </w:tc>
        <w:tc>
          <w:tcPr>
            <w:tcW w:w="1701" w:type="dxa"/>
          </w:tcPr>
          <w:p w:rsidR="008545FC" w:rsidRPr="005E4699" w:rsidRDefault="008545FC">
            <w:pPr>
              <w:pStyle w:val="Tabletext"/>
            </w:pPr>
            <w:r w:rsidRPr="005E4699">
              <w:t>No</w:t>
            </w:r>
          </w:p>
        </w:tc>
        <w:tc>
          <w:tcPr>
            <w:tcW w:w="1559" w:type="dxa"/>
          </w:tcPr>
          <w:p w:rsidR="008545FC" w:rsidRPr="005E4699" w:rsidRDefault="008545FC">
            <w:pPr>
              <w:pStyle w:val="Tabletext"/>
            </w:pPr>
            <w:r w:rsidRPr="005E4699">
              <w:t>No</w:t>
            </w:r>
          </w:p>
        </w:tc>
        <w:tc>
          <w:tcPr>
            <w:tcW w:w="1276" w:type="dxa"/>
          </w:tcPr>
          <w:p w:rsidR="008545FC" w:rsidRPr="005E4699" w:rsidRDefault="008545FC">
            <w:pPr>
              <w:pStyle w:val="Tabletext"/>
            </w:pPr>
            <w:r w:rsidRPr="005E4699">
              <w:t>Yes</w:t>
            </w:r>
          </w:p>
        </w:tc>
        <w:tc>
          <w:tcPr>
            <w:tcW w:w="1701" w:type="dxa"/>
          </w:tcPr>
          <w:p w:rsidR="008545FC" w:rsidRPr="005E4699" w:rsidRDefault="008545FC">
            <w:pPr>
              <w:pStyle w:val="Tabletext"/>
            </w:pPr>
          </w:p>
        </w:tc>
        <w:tc>
          <w:tcPr>
            <w:tcW w:w="1276" w:type="dxa"/>
          </w:tcPr>
          <w:p w:rsidR="008545FC" w:rsidRPr="005E4699" w:rsidRDefault="008545FC">
            <w:pPr>
              <w:pStyle w:val="Tabletext"/>
            </w:pPr>
            <w:r w:rsidRPr="005E4699">
              <w:t>No</w:t>
            </w:r>
          </w:p>
        </w:tc>
      </w:tr>
      <w:tr w:rsidR="00DA03F3" w:rsidRPr="005E4699" w:rsidTr="00DA03F3">
        <w:trPr>
          <w:cantSplit/>
        </w:trPr>
        <w:tc>
          <w:tcPr>
            <w:tcW w:w="993" w:type="dxa"/>
          </w:tcPr>
          <w:p w:rsidR="008545FC" w:rsidRPr="005E4699" w:rsidRDefault="008545FC">
            <w:pPr>
              <w:pStyle w:val="Tabletext"/>
            </w:pPr>
            <w:r w:rsidRPr="005E4699">
              <w:t>HO1556</w:t>
            </w:r>
          </w:p>
        </w:tc>
        <w:tc>
          <w:tcPr>
            <w:tcW w:w="2551" w:type="dxa"/>
          </w:tcPr>
          <w:p w:rsidR="008545FC" w:rsidRPr="005E4699" w:rsidRDefault="008545FC" w:rsidP="00F31184">
            <w:pPr>
              <w:pStyle w:val="Tabletextbold"/>
            </w:pPr>
            <w:r w:rsidRPr="005E4699">
              <w:t>Hall (former St. Peter’s Church of England)</w:t>
            </w:r>
          </w:p>
          <w:p w:rsidR="008545FC" w:rsidRPr="005E4699" w:rsidRDefault="008545FC">
            <w:pPr>
              <w:pStyle w:val="Tabletext"/>
            </w:pPr>
            <w:smartTag w:uri="urn:schemas-microsoft-com:office:smarttags" w:element="place">
              <w:r w:rsidRPr="005E4699">
                <w:t>33 Draper Street</w:t>
              </w:r>
            </w:smartTag>
            <w:r w:rsidRPr="005E4699">
              <w:t xml:space="preserve">, </w:t>
            </w:r>
          </w:p>
          <w:p w:rsidR="008545FC" w:rsidRPr="005E4699" w:rsidRDefault="008545FC">
            <w:pPr>
              <w:pStyle w:val="Tabletext"/>
            </w:pPr>
            <w:r w:rsidRPr="005E4699">
              <w:t>Ocean Grove</w:t>
            </w:r>
          </w:p>
        </w:tc>
        <w:tc>
          <w:tcPr>
            <w:tcW w:w="1134" w:type="dxa"/>
          </w:tcPr>
          <w:p w:rsidR="008545FC" w:rsidRPr="005E4699" w:rsidRDefault="008545FC">
            <w:pPr>
              <w:pStyle w:val="Tabletext"/>
            </w:pPr>
            <w:r w:rsidRPr="005E4699">
              <w:t>No</w:t>
            </w:r>
          </w:p>
        </w:tc>
        <w:tc>
          <w:tcPr>
            <w:tcW w:w="1276" w:type="dxa"/>
          </w:tcPr>
          <w:p w:rsidR="008545FC" w:rsidRPr="005E4699" w:rsidRDefault="008545FC">
            <w:pPr>
              <w:pStyle w:val="Tabletext"/>
            </w:pPr>
            <w:r w:rsidRPr="005E4699">
              <w:t>No</w:t>
            </w:r>
          </w:p>
        </w:tc>
        <w:tc>
          <w:tcPr>
            <w:tcW w:w="1134" w:type="dxa"/>
          </w:tcPr>
          <w:p w:rsidR="008545FC" w:rsidRPr="005E4699" w:rsidRDefault="008545FC">
            <w:pPr>
              <w:pStyle w:val="Tabletext"/>
            </w:pPr>
            <w:r w:rsidRPr="005E4699">
              <w:t>Yes</w:t>
            </w:r>
          </w:p>
        </w:tc>
        <w:tc>
          <w:tcPr>
            <w:tcW w:w="1701" w:type="dxa"/>
          </w:tcPr>
          <w:p w:rsidR="008545FC" w:rsidRPr="005E4699" w:rsidRDefault="008545FC">
            <w:pPr>
              <w:pStyle w:val="Tabletext"/>
            </w:pPr>
            <w:r w:rsidRPr="005E4699">
              <w:t>No</w:t>
            </w:r>
          </w:p>
        </w:tc>
        <w:tc>
          <w:tcPr>
            <w:tcW w:w="1559" w:type="dxa"/>
          </w:tcPr>
          <w:p w:rsidR="008545FC" w:rsidRPr="005E4699" w:rsidRDefault="008545FC">
            <w:pPr>
              <w:pStyle w:val="Tabletext"/>
            </w:pPr>
            <w:r w:rsidRPr="005E4699">
              <w:t>No</w:t>
            </w:r>
          </w:p>
        </w:tc>
        <w:tc>
          <w:tcPr>
            <w:tcW w:w="1276" w:type="dxa"/>
          </w:tcPr>
          <w:p w:rsidR="008545FC" w:rsidRPr="005E4699" w:rsidRDefault="008545FC">
            <w:pPr>
              <w:pStyle w:val="Tabletext"/>
            </w:pPr>
            <w:r w:rsidRPr="005E4699">
              <w:t>Yes</w:t>
            </w:r>
          </w:p>
        </w:tc>
        <w:tc>
          <w:tcPr>
            <w:tcW w:w="1701" w:type="dxa"/>
          </w:tcPr>
          <w:p w:rsidR="008545FC" w:rsidRPr="005E4699" w:rsidRDefault="008545FC">
            <w:pPr>
              <w:pStyle w:val="Tabletext"/>
            </w:pPr>
          </w:p>
        </w:tc>
        <w:tc>
          <w:tcPr>
            <w:tcW w:w="1276" w:type="dxa"/>
          </w:tcPr>
          <w:p w:rsidR="008545FC" w:rsidRPr="005E4699" w:rsidRDefault="008545FC">
            <w:pPr>
              <w:pStyle w:val="Tabletext"/>
            </w:pPr>
            <w:r w:rsidRPr="005E4699">
              <w:t>No</w:t>
            </w:r>
          </w:p>
        </w:tc>
      </w:tr>
      <w:tr w:rsidR="00DA03F3" w:rsidRPr="005E4699" w:rsidTr="00DA03F3">
        <w:trPr>
          <w:cantSplit/>
        </w:trPr>
        <w:tc>
          <w:tcPr>
            <w:tcW w:w="993" w:type="dxa"/>
          </w:tcPr>
          <w:p w:rsidR="008545FC" w:rsidRPr="005E4699" w:rsidRDefault="008545FC">
            <w:pPr>
              <w:pStyle w:val="Tabletext"/>
            </w:pPr>
            <w:r w:rsidRPr="005E4699">
              <w:t>HO663</w:t>
            </w:r>
          </w:p>
        </w:tc>
        <w:tc>
          <w:tcPr>
            <w:tcW w:w="2551" w:type="dxa"/>
          </w:tcPr>
          <w:p w:rsidR="008545FC" w:rsidRPr="005E4699" w:rsidRDefault="008545FC" w:rsidP="00F31184">
            <w:pPr>
              <w:pStyle w:val="Tabletextbold"/>
            </w:pPr>
            <w:r w:rsidRPr="005E4699">
              <w:t>Residence</w:t>
            </w:r>
          </w:p>
          <w:p w:rsidR="008545FC" w:rsidRPr="005E4699" w:rsidRDefault="008545FC">
            <w:pPr>
              <w:pStyle w:val="Tabletext"/>
            </w:pPr>
            <w:smartTag w:uri="urn:schemas-microsoft-com:office:smarttags" w:element="place">
              <w:r w:rsidRPr="005E4699">
                <w:t>25 Drumcondra Ave</w:t>
              </w:r>
            </w:smartTag>
            <w:r w:rsidRPr="005E4699">
              <w:t>, Drumcondra</w:t>
            </w:r>
          </w:p>
        </w:tc>
        <w:tc>
          <w:tcPr>
            <w:tcW w:w="1134" w:type="dxa"/>
          </w:tcPr>
          <w:p w:rsidR="008545FC" w:rsidRPr="005E4699" w:rsidRDefault="008545FC">
            <w:pPr>
              <w:pStyle w:val="Tabletext"/>
            </w:pPr>
            <w:r w:rsidRPr="005E4699">
              <w:t>Yes</w:t>
            </w:r>
          </w:p>
        </w:tc>
        <w:tc>
          <w:tcPr>
            <w:tcW w:w="1276" w:type="dxa"/>
          </w:tcPr>
          <w:p w:rsidR="008545FC" w:rsidRPr="005E4699" w:rsidRDefault="008545FC">
            <w:pPr>
              <w:pStyle w:val="Tabletext"/>
            </w:pPr>
            <w:r w:rsidRPr="005E4699">
              <w:t>No</w:t>
            </w:r>
          </w:p>
        </w:tc>
        <w:tc>
          <w:tcPr>
            <w:tcW w:w="1134" w:type="dxa"/>
          </w:tcPr>
          <w:p w:rsidR="008545FC" w:rsidRPr="005E4699" w:rsidRDefault="008545FC">
            <w:pPr>
              <w:pStyle w:val="Tabletext"/>
            </w:pPr>
            <w:r w:rsidRPr="005E4699">
              <w:t>No</w:t>
            </w:r>
          </w:p>
        </w:tc>
        <w:tc>
          <w:tcPr>
            <w:tcW w:w="1701" w:type="dxa"/>
          </w:tcPr>
          <w:p w:rsidR="008545FC" w:rsidRPr="005E4699" w:rsidRDefault="008545FC">
            <w:pPr>
              <w:pStyle w:val="Tabletext"/>
            </w:pPr>
            <w:r w:rsidRPr="005E4699">
              <w:t>Yes- fence</w:t>
            </w:r>
          </w:p>
        </w:tc>
        <w:tc>
          <w:tcPr>
            <w:tcW w:w="1559" w:type="dxa"/>
          </w:tcPr>
          <w:p w:rsidR="008545FC" w:rsidRPr="005E4699" w:rsidRDefault="008545FC">
            <w:pPr>
              <w:pStyle w:val="Tabletext"/>
            </w:pPr>
            <w:r w:rsidRPr="005E4699">
              <w:t>No</w:t>
            </w:r>
          </w:p>
        </w:tc>
        <w:tc>
          <w:tcPr>
            <w:tcW w:w="1276" w:type="dxa"/>
          </w:tcPr>
          <w:p w:rsidR="008545FC" w:rsidRPr="005E4699" w:rsidRDefault="008545FC">
            <w:pPr>
              <w:pStyle w:val="Tabletext"/>
            </w:pPr>
            <w:r w:rsidRPr="005E4699">
              <w:t>No</w:t>
            </w:r>
          </w:p>
        </w:tc>
        <w:tc>
          <w:tcPr>
            <w:tcW w:w="1701" w:type="dxa"/>
          </w:tcPr>
          <w:p w:rsidR="008545FC" w:rsidRPr="005E4699" w:rsidRDefault="008545FC">
            <w:pPr>
              <w:pStyle w:val="Tabletext"/>
            </w:pPr>
          </w:p>
        </w:tc>
        <w:tc>
          <w:tcPr>
            <w:tcW w:w="1276" w:type="dxa"/>
          </w:tcPr>
          <w:p w:rsidR="008545FC" w:rsidRPr="005E4699" w:rsidRDefault="008545FC">
            <w:pPr>
              <w:pStyle w:val="Tabletext"/>
            </w:pPr>
            <w:r w:rsidRPr="005E4699">
              <w:t>No</w:t>
            </w:r>
          </w:p>
        </w:tc>
      </w:tr>
      <w:tr w:rsidR="00DA03F3" w:rsidRPr="005E4699" w:rsidTr="00DA03F3">
        <w:trPr>
          <w:cantSplit/>
        </w:trPr>
        <w:tc>
          <w:tcPr>
            <w:tcW w:w="993" w:type="dxa"/>
          </w:tcPr>
          <w:p w:rsidR="008545FC" w:rsidRPr="005E4699" w:rsidRDefault="008545FC">
            <w:pPr>
              <w:pStyle w:val="Tabletext"/>
            </w:pPr>
            <w:r w:rsidRPr="005E4699">
              <w:t>HO1557</w:t>
            </w:r>
          </w:p>
        </w:tc>
        <w:tc>
          <w:tcPr>
            <w:tcW w:w="2551" w:type="dxa"/>
          </w:tcPr>
          <w:p w:rsidR="008545FC" w:rsidRPr="005E4699" w:rsidRDefault="008545FC" w:rsidP="00F31184">
            <w:pPr>
              <w:pStyle w:val="Tabletextbold"/>
            </w:pPr>
            <w:r w:rsidRPr="005E4699">
              <w:t>Residence (former Mansell Lodge)</w:t>
            </w:r>
          </w:p>
          <w:p w:rsidR="008545FC" w:rsidRPr="005E4699" w:rsidRDefault="008545FC">
            <w:pPr>
              <w:pStyle w:val="Tabletext"/>
            </w:pPr>
            <w:smartTag w:uri="urn:schemas-microsoft-com:office:smarttags" w:element="place">
              <w:r w:rsidRPr="005E4699">
                <w:t>6 Drysdale Street</w:t>
              </w:r>
            </w:smartTag>
            <w:r w:rsidRPr="005E4699">
              <w:t>, Portarlington</w:t>
            </w:r>
          </w:p>
        </w:tc>
        <w:tc>
          <w:tcPr>
            <w:tcW w:w="1134" w:type="dxa"/>
          </w:tcPr>
          <w:p w:rsidR="008545FC" w:rsidRPr="005E4699" w:rsidRDefault="008545FC">
            <w:pPr>
              <w:pStyle w:val="Tabletext"/>
            </w:pPr>
            <w:r w:rsidRPr="005E4699">
              <w:t>No</w:t>
            </w:r>
          </w:p>
        </w:tc>
        <w:tc>
          <w:tcPr>
            <w:tcW w:w="1276" w:type="dxa"/>
          </w:tcPr>
          <w:p w:rsidR="008545FC" w:rsidRPr="005E4699" w:rsidRDefault="008545FC">
            <w:pPr>
              <w:pStyle w:val="Tabletext"/>
            </w:pPr>
            <w:r w:rsidRPr="005E4699">
              <w:t>No</w:t>
            </w:r>
          </w:p>
        </w:tc>
        <w:tc>
          <w:tcPr>
            <w:tcW w:w="1134" w:type="dxa"/>
          </w:tcPr>
          <w:p w:rsidR="008545FC" w:rsidRPr="005E4699" w:rsidRDefault="008545FC">
            <w:pPr>
              <w:pStyle w:val="Tabletext"/>
            </w:pPr>
            <w:r w:rsidRPr="005E4699">
              <w:t>No</w:t>
            </w:r>
          </w:p>
        </w:tc>
        <w:tc>
          <w:tcPr>
            <w:tcW w:w="1701" w:type="dxa"/>
          </w:tcPr>
          <w:p w:rsidR="008545FC" w:rsidRPr="005E4699" w:rsidRDefault="008545FC">
            <w:pPr>
              <w:pStyle w:val="Tabletext"/>
            </w:pPr>
            <w:r w:rsidRPr="005E4699">
              <w:t>No</w:t>
            </w:r>
          </w:p>
        </w:tc>
        <w:tc>
          <w:tcPr>
            <w:tcW w:w="1559" w:type="dxa"/>
          </w:tcPr>
          <w:p w:rsidR="008545FC" w:rsidRPr="005E4699" w:rsidRDefault="008545FC">
            <w:pPr>
              <w:pStyle w:val="Tabletext"/>
            </w:pPr>
            <w:r w:rsidRPr="005E4699">
              <w:t>No</w:t>
            </w:r>
          </w:p>
        </w:tc>
        <w:tc>
          <w:tcPr>
            <w:tcW w:w="1276" w:type="dxa"/>
          </w:tcPr>
          <w:p w:rsidR="008545FC" w:rsidRPr="005E4699" w:rsidRDefault="008545FC">
            <w:pPr>
              <w:pStyle w:val="Tabletext"/>
            </w:pPr>
            <w:r w:rsidRPr="005E4699">
              <w:t>No</w:t>
            </w:r>
          </w:p>
        </w:tc>
        <w:tc>
          <w:tcPr>
            <w:tcW w:w="1701" w:type="dxa"/>
          </w:tcPr>
          <w:p w:rsidR="008545FC" w:rsidRPr="005E4699" w:rsidRDefault="008545FC">
            <w:pPr>
              <w:pStyle w:val="Tabletext"/>
            </w:pPr>
          </w:p>
        </w:tc>
        <w:tc>
          <w:tcPr>
            <w:tcW w:w="1276" w:type="dxa"/>
          </w:tcPr>
          <w:p w:rsidR="008545FC" w:rsidRPr="005E4699" w:rsidRDefault="008545FC">
            <w:pPr>
              <w:pStyle w:val="Tabletext"/>
            </w:pPr>
            <w:r w:rsidRPr="005E4699">
              <w:t>No</w:t>
            </w:r>
          </w:p>
        </w:tc>
      </w:tr>
      <w:tr w:rsidR="00DA03F3" w:rsidRPr="005E4699" w:rsidTr="00DA03F3">
        <w:trPr>
          <w:cantSplit/>
        </w:trPr>
        <w:tc>
          <w:tcPr>
            <w:tcW w:w="993" w:type="dxa"/>
          </w:tcPr>
          <w:p w:rsidR="008545FC" w:rsidRPr="005E4699" w:rsidRDefault="008545FC">
            <w:pPr>
              <w:pStyle w:val="Tabletext"/>
            </w:pPr>
            <w:r w:rsidRPr="005E4699">
              <w:lastRenderedPageBreak/>
              <w:t>HO1558</w:t>
            </w:r>
          </w:p>
        </w:tc>
        <w:tc>
          <w:tcPr>
            <w:tcW w:w="2551" w:type="dxa"/>
          </w:tcPr>
          <w:p w:rsidR="008545FC" w:rsidRPr="005E4699" w:rsidRDefault="008545FC" w:rsidP="00C30B2C">
            <w:pPr>
              <w:pStyle w:val="Tabletextbold"/>
            </w:pPr>
            <w:r w:rsidRPr="00F31184">
              <w:t xml:space="preserve">“Claremont” </w:t>
            </w:r>
            <w:r w:rsidRPr="005E4699">
              <w:t xml:space="preserve">Residence, </w:t>
            </w:r>
          </w:p>
          <w:p w:rsidR="008545FC" w:rsidRPr="005E4699" w:rsidRDefault="00F12B82">
            <w:pPr>
              <w:pStyle w:val="Tabletext"/>
            </w:pPr>
            <w:r>
              <w:t>17</w:t>
            </w:r>
            <w:r w:rsidR="008545FC" w:rsidRPr="005E4699">
              <w:t xml:space="preserve"> Drysdale Street, </w:t>
            </w:r>
          </w:p>
          <w:p w:rsidR="008545FC" w:rsidRPr="005E4699" w:rsidRDefault="008545FC">
            <w:pPr>
              <w:pStyle w:val="Tabletext"/>
            </w:pPr>
            <w:r w:rsidRPr="005E4699">
              <w:t>Portarlington</w:t>
            </w:r>
          </w:p>
        </w:tc>
        <w:tc>
          <w:tcPr>
            <w:tcW w:w="1134" w:type="dxa"/>
          </w:tcPr>
          <w:p w:rsidR="008545FC" w:rsidRPr="005E4699" w:rsidRDefault="008545FC">
            <w:pPr>
              <w:pStyle w:val="Tabletext"/>
            </w:pPr>
            <w:r w:rsidRPr="005E4699">
              <w:t>No</w:t>
            </w:r>
          </w:p>
        </w:tc>
        <w:tc>
          <w:tcPr>
            <w:tcW w:w="1276" w:type="dxa"/>
          </w:tcPr>
          <w:p w:rsidR="008545FC" w:rsidRPr="005E4699" w:rsidRDefault="008545FC">
            <w:pPr>
              <w:pStyle w:val="Tabletext"/>
            </w:pPr>
            <w:r w:rsidRPr="005E4699">
              <w:t>No</w:t>
            </w:r>
          </w:p>
        </w:tc>
        <w:tc>
          <w:tcPr>
            <w:tcW w:w="1134" w:type="dxa"/>
          </w:tcPr>
          <w:p w:rsidR="008545FC" w:rsidRPr="005E4699" w:rsidRDefault="008545FC">
            <w:pPr>
              <w:pStyle w:val="Tabletext"/>
            </w:pPr>
            <w:r w:rsidRPr="005E4699">
              <w:t>No</w:t>
            </w:r>
          </w:p>
        </w:tc>
        <w:tc>
          <w:tcPr>
            <w:tcW w:w="1701" w:type="dxa"/>
          </w:tcPr>
          <w:p w:rsidR="008545FC" w:rsidRPr="005E4699" w:rsidRDefault="008545FC">
            <w:pPr>
              <w:pStyle w:val="Tabletext"/>
            </w:pPr>
            <w:r w:rsidRPr="005E4699">
              <w:t>No</w:t>
            </w:r>
          </w:p>
        </w:tc>
        <w:tc>
          <w:tcPr>
            <w:tcW w:w="1559" w:type="dxa"/>
          </w:tcPr>
          <w:p w:rsidR="008545FC" w:rsidRPr="005E4699" w:rsidRDefault="008545FC">
            <w:pPr>
              <w:pStyle w:val="Tabletext"/>
            </w:pPr>
            <w:r w:rsidRPr="005E4699">
              <w:t>No</w:t>
            </w:r>
          </w:p>
        </w:tc>
        <w:tc>
          <w:tcPr>
            <w:tcW w:w="1276" w:type="dxa"/>
          </w:tcPr>
          <w:p w:rsidR="008545FC" w:rsidRPr="005E4699" w:rsidRDefault="008545FC">
            <w:pPr>
              <w:pStyle w:val="Tabletext"/>
            </w:pPr>
            <w:r w:rsidRPr="005E4699">
              <w:t>No</w:t>
            </w:r>
          </w:p>
        </w:tc>
        <w:tc>
          <w:tcPr>
            <w:tcW w:w="1701" w:type="dxa"/>
          </w:tcPr>
          <w:p w:rsidR="008545FC" w:rsidRPr="005E4699" w:rsidRDefault="008545FC">
            <w:pPr>
              <w:pStyle w:val="Tabletext"/>
            </w:pPr>
          </w:p>
        </w:tc>
        <w:tc>
          <w:tcPr>
            <w:tcW w:w="1276" w:type="dxa"/>
          </w:tcPr>
          <w:p w:rsidR="008545FC" w:rsidRPr="005E4699" w:rsidRDefault="008545FC">
            <w:pPr>
              <w:pStyle w:val="Tabletext"/>
            </w:pPr>
            <w:r w:rsidRPr="005E4699">
              <w:t>No</w:t>
            </w:r>
          </w:p>
        </w:tc>
      </w:tr>
      <w:tr w:rsidR="00DA03F3" w:rsidRPr="005E4699" w:rsidTr="00DA03F3">
        <w:trPr>
          <w:cantSplit/>
        </w:trPr>
        <w:tc>
          <w:tcPr>
            <w:tcW w:w="993" w:type="dxa"/>
          </w:tcPr>
          <w:p w:rsidR="008545FC" w:rsidRPr="005E4699" w:rsidRDefault="008545FC" w:rsidP="00AA1194">
            <w:pPr>
              <w:pStyle w:val="Tabletext"/>
            </w:pPr>
            <w:r w:rsidRPr="005E4699">
              <w:t>HO1783</w:t>
            </w:r>
          </w:p>
        </w:tc>
        <w:tc>
          <w:tcPr>
            <w:tcW w:w="2551" w:type="dxa"/>
          </w:tcPr>
          <w:p w:rsidR="008545FC" w:rsidRPr="00AA1194" w:rsidRDefault="008545FC" w:rsidP="00AA1194">
            <w:pPr>
              <w:pStyle w:val="Tabletextbold"/>
            </w:pPr>
            <w:r w:rsidRPr="00AA1194">
              <w:t>Residence</w:t>
            </w:r>
          </w:p>
          <w:p w:rsidR="008545FC" w:rsidRPr="005E4699" w:rsidRDefault="008545FC" w:rsidP="003C7064">
            <w:pPr>
              <w:pStyle w:val="Tabletext"/>
            </w:pPr>
            <w:smartTag w:uri="urn:schemas-microsoft-com:office:smarttags" w:element="place">
              <w:r w:rsidRPr="005E4699">
                <w:t>9 Dudley Street</w:t>
              </w:r>
            </w:smartTag>
            <w:r w:rsidRPr="005E4699">
              <w:t xml:space="preserve">, </w:t>
            </w:r>
          </w:p>
          <w:p w:rsidR="008545FC" w:rsidRPr="005E4699" w:rsidRDefault="008545FC" w:rsidP="003C7064">
            <w:pPr>
              <w:pStyle w:val="Tabletext"/>
            </w:pPr>
            <w:r w:rsidRPr="005E4699">
              <w:t>Belmont</w:t>
            </w:r>
          </w:p>
        </w:tc>
        <w:tc>
          <w:tcPr>
            <w:tcW w:w="1134" w:type="dxa"/>
          </w:tcPr>
          <w:p w:rsidR="008545FC" w:rsidRPr="005E4699" w:rsidRDefault="008545FC" w:rsidP="00AA1194">
            <w:pPr>
              <w:pStyle w:val="Tabletext"/>
            </w:pPr>
            <w:r w:rsidRPr="005E4699">
              <w:t>No</w:t>
            </w:r>
          </w:p>
        </w:tc>
        <w:tc>
          <w:tcPr>
            <w:tcW w:w="1276" w:type="dxa"/>
          </w:tcPr>
          <w:p w:rsidR="008545FC" w:rsidRPr="005E4699" w:rsidRDefault="008545FC" w:rsidP="00AA1194">
            <w:pPr>
              <w:pStyle w:val="Tabletext"/>
            </w:pPr>
            <w:r w:rsidRPr="005E4699">
              <w:t>No</w:t>
            </w:r>
          </w:p>
        </w:tc>
        <w:tc>
          <w:tcPr>
            <w:tcW w:w="1134" w:type="dxa"/>
          </w:tcPr>
          <w:p w:rsidR="008545FC" w:rsidRPr="005E4699" w:rsidRDefault="008545FC" w:rsidP="00AA1194">
            <w:pPr>
              <w:pStyle w:val="Tabletext"/>
            </w:pPr>
            <w:r w:rsidRPr="005E4699">
              <w:t>No</w:t>
            </w:r>
          </w:p>
        </w:tc>
        <w:tc>
          <w:tcPr>
            <w:tcW w:w="1701" w:type="dxa"/>
          </w:tcPr>
          <w:p w:rsidR="008545FC" w:rsidRPr="005E4699" w:rsidRDefault="008545FC" w:rsidP="00AA1194">
            <w:pPr>
              <w:pStyle w:val="Tabletext"/>
            </w:pPr>
            <w:r w:rsidRPr="005E4699">
              <w:t>No</w:t>
            </w:r>
          </w:p>
        </w:tc>
        <w:tc>
          <w:tcPr>
            <w:tcW w:w="1559" w:type="dxa"/>
          </w:tcPr>
          <w:p w:rsidR="008545FC" w:rsidRPr="005E4699" w:rsidRDefault="008545FC" w:rsidP="00AA1194">
            <w:pPr>
              <w:pStyle w:val="Tabletext"/>
            </w:pPr>
            <w:r w:rsidRPr="005E4699">
              <w:t>No</w:t>
            </w:r>
          </w:p>
        </w:tc>
        <w:tc>
          <w:tcPr>
            <w:tcW w:w="1276" w:type="dxa"/>
          </w:tcPr>
          <w:p w:rsidR="008545FC" w:rsidRPr="005E4699" w:rsidRDefault="008545FC" w:rsidP="00AA1194">
            <w:pPr>
              <w:pStyle w:val="Tabletext"/>
            </w:pPr>
            <w:r w:rsidRPr="005E4699">
              <w:t>No</w:t>
            </w:r>
          </w:p>
        </w:tc>
        <w:tc>
          <w:tcPr>
            <w:tcW w:w="1701" w:type="dxa"/>
          </w:tcPr>
          <w:p w:rsidR="008545FC" w:rsidRPr="005E4699" w:rsidRDefault="008545FC">
            <w:pPr>
              <w:widowControl w:val="0"/>
              <w:rPr>
                <w:rFonts w:ascii="Arial" w:hAnsi="Arial"/>
                <w:sz w:val="18"/>
              </w:rPr>
            </w:pPr>
          </w:p>
        </w:tc>
        <w:tc>
          <w:tcPr>
            <w:tcW w:w="1276" w:type="dxa"/>
          </w:tcPr>
          <w:p w:rsidR="008545FC" w:rsidRPr="005E4699" w:rsidRDefault="008545FC" w:rsidP="00AA1194">
            <w:pPr>
              <w:pStyle w:val="Tabletext"/>
            </w:pPr>
            <w:r w:rsidRPr="005E4699">
              <w:t>No</w:t>
            </w:r>
          </w:p>
        </w:tc>
      </w:tr>
      <w:tr w:rsidR="00DA03F3" w:rsidRPr="005E4699" w:rsidTr="00DA03F3">
        <w:trPr>
          <w:cantSplit/>
        </w:trPr>
        <w:tc>
          <w:tcPr>
            <w:tcW w:w="993" w:type="dxa"/>
          </w:tcPr>
          <w:p w:rsidR="008545FC" w:rsidRPr="005E4699" w:rsidRDefault="008545FC">
            <w:pPr>
              <w:pStyle w:val="Tabletext"/>
            </w:pPr>
            <w:r w:rsidRPr="005E4699">
              <w:t>HO1559</w:t>
            </w:r>
          </w:p>
        </w:tc>
        <w:tc>
          <w:tcPr>
            <w:tcW w:w="2551" w:type="dxa"/>
          </w:tcPr>
          <w:p w:rsidR="008545FC" w:rsidRPr="005E4699" w:rsidRDefault="008545FC" w:rsidP="00F31184">
            <w:pPr>
              <w:pStyle w:val="Tabletextbold"/>
            </w:pPr>
            <w:r w:rsidRPr="005E4699">
              <w:t>St. Paul’s Anglican Church</w:t>
            </w:r>
          </w:p>
          <w:p w:rsidR="008545FC" w:rsidRPr="005E4699" w:rsidRDefault="008545FC">
            <w:pPr>
              <w:pStyle w:val="Tabletext"/>
            </w:pPr>
            <w:r w:rsidRPr="005E4699">
              <w:t xml:space="preserve">10-12 </w:t>
            </w:r>
            <w:smartTag w:uri="urn:schemas-microsoft-com:office:smarttags" w:element="place">
              <w:r w:rsidRPr="005E4699">
                <w:t>Dudley</w:t>
              </w:r>
            </w:smartTag>
            <w:r w:rsidRPr="005E4699">
              <w:t xml:space="preserve"> Parade, </w:t>
            </w:r>
          </w:p>
          <w:p w:rsidR="00521674" w:rsidRPr="005E4699" w:rsidRDefault="008545FC">
            <w:pPr>
              <w:pStyle w:val="Tabletext"/>
            </w:pPr>
            <w:r w:rsidRPr="005E4699">
              <w:t>St Leonards</w:t>
            </w:r>
          </w:p>
        </w:tc>
        <w:tc>
          <w:tcPr>
            <w:tcW w:w="1134" w:type="dxa"/>
          </w:tcPr>
          <w:p w:rsidR="008545FC" w:rsidRPr="005E4699" w:rsidRDefault="008545FC">
            <w:pPr>
              <w:pStyle w:val="Tabletext"/>
            </w:pPr>
            <w:r w:rsidRPr="005E4699">
              <w:t>No</w:t>
            </w:r>
          </w:p>
        </w:tc>
        <w:tc>
          <w:tcPr>
            <w:tcW w:w="1276" w:type="dxa"/>
          </w:tcPr>
          <w:p w:rsidR="008545FC" w:rsidRPr="005E4699" w:rsidRDefault="008545FC">
            <w:pPr>
              <w:pStyle w:val="Tabletext"/>
            </w:pPr>
            <w:r w:rsidRPr="005E4699">
              <w:t>No</w:t>
            </w:r>
          </w:p>
        </w:tc>
        <w:tc>
          <w:tcPr>
            <w:tcW w:w="1134" w:type="dxa"/>
          </w:tcPr>
          <w:p w:rsidR="008545FC" w:rsidRPr="005E4699" w:rsidRDefault="008545FC">
            <w:pPr>
              <w:pStyle w:val="Tabletext"/>
            </w:pPr>
            <w:r w:rsidRPr="005E4699">
              <w:t>No</w:t>
            </w:r>
          </w:p>
        </w:tc>
        <w:tc>
          <w:tcPr>
            <w:tcW w:w="1701" w:type="dxa"/>
          </w:tcPr>
          <w:p w:rsidR="008545FC" w:rsidRPr="005E4699" w:rsidRDefault="008545FC">
            <w:pPr>
              <w:pStyle w:val="Tabletext"/>
            </w:pPr>
            <w:r w:rsidRPr="005E4699">
              <w:t>No</w:t>
            </w:r>
          </w:p>
        </w:tc>
        <w:tc>
          <w:tcPr>
            <w:tcW w:w="1559" w:type="dxa"/>
          </w:tcPr>
          <w:p w:rsidR="008545FC" w:rsidRPr="005E4699" w:rsidRDefault="008545FC">
            <w:pPr>
              <w:pStyle w:val="Tabletext"/>
            </w:pPr>
            <w:r w:rsidRPr="005E4699">
              <w:t>No</w:t>
            </w:r>
          </w:p>
        </w:tc>
        <w:tc>
          <w:tcPr>
            <w:tcW w:w="1276" w:type="dxa"/>
          </w:tcPr>
          <w:p w:rsidR="008545FC" w:rsidRPr="005E4699" w:rsidRDefault="008545FC">
            <w:pPr>
              <w:pStyle w:val="Tabletext"/>
            </w:pPr>
            <w:r w:rsidRPr="005E4699">
              <w:t>Yes</w:t>
            </w:r>
          </w:p>
        </w:tc>
        <w:tc>
          <w:tcPr>
            <w:tcW w:w="1701" w:type="dxa"/>
          </w:tcPr>
          <w:p w:rsidR="008545FC" w:rsidRPr="005E4699" w:rsidRDefault="008545FC">
            <w:pPr>
              <w:pStyle w:val="Tabletext"/>
            </w:pPr>
          </w:p>
        </w:tc>
        <w:tc>
          <w:tcPr>
            <w:tcW w:w="1276" w:type="dxa"/>
          </w:tcPr>
          <w:p w:rsidR="008545FC" w:rsidRPr="005E4699" w:rsidRDefault="008545FC">
            <w:pPr>
              <w:pStyle w:val="Tabletext"/>
            </w:pPr>
            <w:r w:rsidRPr="005E4699">
              <w:t>No</w:t>
            </w:r>
          </w:p>
        </w:tc>
      </w:tr>
      <w:tr w:rsidR="00DA03F3" w:rsidRPr="005E4699" w:rsidTr="00DA03F3">
        <w:trPr>
          <w:cantSplit/>
        </w:trPr>
        <w:tc>
          <w:tcPr>
            <w:tcW w:w="993" w:type="dxa"/>
          </w:tcPr>
          <w:p w:rsidR="008545FC" w:rsidRPr="005E4699" w:rsidRDefault="008545FC">
            <w:pPr>
              <w:pStyle w:val="Tabletext"/>
            </w:pPr>
            <w:r w:rsidRPr="005E4699">
              <w:t>HO1560</w:t>
            </w:r>
          </w:p>
        </w:tc>
        <w:tc>
          <w:tcPr>
            <w:tcW w:w="2551" w:type="dxa"/>
          </w:tcPr>
          <w:p w:rsidR="008545FC" w:rsidRPr="005E4699" w:rsidRDefault="008545FC" w:rsidP="00F31184">
            <w:pPr>
              <w:pStyle w:val="Tabletextbold"/>
            </w:pPr>
            <w:r w:rsidRPr="005E4699">
              <w:t>“Crescent”</w:t>
            </w:r>
          </w:p>
          <w:p w:rsidR="008545FC" w:rsidRPr="005E4699" w:rsidRDefault="008545FC">
            <w:pPr>
              <w:pStyle w:val="Tabletext"/>
            </w:pPr>
            <w:r w:rsidRPr="005E4699">
              <w:t xml:space="preserve">Residence, </w:t>
            </w:r>
          </w:p>
          <w:p w:rsidR="008545FC" w:rsidRPr="005E4699" w:rsidRDefault="008545FC">
            <w:pPr>
              <w:pStyle w:val="Tabletext"/>
            </w:pPr>
            <w:smartTag w:uri="urn:schemas-microsoft-com:office:smarttags" w:element="place">
              <w:r w:rsidRPr="005E4699">
                <w:t>40 Earles Road</w:t>
              </w:r>
            </w:smartTag>
            <w:r w:rsidRPr="005E4699">
              <w:t xml:space="preserve">, </w:t>
            </w:r>
          </w:p>
          <w:p w:rsidR="003C09DF" w:rsidRPr="005E4699" w:rsidRDefault="008545FC">
            <w:pPr>
              <w:pStyle w:val="Tabletext"/>
            </w:pPr>
            <w:r w:rsidRPr="005E4699">
              <w:t>Moolap</w:t>
            </w:r>
          </w:p>
        </w:tc>
        <w:tc>
          <w:tcPr>
            <w:tcW w:w="1134" w:type="dxa"/>
          </w:tcPr>
          <w:p w:rsidR="008545FC" w:rsidRPr="005E4699" w:rsidRDefault="008545FC">
            <w:pPr>
              <w:pStyle w:val="Tabletext"/>
            </w:pPr>
            <w:r w:rsidRPr="005E4699">
              <w:t>Yes</w:t>
            </w:r>
          </w:p>
        </w:tc>
        <w:tc>
          <w:tcPr>
            <w:tcW w:w="1276" w:type="dxa"/>
          </w:tcPr>
          <w:p w:rsidR="008545FC" w:rsidRPr="005E4699" w:rsidRDefault="008545FC">
            <w:pPr>
              <w:pStyle w:val="Tabletext"/>
            </w:pPr>
            <w:r w:rsidRPr="005E4699">
              <w:t>Yes</w:t>
            </w:r>
          </w:p>
        </w:tc>
        <w:tc>
          <w:tcPr>
            <w:tcW w:w="1134" w:type="dxa"/>
          </w:tcPr>
          <w:p w:rsidR="008545FC" w:rsidRPr="005E4699" w:rsidRDefault="008545FC">
            <w:pPr>
              <w:pStyle w:val="Tabletext"/>
            </w:pPr>
            <w:r w:rsidRPr="005E4699">
              <w:t>No</w:t>
            </w:r>
          </w:p>
        </w:tc>
        <w:tc>
          <w:tcPr>
            <w:tcW w:w="1701" w:type="dxa"/>
          </w:tcPr>
          <w:p w:rsidR="008545FC" w:rsidRPr="005E4699" w:rsidRDefault="008545FC">
            <w:pPr>
              <w:pStyle w:val="Tabletext"/>
            </w:pPr>
            <w:r w:rsidRPr="005E4699">
              <w:t>No</w:t>
            </w:r>
          </w:p>
        </w:tc>
        <w:tc>
          <w:tcPr>
            <w:tcW w:w="1559" w:type="dxa"/>
          </w:tcPr>
          <w:p w:rsidR="008545FC" w:rsidRPr="005E4699" w:rsidRDefault="008545FC">
            <w:pPr>
              <w:pStyle w:val="Tabletext"/>
            </w:pPr>
            <w:r w:rsidRPr="005E4699">
              <w:t>No</w:t>
            </w:r>
          </w:p>
        </w:tc>
        <w:tc>
          <w:tcPr>
            <w:tcW w:w="1276" w:type="dxa"/>
          </w:tcPr>
          <w:p w:rsidR="008545FC" w:rsidRPr="005E4699" w:rsidRDefault="008545FC">
            <w:pPr>
              <w:pStyle w:val="Tabletext"/>
            </w:pPr>
            <w:r w:rsidRPr="005E4699">
              <w:t>Yes</w:t>
            </w:r>
          </w:p>
        </w:tc>
        <w:tc>
          <w:tcPr>
            <w:tcW w:w="1701" w:type="dxa"/>
          </w:tcPr>
          <w:p w:rsidR="008545FC" w:rsidRPr="005E4699" w:rsidRDefault="008545FC">
            <w:pPr>
              <w:pStyle w:val="Tabletext"/>
            </w:pPr>
          </w:p>
        </w:tc>
        <w:tc>
          <w:tcPr>
            <w:tcW w:w="1276" w:type="dxa"/>
          </w:tcPr>
          <w:p w:rsidR="008545FC" w:rsidRPr="005E4699" w:rsidRDefault="008545FC">
            <w:pPr>
              <w:pStyle w:val="Tabletext"/>
            </w:pPr>
            <w:r w:rsidRPr="005E4699">
              <w:t>No</w:t>
            </w:r>
          </w:p>
        </w:tc>
      </w:tr>
      <w:tr w:rsidR="00DA03F3" w:rsidRPr="005E4699" w:rsidTr="00DA03F3">
        <w:trPr>
          <w:cantSplit/>
        </w:trPr>
        <w:tc>
          <w:tcPr>
            <w:tcW w:w="993" w:type="dxa"/>
          </w:tcPr>
          <w:p w:rsidR="008545FC" w:rsidRPr="005E4699" w:rsidRDefault="008545FC">
            <w:pPr>
              <w:pStyle w:val="Tabletext"/>
            </w:pPr>
            <w:r w:rsidRPr="005E4699">
              <w:t>HO906</w:t>
            </w:r>
          </w:p>
        </w:tc>
        <w:tc>
          <w:tcPr>
            <w:tcW w:w="2551" w:type="dxa"/>
          </w:tcPr>
          <w:p w:rsidR="008545FC" w:rsidRPr="005E4699" w:rsidRDefault="008545FC" w:rsidP="00F31184">
            <w:pPr>
              <w:pStyle w:val="Tabletextbold"/>
            </w:pPr>
            <w:r w:rsidRPr="005E4699">
              <w:t>Walbaringa Flats (former)</w:t>
            </w:r>
          </w:p>
          <w:p w:rsidR="008545FC" w:rsidRPr="005E4699" w:rsidRDefault="008545FC">
            <w:pPr>
              <w:pStyle w:val="Tabletext"/>
            </w:pPr>
            <w:r w:rsidRPr="005E4699">
              <w:t xml:space="preserve">16 &amp; 18 Eastern Beach, </w:t>
            </w:r>
            <w:smartTag w:uri="urn:schemas-microsoft-com:office:smarttags" w:element="place">
              <w:r w:rsidRPr="005E4699">
                <w:t>Geelong</w:t>
              </w:r>
            </w:smartTag>
          </w:p>
        </w:tc>
        <w:tc>
          <w:tcPr>
            <w:tcW w:w="1134" w:type="dxa"/>
          </w:tcPr>
          <w:p w:rsidR="008545FC" w:rsidRPr="005E4699" w:rsidRDefault="008545FC">
            <w:pPr>
              <w:pStyle w:val="Tabletext"/>
            </w:pPr>
            <w:r w:rsidRPr="005E4699">
              <w:t>Yes</w:t>
            </w:r>
          </w:p>
        </w:tc>
        <w:tc>
          <w:tcPr>
            <w:tcW w:w="1276" w:type="dxa"/>
          </w:tcPr>
          <w:p w:rsidR="008545FC" w:rsidRPr="005E4699" w:rsidRDefault="008545FC">
            <w:pPr>
              <w:pStyle w:val="Tabletext"/>
            </w:pPr>
            <w:r w:rsidRPr="005E4699">
              <w:t>No</w:t>
            </w:r>
          </w:p>
        </w:tc>
        <w:tc>
          <w:tcPr>
            <w:tcW w:w="1134" w:type="dxa"/>
          </w:tcPr>
          <w:p w:rsidR="008545FC" w:rsidRPr="005E4699" w:rsidRDefault="008545FC">
            <w:pPr>
              <w:pStyle w:val="Tabletext"/>
            </w:pPr>
            <w:r w:rsidRPr="005E4699">
              <w:t>Yes</w:t>
            </w:r>
          </w:p>
        </w:tc>
        <w:tc>
          <w:tcPr>
            <w:tcW w:w="1701" w:type="dxa"/>
          </w:tcPr>
          <w:p w:rsidR="008545FC" w:rsidRPr="005E4699" w:rsidRDefault="008545FC">
            <w:pPr>
              <w:pStyle w:val="Tabletext"/>
            </w:pPr>
            <w:r w:rsidRPr="005E4699">
              <w:t>No</w:t>
            </w:r>
          </w:p>
        </w:tc>
        <w:tc>
          <w:tcPr>
            <w:tcW w:w="1559" w:type="dxa"/>
          </w:tcPr>
          <w:p w:rsidR="008545FC" w:rsidRPr="005E4699" w:rsidRDefault="008545FC">
            <w:pPr>
              <w:pStyle w:val="Tabletext"/>
            </w:pPr>
            <w:r w:rsidRPr="005E4699">
              <w:t>No</w:t>
            </w:r>
          </w:p>
        </w:tc>
        <w:tc>
          <w:tcPr>
            <w:tcW w:w="1276" w:type="dxa"/>
          </w:tcPr>
          <w:p w:rsidR="008545FC" w:rsidRPr="005E4699" w:rsidRDefault="008545FC">
            <w:pPr>
              <w:pStyle w:val="Tabletext"/>
            </w:pPr>
            <w:r w:rsidRPr="005E4699">
              <w:t>No</w:t>
            </w:r>
          </w:p>
        </w:tc>
        <w:tc>
          <w:tcPr>
            <w:tcW w:w="1701" w:type="dxa"/>
          </w:tcPr>
          <w:p w:rsidR="008545FC" w:rsidRPr="005E4699" w:rsidRDefault="008545FC">
            <w:pPr>
              <w:pStyle w:val="Tabletext"/>
            </w:pPr>
          </w:p>
        </w:tc>
        <w:tc>
          <w:tcPr>
            <w:tcW w:w="1276" w:type="dxa"/>
          </w:tcPr>
          <w:p w:rsidR="008545FC" w:rsidRPr="005E4699" w:rsidRDefault="008545FC">
            <w:pPr>
              <w:pStyle w:val="Tabletext"/>
            </w:pPr>
            <w:r w:rsidRPr="005E4699">
              <w:t>No</w:t>
            </w:r>
          </w:p>
        </w:tc>
      </w:tr>
      <w:tr w:rsidR="00DA03F3" w:rsidRPr="005E4699" w:rsidTr="00DA03F3">
        <w:trPr>
          <w:cantSplit/>
        </w:trPr>
        <w:tc>
          <w:tcPr>
            <w:tcW w:w="993" w:type="dxa"/>
          </w:tcPr>
          <w:p w:rsidR="008545FC" w:rsidRPr="005E4699" w:rsidRDefault="008545FC">
            <w:pPr>
              <w:pStyle w:val="Tabletext"/>
            </w:pPr>
            <w:r w:rsidRPr="005E4699">
              <w:t>HO95</w:t>
            </w:r>
          </w:p>
        </w:tc>
        <w:tc>
          <w:tcPr>
            <w:tcW w:w="2551" w:type="dxa"/>
          </w:tcPr>
          <w:p w:rsidR="008545FC" w:rsidRPr="005E4699" w:rsidRDefault="008545FC" w:rsidP="00F31184">
            <w:pPr>
              <w:pStyle w:val="Tabletextbold"/>
            </w:pPr>
            <w:r w:rsidRPr="005E4699">
              <w:t>“Ariston” and “Jesmond”</w:t>
            </w:r>
          </w:p>
          <w:p w:rsidR="008545FC" w:rsidRPr="005E4699" w:rsidRDefault="008545FC">
            <w:pPr>
              <w:pStyle w:val="Tabletext"/>
            </w:pPr>
            <w:r w:rsidRPr="005E4699">
              <w:t>Residence,</w:t>
            </w:r>
          </w:p>
          <w:p w:rsidR="008545FC" w:rsidRPr="005E4699" w:rsidRDefault="008545FC">
            <w:pPr>
              <w:pStyle w:val="Tabletext"/>
            </w:pPr>
            <w:r w:rsidRPr="005E4699">
              <w:t xml:space="preserve">32-34 Eastern Beach, </w:t>
            </w:r>
            <w:smartTag w:uri="urn:schemas-microsoft-com:office:smarttags" w:element="place">
              <w:r w:rsidRPr="005E4699">
                <w:t>Geelong</w:t>
              </w:r>
            </w:smartTag>
          </w:p>
        </w:tc>
        <w:tc>
          <w:tcPr>
            <w:tcW w:w="1134" w:type="dxa"/>
          </w:tcPr>
          <w:p w:rsidR="008545FC" w:rsidRPr="005E4699" w:rsidRDefault="008545FC">
            <w:pPr>
              <w:pStyle w:val="Tabletext"/>
            </w:pPr>
            <w:r w:rsidRPr="005E4699">
              <w:t>Yes</w:t>
            </w:r>
          </w:p>
        </w:tc>
        <w:tc>
          <w:tcPr>
            <w:tcW w:w="1276" w:type="dxa"/>
          </w:tcPr>
          <w:p w:rsidR="008545FC" w:rsidRPr="005E4699" w:rsidRDefault="008545FC">
            <w:pPr>
              <w:pStyle w:val="Tabletext"/>
            </w:pPr>
            <w:r w:rsidRPr="005E4699">
              <w:t>Yes</w:t>
            </w:r>
          </w:p>
        </w:tc>
        <w:tc>
          <w:tcPr>
            <w:tcW w:w="1134" w:type="dxa"/>
          </w:tcPr>
          <w:p w:rsidR="008545FC" w:rsidRPr="005E4699" w:rsidRDefault="008545FC">
            <w:pPr>
              <w:pStyle w:val="Tabletext"/>
            </w:pPr>
            <w:r w:rsidRPr="005E4699">
              <w:t>Yes</w:t>
            </w:r>
          </w:p>
        </w:tc>
        <w:tc>
          <w:tcPr>
            <w:tcW w:w="1701" w:type="dxa"/>
          </w:tcPr>
          <w:p w:rsidR="008545FC" w:rsidRPr="005E4699" w:rsidRDefault="008545FC">
            <w:pPr>
              <w:pStyle w:val="Tabletext"/>
            </w:pPr>
            <w:r w:rsidRPr="005E4699">
              <w:t>Yes- fence</w:t>
            </w:r>
          </w:p>
        </w:tc>
        <w:tc>
          <w:tcPr>
            <w:tcW w:w="1559" w:type="dxa"/>
          </w:tcPr>
          <w:p w:rsidR="008545FC" w:rsidRPr="005E4699" w:rsidRDefault="008545FC">
            <w:pPr>
              <w:pStyle w:val="Tabletext"/>
            </w:pPr>
            <w:r w:rsidRPr="005E4699">
              <w:t>No</w:t>
            </w:r>
          </w:p>
        </w:tc>
        <w:tc>
          <w:tcPr>
            <w:tcW w:w="1276" w:type="dxa"/>
          </w:tcPr>
          <w:p w:rsidR="008545FC" w:rsidRPr="005E4699" w:rsidRDefault="008545FC">
            <w:pPr>
              <w:pStyle w:val="Tabletext"/>
            </w:pPr>
            <w:r w:rsidRPr="005E4699">
              <w:t>Yes</w:t>
            </w:r>
          </w:p>
        </w:tc>
        <w:tc>
          <w:tcPr>
            <w:tcW w:w="1701" w:type="dxa"/>
          </w:tcPr>
          <w:p w:rsidR="008545FC" w:rsidRPr="005E4699" w:rsidRDefault="008545FC">
            <w:pPr>
              <w:pStyle w:val="Tabletext"/>
            </w:pPr>
          </w:p>
        </w:tc>
        <w:tc>
          <w:tcPr>
            <w:tcW w:w="1276" w:type="dxa"/>
          </w:tcPr>
          <w:p w:rsidR="008545FC" w:rsidRPr="005E4699" w:rsidRDefault="008545FC">
            <w:pPr>
              <w:pStyle w:val="Tabletext"/>
            </w:pPr>
            <w:r w:rsidRPr="005E4699">
              <w:t>No</w:t>
            </w:r>
          </w:p>
        </w:tc>
      </w:tr>
      <w:tr w:rsidR="00DA03F3" w:rsidRPr="005E4699" w:rsidTr="00DA03F3">
        <w:trPr>
          <w:cantSplit/>
        </w:trPr>
        <w:tc>
          <w:tcPr>
            <w:tcW w:w="993" w:type="dxa"/>
          </w:tcPr>
          <w:p w:rsidR="008545FC" w:rsidRPr="005E4699" w:rsidRDefault="008545FC">
            <w:pPr>
              <w:pStyle w:val="Tabletext"/>
            </w:pPr>
            <w:r w:rsidRPr="005E4699">
              <w:t>HO907</w:t>
            </w:r>
          </w:p>
        </w:tc>
        <w:tc>
          <w:tcPr>
            <w:tcW w:w="2551" w:type="dxa"/>
          </w:tcPr>
          <w:p w:rsidR="008545FC" w:rsidRPr="005E4699" w:rsidRDefault="008545FC" w:rsidP="00F31184">
            <w:pPr>
              <w:pStyle w:val="Tabletextbold"/>
            </w:pPr>
            <w:r w:rsidRPr="005E4699">
              <w:t>Residence</w:t>
            </w:r>
          </w:p>
          <w:p w:rsidR="008545FC" w:rsidRPr="005E4699" w:rsidRDefault="008545FC">
            <w:pPr>
              <w:pStyle w:val="Tabletext"/>
            </w:pPr>
            <w:r w:rsidRPr="005E4699">
              <w:t xml:space="preserve">36 Eastern Beach, </w:t>
            </w:r>
          </w:p>
          <w:p w:rsidR="008545FC" w:rsidRPr="005E4699" w:rsidRDefault="008545FC">
            <w:pPr>
              <w:pStyle w:val="Tabletext"/>
            </w:pPr>
            <w:smartTag w:uri="urn:schemas-microsoft-com:office:smarttags" w:element="place">
              <w:r w:rsidRPr="005E4699">
                <w:t>Geelong</w:t>
              </w:r>
            </w:smartTag>
          </w:p>
        </w:tc>
        <w:tc>
          <w:tcPr>
            <w:tcW w:w="1134" w:type="dxa"/>
          </w:tcPr>
          <w:p w:rsidR="008545FC" w:rsidRPr="005E4699" w:rsidRDefault="008545FC">
            <w:pPr>
              <w:pStyle w:val="Tabletext"/>
            </w:pPr>
            <w:r w:rsidRPr="005E4699">
              <w:t>Yes</w:t>
            </w:r>
          </w:p>
        </w:tc>
        <w:tc>
          <w:tcPr>
            <w:tcW w:w="1276" w:type="dxa"/>
          </w:tcPr>
          <w:p w:rsidR="008545FC" w:rsidRPr="005E4699" w:rsidRDefault="008545FC">
            <w:pPr>
              <w:pStyle w:val="Tabletext"/>
            </w:pPr>
            <w:r w:rsidRPr="005E4699">
              <w:t>No</w:t>
            </w:r>
          </w:p>
        </w:tc>
        <w:tc>
          <w:tcPr>
            <w:tcW w:w="1134" w:type="dxa"/>
          </w:tcPr>
          <w:p w:rsidR="008545FC" w:rsidRPr="005E4699" w:rsidRDefault="008545FC">
            <w:pPr>
              <w:pStyle w:val="Tabletext"/>
            </w:pPr>
            <w:r w:rsidRPr="005E4699">
              <w:t>No</w:t>
            </w:r>
          </w:p>
        </w:tc>
        <w:tc>
          <w:tcPr>
            <w:tcW w:w="1701" w:type="dxa"/>
          </w:tcPr>
          <w:p w:rsidR="008545FC" w:rsidRPr="005E4699" w:rsidRDefault="008545FC">
            <w:pPr>
              <w:pStyle w:val="Tabletext"/>
            </w:pPr>
            <w:r w:rsidRPr="005E4699">
              <w:t>Yes- fence</w:t>
            </w:r>
          </w:p>
        </w:tc>
        <w:tc>
          <w:tcPr>
            <w:tcW w:w="1559" w:type="dxa"/>
          </w:tcPr>
          <w:p w:rsidR="008545FC" w:rsidRPr="005E4699" w:rsidRDefault="008545FC">
            <w:pPr>
              <w:pStyle w:val="Tabletext"/>
            </w:pPr>
            <w:r w:rsidRPr="005E4699">
              <w:t>No</w:t>
            </w:r>
          </w:p>
        </w:tc>
        <w:tc>
          <w:tcPr>
            <w:tcW w:w="1276" w:type="dxa"/>
          </w:tcPr>
          <w:p w:rsidR="008545FC" w:rsidRPr="005E4699" w:rsidRDefault="008545FC">
            <w:pPr>
              <w:pStyle w:val="Tabletext"/>
            </w:pPr>
            <w:r w:rsidRPr="005E4699">
              <w:t>No</w:t>
            </w:r>
          </w:p>
        </w:tc>
        <w:tc>
          <w:tcPr>
            <w:tcW w:w="1701" w:type="dxa"/>
          </w:tcPr>
          <w:p w:rsidR="008545FC" w:rsidRPr="005E4699" w:rsidRDefault="008545FC">
            <w:pPr>
              <w:pStyle w:val="Tabletext"/>
            </w:pPr>
          </w:p>
        </w:tc>
        <w:tc>
          <w:tcPr>
            <w:tcW w:w="1276" w:type="dxa"/>
          </w:tcPr>
          <w:p w:rsidR="008545FC" w:rsidRPr="005E4699" w:rsidRDefault="008545FC">
            <w:pPr>
              <w:pStyle w:val="Tabletext"/>
            </w:pPr>
            <w:r w:rsidRPr="005E4699">
              <w:t>No</w:t>
            </w:r>
          </w:p>
        </w:tc>
      </w:tr>
      <w:tr w:rsidR="00DA03F3" w:rsidRPr="005E4699" w:rsidTr="00DA03F3">
        <w:trPr>
          <w:cantSplit/>
        </w:trPr>
        <w:tc>
          <w:tcPr>
            <w:tcW w:w="993" w:type="dxa"/>
          </w:tcPr>
          <w:p w:rsidR="008545FC" w:rsidRPr="005E4699" w:rsidRDefault="008545FC">
            <w:pPr>
              <w:pStyle w:val="Tabletext"/>
            </w:pPr>
            <w:r w:rsidRPr="005E4699">
              <w:t>HO908</w:t>
            </w:r>
          </w:p>
        </w:tc>
        <w:tc>
          <w:tcPr>
            <w:tcW w:w="2551" w:type="dxa"/>
          </w:tcPr>
          <w:p w:rsidR="008545FC" w:rsidRPr="005E4699" w:rsidRDefault="008545FC" w:rsidP="00F31184">
            <w:pPr>
              <w:pStyle w:val="Tabletextbold"/>
            </w:pPr>
            <w:r w:rsidRPr="005E4699">
              <w:t>Residence</w:t>
            </w:r>
          </w:p>
          <w:p w:rsidR="008545FC" w:rsidRPr="005E4699" w:rsidRDefault="008545FC">
            <w:pPr>
              <w:pStyle w:val="Tabletext"/>
            </w:pPr>
            <w:r w:rsidRPr="005E4699">
              <w:t xml:space="preserve">40 Eastern Beach, </w:t>
            </w:r>
          </w:p>
          <w:p w:rsidR="008545FC" w:rsidRPr="005E4699" w:rsidRDefault="008545FC">
            <w:pPr>
              <w:pStyle w:val="Tabletext"/>
            </w:pPr>
            <w:smartTag w:uri="urn:schemas-microsoft-com:office:smarttags" w:element="place">
              <w:r w:rsidRPr="005E4699">
                <w:t>Geelong</w:t>
              </w:r>
            </w:smartTag>
          </w:p>
        </w:tc>
        <w:tc>
          <w:tcPr>
            <w:tcW w:w="1134" w:type="dxa"/>
          </w:tcPr>
          <w:p w:rsidR="008545FC" w:rsidRPr="005E4699" w:rsidRDefault="008545FC">
            <w:pPr>
              <w:pStyle w:val="Tabletext"/>
            </w:pPr>
            <w:r w:rsidRPr="005E4699">
              <w:t>Yes</w:t>
            </w:r>
          </w:p>
        </w:tc>
        <w:tc>
          <w:tcPr>
            <w:tcW w:w="1276" w:type="dxa"/>
          </w:tcPr>
          <w:p w:rsidR="008545FC" w:rsidRPr="005E4699" w:rsidRDefault="008545FC">
            <w:pPr>
              <w:pStyle w:val="Tabletext"/>
            </w:pPr>
            <w:r w:rsidRPr="005E4699">
              <w:t>No</w:t>
            </w:r>
          </w:p>
        </w:tc>
        <w:tc>
          <w:tcPr>
            <w:tcW w:w="1134" w:type="dxa"/>
          </w:tcPr>
          <w:p w:rsidR="008545FC" w:rsidRPr="005E4699" w:rsidRDefault="008545FC">
            <w:pPr>
              <w:pStyle w:val="Tabletext"/>
            </w:pPr>
            <w:r w:rsidRPr="005E4699">
              <w:t>No</w:t>
            </w:r>
          </w:p>
        </w:tc>
        <w:tc>
          <w:tcPr>
            <w:tcW w:w="1701" w:type="dxa"/>
          </w:tcPr>
          <w:p w:rsidR="008545FC" w:rsidRPr="005E4699" w:rsidRDefault="008545FC">
            <w:pPr>
              <w:pStyle w:val="Tabletext"/>
            </w:pPr>
            <w:r w:rsidRPr="005E4699">
              <w:t>No</w:t>
            </w:r>
          </w:p>
        </w:tc>
        <w:tc>
          <w:tcPr>
            <w:tcW w:w="1559" w:type="dxa"/>
          </w:tcPr>
          <w:p w:rsidR="008545FC" w:rsidRPr="005E4699" w:rsidRDefault="008545FC">
            <w:pPr>
              <w:pStyle w:val="Tabletext"/>
            </w:pPr>
            <w:r w:rsidRPr="005E4699">
              <w:t>No</w:t>
            </w:r>
          </w:p>
        </w:tc>
        <w:tc>
          <w:tcPr>
            <w:tcW w:w="1276" w:type="dxa"/>
          </w:tcPr>
          <w:p w:rsidR="008545FC" w:rsidRPr="005E4699" w:rsidRDefault="008545FC">
            <w:pPr>
              <w:pStyle w:val="Tabletext"/>
            </w:pPr>
            <w:r w:rsidRPr="005E4699">
              <w:t>No</w:t>
            </w:r>
          </w:p>
        </w:tc>
        <w:tc>
          <w:tcPr>
            <w:tcW w:w="1701" w:type="dxa"/>
          </w:tcPr>
          <w:p w:rsidR="008545FC" w:rsidRPr="005E4699" w:rsidRDefault="008545FC">
            <w:pPr>
              <w:pStyle w:val="Tabletext"/>
            </w:pPr>
          </w:p>
        </w:tc>
        <w:tc>
          <w:tcPr>
            <w:tcW w:w="1276" w:type="dxa"/>
          </w:tcPr>
          <w:p w:rsidR="008545FC" w:rsidRPr="005E4699" w:rsidRDefault="008545FC">
            <w:pPr>
              <w:pStyle w:val="Tabletext"/>
            </w:pPr>
            <w:r w:rsidRPr="005E4699">
              <w:t>No</w:t>
            </w:r>
          </w:p>
        </w:tc>
      </w:tr>
      <w:tr w:rsidR="00DA03F3" w:rsidRPr="005E4699" w:rsidTr="00DA03F3">
        <w:trPr>
          <w:cantSplit/>
        </w:trPr>
        <w:tc>
          <w:tcPr>
            <w:tcW w:w="993" w:type="dxa"/>
          </w:tcPr>
          <w:p w:rsidR="008545FC" w:rsidRPr="005E4699" w:rsidRDefault="008545FC">
            <w:pPr>
              <w:pStyle w:val="Tabletext"/>
            </w:pPr>
            <w:r w:rsidRPr="005E4699">
              <w:lastRenderedPageBreak/>
              <w:t>HO910</w:t>
            </w:r>
          </w:p>
        </w:tc>
        <w:tc>
          <w:tcPr>
            <w:tcW w:w="2551" w:type="dxa"/>
          </w:tcPr>
          <w:p w:rsidR="008545FC" w:rsidRPr="005E4699" w:rsidRDefault="008545FC" w:rsidP="00F31184">
            <w:pPr>
              <w:pStyle w:val="Tabletextbold"/>
            </w:pPr>
            <w:r w:rsidRPr="005E4699">
              <w:t>Residence</w:t>
            </w:r>
          </w:p>
          <w:p w:rsidR="008545FC" w:rsidRPr="005E4699" w:rsidRDefault="008545FC">
            <w:pPr>
              <w:pStyle w:val="Tabletext"/>
            </w:pPr>
            <w:r w:rsidRPr="005E4699">
              <w:t xml:space="preserve">46 Eastern Beach, </w:t>
            </w:r>
          </w:p>
          <w:p w:rsidR="00521674" w:rsidRPr="005E4699" w:rsidRDefault="008545FC" w:rsidP="00521674">
            <w:pPr>
              <w:pStyle w:val="Tabletext"/>
              <w:tabs>
                <w:tab w:val="left" w:pos="1140"/>
              </w:tabs>
            </w:pPr>
            <w:r w:rsidRPr="005E4699">
              <w:t>Geelong</w:t>
            </w:r>
          </w:p>
        </w:tc>
        <w:tc>
          <w:tcPr>
            <w:tcW w:w="1134" w:type="dxa"/>
          </w:tcPr>
          <w:p w:rsidR="008545FC" w:rsidRPr="005E4699" w:rsidRDefault="008545FC">
            <w:pPr>
              <w:pStyle w:val="Tabletext"/>
            </w:pPr>
            <w:r w:rsidRPr="005E4699">
              <w:t>Yes</w:t>
            </w:r>
          </w:p>
        </w:tc>
        <w:tc>
          <w:tcPr>
            <w:tcW w:w="1276" w:type="dxa"/>
          </w:tcPr>
          <w:p w:rsidR="008545FC" w:rsidRPr="005E4699" w:rsidRDefault="008545FC">
            <w:pPr>
              <w:pStyle w:val="Tabletext"/>
            </w:pPr>
            <w:r w:rsidRPr="005E4699">
              <w:t>No</w:t>
            </w:r>
          </w:p>
        </w:tc>
        <w:tc>
          <w:tcPr>
            <w:tcW w:w="1134" w:type="dxa"/>
          </w:tcPr>
          <w:p w:rsidR="008545FC" w:rsidRPr="005E4699" w:rsidRDefault="008545FC">
            <w:pPr>
              <w:pStyle w:val="Tabletext"/>
            </w:pPr>
            <w:r w:rsidRPr="005E4699">
              <w:t>No</w:t>
            </w:r>
          </w:p>
        </w:tc>
        <w:tc>
          <w:tcPr>
            <w:tcW w:w="1701" w:type="dxa"/>
          </w:tcPr>
          <w:p w:rsidR="008545FC" w:rsidRPr="005E4699" w:rsidRDefault="008545FC">
            <w:pPr>
              <w:pStyle w:val="Tabletext"/>
            </w:pPr>
            <w:r w:rsidRPr="005E4699">
              <w:t>Yes- fence</w:t>
            </w:r>
          </w:p>
        </w:tc>
        <w:tc>
          <w:tcPr>
            <w:tcW w:w="1559" w:type="dxa"/>
          </w:tcPr>
          <w:p w:rsidR="008545FC" w:rsidRPr="005E4699" w:rsidRDefault="008545FC">
            <w:pPr>
              <w:pStyle w:val="Tabletext"/>
            </w:pPr>
            <w:r w:rsidRPr="005E4699">
              <w:t>No</w:t>
            </w:r>
          </w:p>
        </w:tc>
        <w:tc>
          <w:tcPr>
            <w:tcW w:w="1276" w:type="dxa"/>
          </w:tcPr>
          <w:p w:rsidR="008545FC" w:rsidRPr="005E4699" w:rsidRDefault="008545FC">
            <w:pPr>
              <w:pStyle w:val="Tabletext"/>
            </w:pPr>
            <w:r w:rsidRPr="005E4699">
              <w:t>No</w:t>
            </w:r>
          </w:p>
        </w:tc>
        <w:tc>
          <w:tcPr>
            <w:tcW w:w="1701" w:type="dxa"/>
          </w:tcPr>
          <w:p w:rsidR="008545FC" w:rsidRPr="005E4699" w:rsidRDefault="008545FC">
            <w:pPr>
              <w:pStyle w:val="Tabletext"/>
            </w:pPr>
          </w:p>
        </w:tc>
        <w:tc>
          <w:tcPr>
            <w:tcW w:w="1276" w:type="dxa"/>
          </w:tcPr>
          <w:p w:rsidR="008545FC" w:rsidRPr="005E4699" w:rsidRDefault="008545FC">
            <w:pPr>
              <w:pStyle w:val="Tabletext"/>
            </w:pPr>
            <w:r w:rsidRPr="005E4699">
              <w:t>No</w:t>
            </w:r>
          </w:p>
        </w:tc>
      </w:tr>
      <w:tr w:rsidR="00DA03F3" w:rsidRPr="005E4699" w:rsidTr="00DA03F3">
        <w:trPr>
          <w:cantSplit/>
        </w:trPr>
        <w:tc>
          <w:tcPr>
            <w:tcW w:w="993" w:type="dxa"/>
          </w:tcPr>
          <w:p w:rsidR="008545FC" w:rsidRPr="005E4699" w:rsidRDefault="008545FC">
            <w:pPr>
              <w:pStyle w:val="Tabletext"/>
            </w:pPr>
            <w:r w:rsidRPr="005E4699">
              <w:t>HO911</w:t>
            </w:r>
          </w:p>
        </w:tc>
        <w:tc>
          <w:tcPr>
            <w:tcW w:w="2551" w:type="dxa"/>
          </w:tcPr>
          <w:p w:rsidR="008545FC" w:rsidRPr="005E4699" w:rsidRDefault="008545FC" w:rsidP="00F31184">
            <w:pPr>
              <w:pStyle w:val="Tabletextbold"/>
            </w:pPr>
            <w:r w:rsidRPr="005E4699">
              <w:t>Residence</w:t>
            </w:r>
          </w:p>
          <w:p w:rsidR="008545FC" w:rsidRPr="005E4699" w:rsidRDefault="008545FC">
            <w:pPr>
              <w:pStyle w:val="Tabletext"/>
            </w:pPr>
            <w:r w:rsidRPr="005E4699">
              <w:t xml:space="preserve">48 Eastern Beach, </w:t>
            </w:r>
          </w:p>
          <w:p w:rsidR="00521674" w:rsidRPr="005E4699" w:rsidRDefault="008545FC">
            <w:pPr>
              <w:pStyle w:val="Tabletext"/>
            </w:pPr>
            <w:smartTag w:uri="urn:schemas-microsoft-com:office:smarttags" w:element="place">
              <w:r w:rsidRPr="005E4699">
                <w:t>Geelong</w:t>
              </w:r>
            </w:smartTag>
          </w:p>
        </w:tc>
        <w:tc>
          <w:tcPr>
            <w:tcW w:w="1134" w:type="dxa"/>
          </w:tcPr>
          <w:p w:rsidR="008545FC" w:rsidRPr="005E4699" w:rsidRDefault="008545FC">
            <w:pPr>
              <w:pStyle w:val="Tabletext"/>
            </w:pPr>
            <w:r w:rsidRPr="005E4699">
              <w:t>Yes</w:t>
            </w:r>
          </w:p>
        </w:tc>
        <w:tc>
          <w:tcPr>
            <w:tcW w:w="1276" w:type="dxa"/>
          </w:tcPr>
          <w:p w:rsidR="008545FC" w:rsidRPr="005E4699" w:rsidRDefault="008545FC">
            <w:pPr>
              <w:pStyle w:val="Tabletext"/>
            </w:pPr>
            <w:r w:rsidRPr="005E4699">
              <w:t>No</w:t>
            </w:r>
          </w:p>
        </w:tc>
        <w:tc>
          <w:tcPr>
            <w:tcW w:w="1134" w:type="dxa"/>
          </w:tcPr>
          <w:p w:rsidR="008545FC" w:rsidRPr="005E4699" w:rsidRDefault="008545FC">
            <w:pPr>
              <w:pStyle w:val="Tabletext"/>
            </w:pPr>
            <w:r w:rsidRPr="005E4699">
              <w:t>No</w:t>
            </w:r>
          </w:p>
        </w:tc>
        <w:tc>
          <w:tcPr>
            <w:tcW w:w="1701" w:type="dxa"/>
          </w:tcPr>
          <w:p w:rsidR="008545FC" w:rsidRPr="005E4699" w:rsidRDefault="008545FC">
            <w:pPr>
              <w:pStyle w:val="Tabletext"/>
            </w:pPr>
            <w:r w:rsidRPr="005E4699">
              <w:t>Yes- fence</w:t>
            </w:r>
          </w:p>
        </w:tc>
        <w:tc>
          <w:tcPr>
            <w:tcW w:w="1559" w:type="dxa"/>
          </w:tcPr>
          <w:p w:rsidR="008545FC" w:rsidRPr="005E4699" w:rsidRDefault="008545FC">
            <w:pPr>
              <w:pStyle w:val="Tabletext"/>
            </w:pPr>
            <w:r w:rsidRPr="005E4699">
              <w:t>No</w:t>
            </w:r>
          </w:p>
        </w:tc>
        <w:tc>
          <w:tcPr>
            <w:tcW w:w="1276" w:type="dxa"/>
          </w:tcPr>
          <w:p w:rsidR="008545FC" w:rsidRPr="005E4699" w:rsidRDefault="008545FC">
            <w:pPr>
              <w:pStyle w:val="Tabletext"/>
            </w:pPr>
            <w:r w:rsidRPr="005E4699">
              <w:t>No</w:t>
            </w:r>
          </w:p>
        </w:tc>
        <w:tc>
          <w:tcPr>
            <w:tcW w:w="1701" w:type="dxa"/>
          </w:tcPr>
          <w:p w:rsidR="008545FC" w:rsidRPr="005E4699" w:rsidRDefault="008545FC">
            <w:pPr>
              <w:pStyle w:val="Tabletext"/>
            </w:pPr>
          </w:p>
        </w:tc>
        <w:tc>
          <w:tcPr>
            <w:tcW w:w="1276" w:type="dxa"/>
          </w:tcPr>
          <w:p w:rsidR="008545FC" w:rsidRPr="005E4699" w:rsidRDefault="008545FC">
            <w:pPr>
              <w:pStyle w:val="Tabletext"/>
            </w:pPr>
            <w:r w:rsidRPr="005E4699">
              <w:t>No</w:t>
            </w:r>
          </w:p>
        </w:tc>
      </w:tr>
      <w:tr w:rsidR="00DA03F3" w:rsidRPr="005E4699" w:rsidTr="00DA03F3">
        <w:trPr>
          <w:cantSplit/>
        </w:trPr>
        <w:tc>
          <w:tcPr>
            <w:tcW w:w="993" w:type="dxa"/>
          </w:tcPr>
          <w:p w:rsidR="008545FC" w:rsidRPr="005E4699" w:rsidRDefault="008545FC">
            <w:pPr>
              <w:pStyle w:val="Tabletext"/>
            </w:pPr>
            <w:r w:rsidRPr="005E4699">
              <w:t>HO912</w:t>
            </w:r>
          </w:p>
        </w:tc>
        <w:tc>
          <w:tcPr>
            <w:tcW w:w="2551" w:type="dxa"/>
          </w:tcPr>
          <w:p w:rsidR="008545FC" w:rsidRPr="005E4699" w:rsidRDefault="008545FC" w:rsidP="00F31184">
            <w:pPr>
              <w:pStyle w:val="Tabletextbold"/>
            </w:pPr>
            <w:r w:rsidRPr="005E4699">
              <w:t>Fence</w:t>
            </w:r>
          </w:p>
          <w:p w:rsidR="008545FC" w:rsidRPr="005E4699" w:rsidRDefault="008545FC">
            <w:pPr>
              <w:pStyle w:val="Tabletext"/>
            </w:pPr>
            <w:r w:rsidRPr="005E4699">
              <w:t xml:space="preserve">54 Eastern Beach, </w:t>
            </w:r>
            <w:smartTag w:uri="urn:schemas-microsoft-com:office:smarttags" w:element="place">
              <w:r w:rsidRPr="005E4699">
                <w:t>Geelong</w:t>
              </w:r>
            </w:smartTag>
          </w:p>
          <w:p w:rsidR="008545FC" w:rsidRPr="005E4699" w:rsidRDefault="008545FC">
            <w:pPr>
              <w:pStyle w:val="Tabletext"/>
            </w:pPr>
            <w:r w:rsidRPr="005E4699">
              <w:t>To the extent of all the land within 5 metres of the fence.</w:t>
            </w:r>
          </w:p>
        </w:tc>
        <w:tc>
          <w:tcPr>
            <w:tcW w:w="1134" w:type="dxa"/>
          </w:tcPr>
          <w:p w:rsidR="008545FC" w:rsidRPr="005E4699" w:rsidRDefault="008545FC">
            <w:pPr>
              <w:pStyle w:val="Tabletext"/>
            </w:pPr>
            <w:r w:rsidRPr="005E4699">
              <w:t>Yes</w:t>
            </w:r>
          </w:p>
        </w:tc>
        <w:tc>
          <w:tcPr>
            <w:tcW w:w="1276" w:type="dxa"/>
          </w:tcPr>
          <w:p w:rsidR="008545FC" w:rsidRPr="005E4699" w:rsidRDefault="008545FC">
            <w:pPr>
              <w:pStyle w:val="Tabletext"/>
            </w:pPr>
            <w:r w:rsidRPr="005E4699">
              <w:t>No</w:t>
            </w:r>
          </w:p>
        </w:tc>
        <w:tc>
          <w:tcPr>
            <w:tcW w:w="1134" w:type="dxa"/>
          </w:tcPr>
          <w:p w:rsidR="008545FC" w:rsidRPr="005E4699" w:rsidRDefault="008545FC">
            <w:pPr>
              <w:pStyle w:val="Tabletext"/>
            </w:pPr>
            <w:r w:rsidRPr="005E4699">
              <w:t>No</w:t>
            </w:r>
          </w:p>
        </w:tc>
        <w:tc>
          <w:tcPr>
            <w:tcW w:w="1701" w:type="dxa"/>
          </w:tcPr>
          <w:p w:rsidR="008545FC" w:rsidRPr="005E4699" w:rsidRDefault="008545FC">
            <w:pPr>
              <w:pStyle w:val="Tabletext"/>
            </w:pPr>
            <w:r w:rsidRPr="005E4699">
              <w:t>Yes- fence</w:t>
            </w:r>
          </w:p>
        </w:tc>
        <w:tc>
          <w:tcPr>
            <w:tcW w:w="1559" w:type="dxa"/>
          </w:tcPr>
          <w:p w:rsidR="008545FC" w:rsidRPr="005E4699" w:rsidRDefault="008545FC">
            <w:pPr>
              <w:pStyle w:val="Tabletext"/>
            </w:pPr>
            <w:r w:rsidRPr="005E4699">
              <w:t>No</w:t>
            </w:r>
          </w:p>
        </w:tc>
        <w:tc>
          <w:tcPr>
            <w:tcW w:w="1276" w:type="dxa"/>
          </w:tcPr>
          <w:p w:rsidR="008545FC" w:rsidRPr="005E4699" w:rsidRDefault="008545FC">
            <w:pPr>
              <w:pStyle w:val="Tabletext"/>
            </w:pPr>
            <w:r w:rsidRPr="005E4699">
              <w:t>No</w:t>
            </w:r>
          </w:p>
        </w:tc>
        <w:tc>
          <w:tcPr>
            <w:tcW w:w="1701" w:type="dxa"/>
          </w:tcPr>
          <w:p w:rsidR="008545FC" w:rsidRPr="005E4699" w:rsidRDefault="008545FC">
            <w:pPr>
              <w:pStyle w:val="Tabletext"/>
            </w:pPr>
          </w:p>
        </w:tc>
        <w:tc>
          <w:tcPr>
            <w:tcW w:w="1276" w:type="dxa"/>
          </w:tcPr>
          <w:p w:rsidR="008545FC" w:rsidRPr="005E4699" w:rsidRDefault="008545FC">
            <w:pPr>
              <w:pStyle w:val="Tabletext"/>
            </w:pPr>
            <w:r w:rsidRPr="005E4699">
              <w:t>No</w:t>
            </w:r>
          </w:p>
        </w:tc>
      </w:tr>
      <w:tr w:rsidR="00DA03F3" w:rsidRPr="005E4699" w:rsidTr="00DA03F3">
        <w:trPr>
          <w:cantSplit/>
        </w:trPr>
        <w:tc>
          <w:tcPr>
            <w:tcW w:w="993" w:type="dxa"/>
          </w:tcPr>
          <w:p w:rsidR="008545FC" w:rsidRPr="005E4699" w:rsidRDefault="008545FC">
            <w:pPr>
              <w:pStyle w:val="Tabletext"/>
            </w:pPr>
            <w:r w:rsidRPr="005E4699">
              <w:t>HO8</w:t>
            </w:r>
          </w:p>
        </w:tc>
        <w:tc>
          <w:tcPr>
            <w:tcW w:w="2551" w:type="dxa"/>
          </w:tcPr>
          <w:p w:rsidR="008545FC" w:rsidRPr="005E4699" w:rsidRDefault="008545FC" w:rsidP="00F31184">
            <w:pPr>
              <w:pStyle w:val="Tabletextbold"/>
            </w:pPr>
            <w:r w:rsidRPr="005E4699">
              <w:t>“Corio Villa”</w:t>
            </w:r>
          </w:p>
          <w:p w:rsidR="00521674" w:rsidRPr="005E4699" w:rsidRDefault="008545FC">
            <w:pPr>
              <w:pStyle w:val="Tabletext"/>
            </w:pPr>
            <w:r w:rsidRPr="005E4699">
              <w:t>House, 56</w:t>
            </w:r>
            <w:r w:rsidR="0094311F">
              <w:t>-58</w:t>
            </w:r>
            <w:r w:rsidRPr="005E4699">
              <w:t xml:space="preserve"> Eastern Beach</w:t>
            </w:r>
            <w:r w:rsidR="0094311F">
              <w:t xml:space="preserve"> Road</w:t>
            </w:r>
            <w:r w:rsidRPr="005E4699">
              <w:t>, Geelong</w:t>
            </w:r>
          </w:p>
        </w:tc>
        <w:tc>
          <w:tcPr>
            <w:tcW w:w="1134" w:type="dxa"/>
          </w:tcPr>
          <w:p w:rsidR="008545FC" w:rsidRPr="005E4699" w:rsidRDefault="008545FC">
            <w:pPr>
              <w:pStyle w:val="Tabletext"/>
            </w:pPr>
            <w:r w:rsidRPr="005E4699">
              <w:t>-</w:t>
            </w:r>
          </w:p>
        </w:tc>
        <w:tc>
          <w:tcPr>
            <w:tcW w:w="1276" w:type="dxa"/>
          </w:tcPr>
          <w:p w:rsidR="008545FC" w:rsidRPr="005E4699" w:rsidRDefault="008545FC">
            <w:pPr>
              <w:pStyle w:val="Tabletext"/>
            </w:pPr>
            <w:r w:rsidRPr="005E4699">
              <w:t>-</w:t>
            </w:r>
          </w:p>
        </w:tc>
        <w:tc>
          <w:tcPr>
            <w:tcW w:w="1134" w:type="dxa"/>
          </w:tcPr>
          <w:p w:rsidR="008545FC" w:rsidRPr="005E4699" w:rsidRDefault="008545FC">
            <w:pPr>
              <w:pStyle w:val="Tabletext"/>
            </w:pPr>
            <w:r w:rsidRPr="005E4699">
              <w:t>-</w:t>
            </w:r>
          </w:p>
        </w:tc>
        <w:tc>
          <w:tcPr>
            <w:tcW w:w="1701" w:type="dxa"/>
          </w:tcPr>
          <w:p w:rsidR="008545FC" w:rsidRPr="005E4699" w:rsidRDefault="008545FC">
            <w:pPr>
              <w:pStyle w:val="Tabletext"/>
            </w:pPr>
            <w:r w:rsidRPr="005E4699">
              <w:t>-</w:t>
            </w:r>
          </w:p>
        </w:tc>
        <w:tc>
          <w:tcPr>
            <w:tcW w:w="1559" w:type="dxa"/>
          </w:tcPr>
          <w:p w:rsidR="008545FC" w:rsidRPr="005E4699" w:rsidRDefault="008545FC">
            <w:pPr>
              <w:pStyle w:val="Tabletext"/>
            </w:pPr>
            <w:r w:rsidRPr="005E4699">
              <w:t xml:space="preserve">Yes </w:t>
            </w:r>
          </w:p>
          <w:p w:rsidR="008545FC" w:rsidRPr="005E4699" w:rsidRDefault="008545FC">
            <w:pPr>
              <w:pStyle w:val="Tabletext"/>
            </w:pPr>
            <w:r w:rsidRPr="005E4699">
              <w:t>Ref.No.H193</w:t>
            </w:r>
          </w:p>
        </w:tc>
        <w:tc>
          <w:tcPr>
            <w:tcW w:w="1276" w:type="dxa"/>
          </w:tcPr>
          <w:p w:rsidR="008545FC" w:rsidRPr="005E4699" w:rsidRDefault="008545FC">
            <w:pPr>
              <w:pStyle w:val="Tabletext"/>
            </w:pPr>
            <w:r w:rsidRPr="005E4699">
              <w:t>Yes</w:t>
            </w:r>
          </w:p>
        </w:tc>
        <w:tc>
          <w:tcPr>
            <w:tcW w:w="1701" w:type="dxa"/>
          </w:tcPr>
          <w:p w:rsidR="008545FC" w:rsidRPr="005E4699" w:rsidRDefault="008545FC">
            <w:pPr>
              <w:pStyle w:val="Tabletext"/>
            </w:pPr>
          </w:p>
        </w:tc>
        <w:tc>
          <w:tcPr>
            <w:tcW w:w="1276" w:type="dxa"/>
          </w:tcPr>
          <w:p w:rsidR="008545FC" w:rsidRPr="005E4699" w:rsidRDefault="008545FC">
            <w:pPr>
              <w:pStyle w:val="Tabletext"/>
            </w:pPr>
            <w:r w:rsidRPr="005E4699">
              <w:t>No</w:t>
            </w:r>
          </w:p>
        </w:tc>
      </w:tr>
      <w:tr w:rsidR="00DA03F3" w:rsidRPr="005E4699" w:rsidTr="00DA03F3">
        <w:trPr>
          <w:cantSplit/>
        </w:trPr>
        <w:tc>
          <w:tcPr>
            <w:tcW w:w="993" w:type="dxa"/>
          </w:tcPr>
          <w:p w:rsidR="008545FC" w:rsidRPr="005E4699" w:rsidRDefault="008545FC">
            <w:pPr>
              <w:pStyle w:val="Tabletext"/>
            </w:pPr>
            <w:r w:rsidRPr="005E4699">
              <w:t>HO903</w:t>
            </w:r>
          </w:p>
          <w:p w:rsidR="008545FC" w:rsidRPr="005E4699" w:rsidRDefault="008545FC">
            <w:pPr>
              <w:pStyle w:val="Tabletext"/>
            </w:pPr>
          </w:p>
        </w:tc>
        <w:tc>
          <w:tcPr>
            <w:tcW w:w="2551" w:type="dxa"/>
          </w:tcPr>
          <w:p w:rsidR="008545FC" w:rsidRPr="005E4699" w:rsidRDefault="008545FC" w:rsidP="00F31184">
            <w:pPr>
              <w:pStyle w:val="Tabletextbold"/>
            </w:pPr>
            <w:r w:rsidRPr="005E4699">
              <w:t>Eastern Beach Bathing Complex and Reserve</w:t>
            </w:r>
          </w:p>
          <w:p w:rsidR="008545FC" w:rsidRPr="005E4699" w:rsidRDefault="00F946BB">
            <w:pPr>
              <w:pStyle w:val="Tabletext"/>
            </w:pPr>
            <w:r>
              <w:t xml:space="preserve">31 </w:t>
            </w:r>
            <w:r w:rsidR="008545FC" w:rsidRPr="005E4699">
              <w:t>Eastern Beach R</w:t>
            </w:r>
            <w:r>
              <w:t>oad and 1 Ritchie Boulevard</w:t>
            </w:r>
            <w:r w:rsidR="008545FC" w:rsidRPr="005E4699">
              <w:t>, Geelong</w:t>
            </w:r>
          </w:p>
        </w:tc>
        <w:tc>
          <w:tcPr>
            <w:tcW w:w="1134" w:type="dxa"/>
          </w:tcPr>
          <w:p w:rsidR="008545FC" w:rsidRPr="005E4699" w:rsidRDefault="008545FC">
            <w:pPr>
              <w:pStyle w:val="Tabletext"/>
            </w:pPr>
            <w:r w:rsidRPr="005E4699">
              <w:t>-</w:t>
            </w:r>
          </w:p>
        </w:tc>
        <w:tc>
          <w:tcPr>
            <w:tcW w:w="1276" w:type="dxa"/>
          </w:tcPr>
          <w:p w:rsidR="008545FC" w:rsidRPr="005E4699" w:rsidRDefault="008545FC">
            <w:pPr>
              <w:pStyle w:val="Tabletext"/>
            </w:pPr>
            <w:r w:rsidRPr="005E4699">
              <w:t>-</w:t>
            </w:r>
          </w:p>
        </w:tc>
        <w:tc>
          <w:tcPr>
            <w:tcW w:w="1134" w:type="dxa"/>
          </w:tcPr>
          <w:p w:rsidR="008545FC" w:rsidRPr="005E4699" w:rsidRDefault="008545FC">
            <w:pPr>
              <w:pStyle w:val="Tabletext"/>
            </w:pPr>
            <w:r w:rsidRPr="005E4699">
              <w:t>-</w:t>
            </w:r>
          </w:p>
        </w:tc>
        <w:tc>
          <w:tcPr>
            <w:tcW w:w="1701" w:type="dxa"/>
          </w:tcPr>
          <w:p w:rsidR="008545FC" w:rsidRPr="005E4699" w:rsidRDefault="008545FC">
            <w:pPr>
              <w:pStyle w:val="Tabletext"/>
            </w:pPr>
            <w:r w:rsidRPr="005E4699">
              <w:t>-</w:t>
            </w:r>
          </w:p>
        </w:tc>
        <w:tc>
          <w:tcPr>
            <w:tcW w:w="1559" w:type="dxa"/>
          </w:tcPr>
          <w:p w:rsidR="008545FC" w:rsidRPr="005E4699" w:rsidRDefault="008545FC">
            <w:pPr>
              <w:pStyle w:val="Tabletext"/>
            </w:pPr>
            <w:r w:rsidRPr="005E4699">
              <w:t xml:space="preserve">Yes </w:t>
            </w:r>
          </w:p>
          <w:p w:rsidR="008545FC" w:rsidRPr="005E4699" w:rsidRDefault="008545FC">
            <w:pPr>
              <w:pStyle w:val="Tabletext"/>
            </w:pPr>
            <w:r w:rsidRPr="005E4699">
              <w:t>Ref.No.H929</w:t>
            </w:r>
          </w:p>
        </w:tc>
        <w:tc>
          <w:tcPr>
            <w:tcW w:w="1276" w:type="dxa"/>
          </w:tcPr>
          <w:p w:rsidR="008545FC" w:rsidRPr="005E4699" w:rsidRDefault="008545FC">
            <w:pPr>
              <w:pStyle w:val="Tabletext"/>
            </w:pPr>
            <w:r w:rsidRPr="005E4699">
              <w:t>Yes</w:t>
            </w:r>
          </w:p>
        </w:tc>
        <w:tc>
          <w:tcPr>
            <w:tcW w:w="1701" w:type="dxa"/>
          </w:tcPr>
          <w:p w:rsidR="008545FC" w:rsidRPr="005E4699" w:rsidRDefault="008545FC">
            <w:pPr>
              <w:pStyle w:val="Tabletext"/>
            </w:pPr>
          </w:p>
        </w:tc>
        <w:tc>
          <w:tcPr>
            <w:tcW w:w="1276" w:type="dxa"/>
          </w:tcPr>
          <w:p w:rsidR="008545FC" w:rsidRPr="005E4699" w:rsidRDefault="008545FC">
            <w:pPr>
              <w:pStyle w:val="Tabletext"/>
            </w:pPr>
            <w:r w:rsidRPr="005E4699">
              <w:t>No</w:t>
            </w:r>
          </w:p>
        </w:tc>
      </w:tr>
      <w:tr w:rsidR="00DA03F3" w:rsidRPr="005E4699" w:rsidTr="00DA03F3">
        <w:trPr>
          <w:cantSplit/>
        </w:trPr>
        <w:tc>
          <w:tcPr>
            <w:tcW w:w="993" w:type="dxa"/>
          </w:tcPr>
          <w:p w:rsidR="008545FC" w:rsidRPr="005E4699" w:rsidRDefault="008545FC">
            <w:pPr>
              <w:pStyle w:val="Tabletext"/>
            </w:pPr>
            <w:r w:rsidRPr="005E4699">
              <w:t>HO1284</w:t>
            </w:r>
          </w:p>
        </w:tc>
        <w:tc>
          <w:tcPr>
            <w:tcW w:w="2551" w:type="dxa"/>
          </w:tcPr>
          <w:p w:rsidR="008545FC" w:rsidRPr="005E4699" w:rsidRDefault="008545FC" w:rsidP="00F31184">
            <w:pPr>
              <w:pStyle w:val="Tabletextbold"/>
            </w:pPr>
            <w:r w:rsidRPr="005E4699">
              <w:t>“Laburnum”</w:t>
            </w:r>
          </w:p>
          <w:p w:rsidR="008545FC" w:rsidRPr="005E4699" w:rsidRDefault="008545FC">
            <w:pPr>
              <w:pStyle w:val="Tabletext"/>
            </w:pPr>
            <w:r w:rsidRPr="005E4699">
              <w:t xml:space="preserve">Residence, </w:t>
            </w:r>
          </w:p>
          <w:p w:rsidR="008545FC" w:rsidRPr="005E4699" w:rsidRDefault="008545FC">
            <w:pPr>
              <w:pStyle w:val="Tabletext"/>
            </w:pPr>
            <w:r w:rsidRPr="005E4699">
              <w:t>9 Elderslie Terrace ,</w:t>
            </w:r>
          </w:p>
          <w:p w:rsidR="008545FC" w:rsidRPr="005E4699" w:rsidRDefault="008545FC">
            <w:pPr>
              <w:pStyle w:val="Tabletext"/>
            </w:pPr>
            <w:smartTag w:uri="urn:schemas-microsoft-com:office:smarttags" w:element="place">
              <w:r w:rsidRPr="005E4699">
                <w:t>Newtown</w:t>
              </w:r>
            </w:smartTag>
          </w:p>
        </w:tc>
        <w:tc>
          <w:tcPr>
            <w:tcW w:w="1134" w:type="dxa"/>
          </w:tcPr>
          <w:p w:rsidR="008545FC" w:rsidRPr="005E4699" w:rsidRDefault="008545FC">
            <w:pPr>
              <w:pStyle w:val="Tabletext"/>
            </w:pPr>
            <w:r w:rsidRPr="005E4699">
              <w:t>No</w:t>
            </w:r>
          </w:p>
        </w:tc>
        <w:tc>
          <w:tcPr>
            <w:tcW w:w="1276" w:type="dxa"/>
          </w:tcPr>
          <w:p w:rsidR="008545FC" w:rsidRPr="005E4699" w:rsidRDefault="008545FC">
            <w:pPr>
              <w:pStyle w:val="Tabletext"/>
            </w:pPr>
            <w:r w:rsidRPr="005E4699">
              <w:t>No</w:t>
            </w:r>
          </w:p>
        </w:tc>
        <w:tc>
          <w:tcPr>
            <w:tcW w:w="1134" w:type="dxa"/>
          </w:tcPr>
          <w:p w:rsidR="008545FC" w:rsidRPr="005E4699" w:rsidRDefault="008545FC">
            <w:pPr>
              <w:pStyle w:val="Tabletext"/>
            </w:pPr>
            <w:r w:rsidRPr="005E4699">
              <w:t>No</w:t>
            </w:r>
          </w:p>
        </w:tc>
        <w:tc>
          <w:tcPr>
            <w:tcW w:w="1701" w:type="dxa"/>
          </w:tcPr>
          <w:p w:rsidR="008545FC" w:rsidRPr="005E4699" w:rsidRDefault="008545FC">
            <w:pPr>
              <w:pStyle w:val="Tabletext"/>
            </w:pPr>
            <w:r w:rsidRPr="005E4699">
              <w:t>No</w:t>
            </w:r>
          </w:p>
        </w:tc>
        <w:tc>
          <w:tcPr>
            <w:tcW w:w="1559" w:type="dxa"/>
          </w:tcPr>
          <w:p w:rsidR="008545FC" w:rsidRPr="005E4699" w:rsidRDefault="008545FC">
            <w:pPr>
              <w:pStyle w:val="Tabletext"/>
            </w:pPr>
            <w:r w:rsidRPr="005E4699">
              <w:t>No</w:t>
            </w:r>
          </w:p>
        </w:tc>
        <w:tc>
          <w:tcPr>
            <w:tcW w:w="1276" w:type="dxa"/>
          </w:tcPr>
          <w:p w:rsidR="008545FC" w:rsidRPr="005E4699" w:rsidRDefault="008545FC">
            <w:pPr>
              <w:pStyle w:val="Tabletext"/>
            </w:pPr>
            <w:r w:rsidRPr="005E4699">
              <w:t>No</w:t>
            </w:r>
          </w:p>
        </w:tc>
        <w:tc>
          <w:tcPr>
            <w:tcW w:w="1701" w:type="dxa"/>
          </w:tcPr>
          <w:p w:rsidR="008545FC" w:rsidRPr="005E4699" w:rsidRDefault="008545FC">
            <w:pPr>
              <w:pStyle w:val="Tabletext"/>
            </w:pPr>
          </w:p>
        </w:tc>
        <w:tc>
          <w:tcPr>
            <w:tcW w:w="1276" w:type="dxa"/>
          </w:tcPr>
          <w:p w:rsidR="008545FC" w:rsidRPr="005E4699" w:rsidRDefault="008545FC">
            <w:pPr>
              <w:pStyle w:val="Tabletext"/>
            </w:pPr>
            <w:r w:rsidRPr="005E4699">
              <w:t>No</w:t>
            </w:r>
          </w:p>
        </w:tc>
      </w:tr>
      <w:tr w:rsidR="00DA03F3" w:rsidRPr="005E4699" w:rsidTr="00DA03F3">
        <w:trPr>
          <w:cantSplit/>
        </w:trPr>
        <w:tc>
          <w:tcPr>
            <w:tcW w:w="993" w:type="dxa"/>
          </w:tcPr>
          <w:p w:rsidR="008545FC" w:rsidRPr="005E4699" w:rsidRDefault="008545FC">
            <w:pPr>
              <w:pStyle w:val="Tabletext"/>
            </w:pPr>
            <w:r w:rsidRPr="005E4699">
              <w:t>HO1285</w:t>
            </w:r>
          </w:p>
        </w:tc>
        <w:tc>
          <w:tcPr>
            <w:tcW w:w="2551" w:type="dxa"/>
          </w:tcPr>
          <w:p w:rsidR="008545FC" w:rsidRPr="005E4699" w:rsidRDefault="008545FC" w:rsidP="00F31184">
            <w:pPr>
              <w:pStyle w:val="Tabletextbold"/>
            </w:pPr>
            <w:r w:rsidRPr="005E4699">
              <w:t>Residence</w:t>
            </w:r>
          </w:p>
          <w:p w:rsidR="008545FC" w:rsidRPr="005E4699" w:rsidRDefault="008545FC">
            <w:pPr>
              <w:pStyle w:val="Tabletext"/>
            </w:pPr>
            <w:r w:rsidRPr="005E4699">
              <w:t xml:space="preserve">21 Elderslie Terrace, </w:t>
            </w:r>
            <w:smartTag w:uri="urn:schemas-microsoft-com:office:smarttags" w:element="place">
              <w:r w:rsidRPr="005E4699">
                <w:t>Newtown</w:t>
              </w:r>
            </w:smartTag>
          </w:p>
        </w:tc>
        <w:tc>
          <w:tcPr>
            <w:tcW w:w="1134" w:type="dxa"/>
          </w:tcPr>
          <w:p w:rsidR="008545FC" w:rsidRPr="005E4699" w:rsidRDefault="008545FC">
            <w:pPr>
              <w:pStyle w:val="Tabletext"/>
            </w:pPr>
            <w:r w:rsidRPr="005E4699">
              <w:t>No</w:t>
            </w:r>
          </w:p>
        </w:tc>
        <w:tc>
          <w:tcPr>
            <w:tcW w:w="1276" w:type="dxa"/>
          </w:tcPr>
          <w:p w:rsidR="008545FC" w:rsidRPr="005E4699" w:rsidRDefault="008545FC">
            <w:pPr>
              <w:pStyle w:val="Tabletext"/>
            </w:pPr>
            <w:r w:rsidRPr="005E4699">
              <w:t>No</w:t>
            </w:r>
          </w:p>
        </w:tc>
        <w:tc>
          <w:tcPr>
            <w:tcW w:w="1134" w:type="dxa"/>
          </w:tcPr>
          <w:p w:rsidR="008545FC" w:rsidRPr="005E4699" w:rsidRDefault="008545FC">
            <w:pPr>
              <w:pStyle w:val="Tabletext"/>
            </w:pPr>
            <w:r w:rsidRPr="005E4699">
              <w:t>No</w:t>
            </w:r>
          </w:p>
        </w:tc>
        <w:tc>
          <w:tcPr>
            <w:tcW w:w="1701" w:type="dxa"/>
          </w:tcPr>
          <w:p w:rsidR="008545FC" w:rsidRPr="005E4699" w:rsidRDefault="008545FC">
            <w:pPr>
              <w:pStyle w:val="Tabletext"/>
            </w:pPr>
            <w:r w:rsidRPr="005E4699">
              <w:t>No</w:t>
            </w:r>
          </w:p>
        </w:tc>
        <w:tc>
          <w:tcPr>
            <w:tcW w:w="1559" w:type="dxa"/>
          </w:tcPr>
          <w:p w:rsidR="008545FC" w:rsidRPr="005E4699" w:rsidRDefault="008545FC">
            <w:pPr>
              <w:pStyle w:val="Tabletext"/>
            </w:pPr>
            <w:r w:rsidRPr="005E4699">
              <w:t>No</w:t>
            </w:r>
          </w:p>
        </w:tc>
        <w:tc>
          <w:tcPr>
            <w:tcW w:w="1276" w:type="dxa"/>
          </w:tcPr>
          <w:p w:rsidR="008545FC" w:rsidRPr="005E4699" w:rsidRDefault="008545FC">
            <w:pPr>
              <w:pStyle w:val="Tabletext"/>
            </w:pPr>
            <w:r w:rsidRPr="005E4699">
              <w:t>No</w:t>
            </w:r>
          </w:p>
        </w:tc>
        <w:tc>
          <w:tcPr>
            <w:tcW w:w="1701" w:type="dxa"/>
          </w:tcPr>
          <w:p w:rsidR="008545FC" w:rsidRPr="005E4699" w:rsidRDefault="008545FC">
            <w:pPr>
              <w:pStyle w:val="Tabletext"/>
            </w:pPr>
          </w:p>
        </w:tc>
        <w:tc>
          <w:tcPr>
            <w:tcW w:w="1276" w:type="dxa"/>
          </w:tcPr>
          <w:p w:rsidR="008545FC" w:rsidRPr="005E4699" w:rsidRDefault="008545FC">
            <w:pPr>
              <w:pStyle w:val="Tabletext"/>
            </w:pPr>
            <w:r w:rsidRPr="005E4699">
              <w:t>No</w:t>
            </w:r>
          </w:p>
        </w:tc>
      </w:tr>
      <w:tr w:rsidR="00DA03F3" w:rsidRPr="005E4699" w:rsidTr="00DA03F3">
        <w:trPr>
          <w:cantSplit/>
        </w:trPr>
        <w:tc>
          <w:tcPr>
            <w:tcW w:w="993" w:type="dxa"/>
          </w:tcPr>
          <w:p w:rsidR="008545FC" w:rsidRPr="005E4699" w:rsidRDefault="008545FC">
            <w:pPr>
              <w:pStyle w:val="Tabletext"/>
            </w:pPr>
            <w:r w:rsidRPr="005E4699">
              <w:t>HO664</w:t>
            </w:r>
          </w:p>
        </w:tc>
        <w:tc>
          <w:tcPr>
            <w:tcW w:w="2551" w:type="dxa"/>
          </w:tcPr>
          <w:p w:rsidR="008545FC" w:rsidRPr="005E4699" w:rsidRDefault="008545FC" w:rsidP="00F31184">
            <w:pPr>
              <w:pStyle w:val="Tabletextbold"/>
            </w:pPr>
            <w:r w:rsidRPr="005E4699">
              <w:t>Residence</w:t>
            </w:r>
          </w:p>
          <w:p w:rsidR="008545FC" w:rsidRPr="005E4699" w:rsidRDefault="008545FC">
            <w:pPr>
              <w:pStyle w:val="Tabletext"/>
            </w:pPr>
            <w:smartTag w:uri="urn:schemas-microsoft-com:office:smarttags" w:element="place">
              <w:r w:rsidRPr="005E4699">
                <w:t>54 Elizabeth Street</w:t>
              </w:r>
            </w:smartTag>
            <w:r w:rsidRPr="005E4699">
              <w:t xml:space="preserve">, </w:t>
            </w:r>
          </w:p>
          <w:p w:rsidR="008545FC" w:rsidRPr="005E4699" w:rsidRDefault="008545FC">
            <w:pPr>
              <w:pStyle w:val="Tabletext"/>
            </w:pPr>
            <w:smartTag w:uri="urn:schemas-microsoft-com:office:smarttags" w:element="place">
              <w:r w:rsidRPr="005E4699">
                <w:t>Geelong</w:t>
              </w:r>
            </w:smartTag>
            <w:r w:rsidRPr="005E4699">
              <w:t xml:space="preserve"> West</w:t>
            </w:r>
          </w:p>
        </w:tc>
        <w:tc>
          <w:tcPr>
            <w:tcW w:w="1134" w:type="dxa"/>
          </w:tcPr>
          <w:p w:rsidR="008545FC" w:rsidRPr="005E4699" w:rsidRDefault="008545FC">
            <w:pPr>
              <w:pStyle w:val="Tabletext"/>
            </w:pPr>
            <w:r w:rsidRPr="005E4699">
              <w:t>Yes</w:t>
            </w:r>
          </w:p>
        </w:tc>
        <w:tc>
          <w:tcPr>
            <w:tcW w:w="1276" w:type="dxa"/>
          </w:tcPr>
          <w:p w:rsidR="008545FC" w:rsidRPr="005E4699" w:rsidRDefault="008545FC">
            <w:pPr>
              <w:pStyle w:val="Tabletext"/>
            </w:pPr>
            <w:r w:rsidRPr="005E4699">
              <w:t>No</w:t>
            </w:r>
          </w:p>
        </w:tc>
        <w:tc>
          <w:tcPr>
            <w:tcW w:w="1134" w:type="dxa"/>
          </w:tcPr>
          <w:p w:rsidR="008545FC" w:rsidRPr="005E4699" w:rsidRDefault="008545FC">
            <w:pPr>
              <w:pStyle w:val="Tabletext"/>
            </w:pPr>
            <w:r w:rsidRPr="005E4699">
              <w:t>No</w:t>
            </w:r>
          </w:p>
        </w:tc>
        <w:tc>
          <w:tcPr>
            <w:tcW w:w="1701" w:type="dxa"/>
          </w:tcPr>
          <w:p w:rsidR="008545FC" w:rsidRPr="005E4699" w:rsidRDefault="008545FC">
            <w:pPr>
              <w:pStyle w:val="Tabletext"/>
            </w:pPr>
            <w:r w:rsidRPr="005E4699">
              <w:t>Yes- outbuilding</w:t>
            </w:r>
          </w:p>
        </w:tc>
        <w:tc>
          <w:tcPr>
            <w:tcW w:w="1559" w:type="dxa"/>
          </w:tcPr>
          <w:p w:rsidR="008545FC" w:rsidRPr="005E4699" w:rsidRDefault="008545FC">
            <w:pPr>
              <w:pStyle w:val="Tabletext"/>
            </w:pPr>
            <w:r w:rsidRPr="005E4699">
              <w:t>No</w:t>
            </w:r>
          </w:p>
        </w:tc>
        <w:tc>
          <w:tcPr>
            <w:tcW w:w="1276" w:type="dxa"/>
          </w:tcPr>
          <w:p w:rsidR="008545FC" w:rsidRPr="005E4699" w:rsidRDefault="008545FC">
            <w:pPr>
              <w:pStyle w:val="Tabletext"/>
            </w:pPr>
            <w:r w:rsidRPr="005E4699">
              <w:t>No</w:t>
            </w:r>
          </w:p>
        </w:tc>
        <w:tc>
          <w:tcPr>
            <w:tcW w:w="1701" w:type="dxa"/>
          </w:tcPr>
          <w:p w:rsidR="008545FC" w:rsidRPr="005E4699" w:rsidRDefault="008545FC">
            <w:pPr>
              <w:pStyle w:val="Tabletext"/>
            </w:pPr>
          </w:p>
        </w:tc>
        <w:tc>
          <w:tcPr>
            <w:tcW w:w="1276" w:type="dxa"/>
          </w:tcPr>
          <w:p w:rsidR="008545FC" w:rsidRPr="005E4699" w:rsidRDefault="008545FC">
            <w:pPr>
              <w:pStyle w:val="Tabletext"/>
            </w:pPr>
            <w:r w:rsidRPr="005E4699">
              <w:t>No</w:t>
            </w:r>
          </w:p>
        </w:tc>
      </w:tr>
      <w:tr w:rsidR="00DA03F3" w:rsidRPr="005E4699" w:rsidTr="00DA03F3">
        <w:trPr>
          <w:cantSplit/>
        </w:trPr>
        <w:tc>
          <w:tcPr>
            <w:tcW w:w="993" w:type="dxa"/>
          </w:tcPr>
          <w:p w:rsidR="008545FC" w:rsidRPr="005E4699" w:rsidRDefault="008545FC">
            <w:pPr>
              <w:pStyle w:val="Tabletext"/>
            </w:pPr>
            <w:r w:rsidRPr="005E4699">
              <w:lastRenderedPageBreak/>
              <w:t>HO665</w:t>
            </w:r>
          </w:p>
        </w:tc>
        <w:tc>
          <w:tcPr>
            <w:tcW w:w="2551" w:type="dxa"/>
          </w:tcPr>
          <w:p w:rsidR="008545FC" w:rsidRPr="005E4699" w:rsidRDefault="008545FC" w:rsidP="00F31184">
            <w:pPr>
              <w:pStyle w:val="Tabletextbold"/>
            </w:pPr>
            <w:r w:rsidRPr="005E4699">
              <w:t>Shop</w:t>
            </w:r>
          </w:p>
          <w:p w:rsidR="008545FC" w:rsidRPr="005E4699" w:rsidRDefault="008545FC">
            <w:pPr>
              <w:pStyle w:val="Tabletext"/>
            </w:pPr>
            <w:smartTag w:uri="urn:schemas-microsoft-com:office:smarttags" w:element="place">
              <w:r w:rsidRPr="005E4699">
                <w:t>71 Elizabeth Street</w:t>
              </w:r>
            </w:smartTag>
            <w:r w:rsidRPr="005E4699">
              <w:t xml:space="preserve">, </w:t>
            </w:r>
          </w:p>
          <w:p w:rsidR="008545FC" w:rsidRPr="005E4699" w:rsidRDefault="008545FC">
            <w:pPr>
              <w:pStyle w:val="Tabletext"/>
            </w:pPr>
            <w:smartTag w:uri="urn:schemas-microsoft-com:office:smarttags" w:element="place">
              <w:r w:rsidRPr="005E4699">
                <w:t>Geelong</w:t>
              </w:r>
            </w:smartTag>
            <w:r w:rsidRPr="005E4699">
              <w:t xml:space="preserve"> West</w:t>
            </w:r>
          </w:p>
        </w:tc>
        <w:tc>
          <w:tcPr>
            <w:tcW w:w="1134" w:type="dxa"/>
          </w:tcPr>
          <w:p w:rsidR="008545FC" w:rsidRPr="005E4699" w:rsidRDefault="008545FC">
            <w:pPr>
              <w:pStyle w:val="Tabletext"/>
            </w:pPr>
            <w:r w:rsidRPr="005E4699">
              <w:t>Yes</w:t>
            </w:r>
          </w:p>
        </w:tc>
        <w:tc>
          <w:tcPr>
            <w:tcW w:w="1276" w:type="dxa"/>
          </w:tcPr>
          <w:p w:rsidR="008545FC" w:rsidRPr="005E4699" w:rsidRDefault="008545FC">
            <w:pPr>
              <w:pStyle w:val="Tabletext"/>
            </w:pPr>
            <w:r w:rsidRPr="005E4699">
              <w:t>No</w:t>
            </w:r>
          </w:p>
        </w:tc>
        <w:tc>
          <w:tcPr>
            <w:tcW w:w="1134" w:type="dxa"/>
          </w:tcPr>
          <w:p w:rsidR="008545FC" w:rsidRPr="005E4699" w:rsidRDefault="008545FC">
            <w:pPr>
              <w:pStyle w:val="Tabletext"/>
            </w:pPr>
            <w:r w:rsidRPr="005E4699">
              <w:t>No</w:t>
            </w:r>
          </w:p>
        </w:tc>
        <w:tc>
          <w:tcPr>
            <w:tcW w:w="1701" w:type="dxa"/>
          </w:tcPr>
          <w:p w:rsidR="008545FC" w:rsidRPr="005E4699" w:rsidRDefault="008545FC">
            <w:pPr>
              <w:pStyle w:val="Tabletext"/>
            </w:pPr>
            <w:r w:rsidRPr="005E4699">
              <w:t>No</w:t>
            </w:r>
          </w:p>
        </w:tc>
        <w:tc>
          <w:tcPr>
            <w:tcW w:w="1559" w:type="dxa"/>
          </w:tcPr>
          <w:p w:rsidR="008545FC" w:rsidRPr="005E4699" w:rsidRDefault="008545FC">
            <w:pPr>
              <w:pStyle w:val="Tabletext"/>
            </w:pPr>
            <w:r w:rsidRPr="005E4699">
              <w:t>No</w:t>
            </w:r>
          </w:p>
        </w:tc>
        <w:tc>
          <w:tcPr>
            <w:tcW w:w="1276" w:type="dxa"/>
          </w:tcPr>
          <w:p w:rsidR="008545FC" w:rsidRPr="005E4699" w:rsidRDefault="008545FC">
            <w:pPr>
              <w:pStyle w:val="Tabletext"/>
            </w:pPr>
            <w:r w:rsidRPr="005E4699">
              <w:t>Yes</w:t>
            </w:r>
          </w:p>
        </w:tc>
        <w:tc>
          <w:tcPr>
            <w:tcW w:w="1701" w:type="dxa"/>
          </w:tcPr>
          <w:p w:rsidR="008545FC" w:rsidRPr="005E4699" w:rsidRDefault="008545FC">
            <w:pPr>
              <w:pStyle w:val="Tabletext"/>
            </w:pPr>
          </w:p>
        </w:tc>
        <w:tc>
          <w:tcPr>
            <w:tcW w:w="1276" w:type="dxa"/>
          </w:tcPr>
          <w:p w:rsidR="008545FC" w:rsidRPr="005E4699" w:rsidRDefault="008545FC">
            <w:pPr>
              <w:pStyle w:val="Tabletext"/>
            </w:pPr>
            <w:r w:rsidRPr="005E4699">
              <w:t>No</w:t>
            </w:r>
          </w:p>
        </w:tc>
      </w:tr>
      <w:tr w:rsidR="00DA03F3" w:rsidRPr="005E4699" w:rsidTr="00DA03F3">
        <w:trPr>
          <w:cantSplit/>
        </w:trPr>
        <w:tc>
          <w:tcPr>
            <w:tcW w:w="993" w:type="dxa"/>
          </w:tcPr>
          <w:p w:rsidR="008545FC" w:rsidRPr="005E4699" w:rsidRDefault="008545FC">
            <w:pPr>
              <w:pStyle w:val="Tabletext"/>
            </w:pPr>
            <w:r w:rsidRPr="005E4699">
              <w:t>HO666</w:t>
            </w:r>
          </w:p>
        </w:tc>
        <w:tc>
          <w:tcPr>
            <w:tcW w:w="2551" w:type="dxa"/>
          </w:tcPr>
          <w:p w:rsidR="008545FC" w:rsidRPr="005E4699" w:rsidRDefault="008545FC" w:rsidP="00F31184">
            <w:pPr>
              <w:pStyle w:val="Tabletextbold"/>
            </w:pPr>
            <w:r w:rsidRPr="005E4699">
              <w:t>Residence</w:t>
            </w:r>
          </w:p>
          <w:p w:rsidR="008545FC" w:rsidRPr="005E4699" w:rsidRDefault="008545FC">
            <w:pPr>
              <w:pStyle w:val="Tabletext"/>
            </w:pPr>
            <w:smartTag w:uri="urn:schemas-microsoft-com:office:smarttags" w:element="place">
              <w:r w:rsidRPr="005E4699">
                <w:t>90 Elizabeth Street</w:t>
              </w:r>
            </w:smartTag>
            <w:r w:rsidRPr="005E4699">
              <w:t xml:space="preserve">, </w:t>
            </w:r>
          </w:p>
          <w:p w:rsidR="008545FC" w:rsidRPr="005E4699" w:rsidRDefault="008545FC">
            <w:pPr>
              <w:pStyle w:val="Tabletext"/>
            </w:pPr>
            <w:smartTag w:uri="urn:schemas-microsoft-com:office:smarttags" w:element="place">
              <w:r w:rsidRPr="005E4699">
                <w:t>Geelong</w:t>
              </w:r>
            </w:smartTag>
            <w:r w:rsidRPr="005E4699">
              <w:t xml:space="preserve"> West</w:t>
            </w:r>
          </w:p>
        </w:tc>
        <w:tc>
          <w:tcPr>
            <w:tcW w:w="1134" w:type="dxa"/>
          </w:tcPr>
          <w:p w:rsidR="008545FC" w:rsidRPr="005E4699" w:rsidRDefault="008545FC">
            <w:pPr>
              <w:pStyle w:val="Tabletext"/>
            </w:pPr>
            <w:r w:rsidRPr="005E4699">
              <w:t>No</w:t>
            </w:r>
          </w:p>
        </w:tc>
        <w:tc>
          <w:tcPr>
            <w:tcW w:w="1276" w:type="dxa"/>
          </w:tcPr>
          <w:p w:rsidR="008545FC" w:rsidRPr="005E4699" w:rsidRDefault="008545FC">
            <w:pPr>
              <w:pStyle w:val="Tabletext"/>
            </w:pPr>
            <w:r w:rsidRPr="005E4699">
              <w:t>No</w:t>
            </w:r>
          </w:p>
        </w:tc>
        <w:tc>
          <w:tcPr>
            <w:tcW w:w="1134" w:type="dxa"/>
          </w:tcPr>
          <w:p w:rsidR="008545FC" w:rsidRPr="005E4699" w:rsidRDefault="008545FC">
            <w:pPr>
              <w:pStyle w:val="Tabletext"/>
            </w:pPr>
            <w:r w:rsidRPr="005E4699">
              <w:t>Yes</w:t>
            </w:r>
          </w:p>
        </w:tc>
        <w:tc>
          <w:tcPr>
            <w:tcW w:w="1701" w:type="dxa"/>
          </w:tcPr>
          <w:p w:rsidR="008545FC" w:rsidRPr="005E4699" w:rsidRDefault="008545FC">
            <w:pPr>
              <w:pStyle w:val="Tabletext"/>
            </w:pPr>
            <w:r w:rsidRPr="005E4699">
              <w:t>Yes- fence</w:t>
            </w:r>
          </w:p>
        </w:tc>
        <w:tc>
          <w:tcPr>
            <w:tcW w:w="1559" w:type="dxa"/>
          </w:tcPr>
          <w:p w:rsidR="008545FC" w:rsidRPr="005E4699" w:rsidRDefault="008545FC">
            <w:pPr>
              <w:pStyle w:val="Tabletext"/>
            </w:pPr>
            <w:r w:rsidRPr="005E4699">
              <w:t>No</w:t>
            </w:r>
          </w:p>
        </w:tc>
        <w:tc>
          <w:tcPr>
            <w:tcW w:w="1276" w:type="dxa"/>
          </w:tcPr>
          <w:p w:rsidR="008545FC" w:rsidRPr="005E4699" w:rsidRDefault="008545FC">
            <w:pPr>
              <w:pStyle w:val="Tabletext"/>
            </w:pPr>
            <w:r w:rsidRPr="005E4699">
              <w:t>No</w:t>
            </w:r>
          </w:p>
        </w:tc>
        <w:tc>
          <w:tcPr>
            <w:tcW w:w="1701" w:type="dxa"/>
          </w:tcPr>
          <w:p w:rsidR="008545FC" w:rsidRPr="005E4699" w:rsidRDefault="008545FC">
            <w:pPr>
              <w:pStyle w:val="Tabletext"/>
            </w:pPr>
          </w:p>
        </w:tc>
        <w:tc>
          <w:tcPr>
            <w:tcW w:w="1276" w:type="dxa"/>
          </w:tcPr>
          <w:p w:rsidR="008545FC" w:rsidRPr="005E4699" w:rsidRDefault="008545FC">
            <w:pPr>
              <w:pStyle w:val="Tabletext"/>
            </w:pPr>
            <w:r w:rsidRPr="005E4699">
              <w:t>No</w:t>
            </w:r>
          </w:p>
        </w:tc>
      </w:tr>
      <w:tr w:rsidR="00DA03F3" w:rsidRPr="005E4699" w:rsidTr="00DA03F3">
        <w:trPr>
          <w:cantSplit/>
        </w:trPr>
        <w:tc>
          <w:tcPr>
            <w:tcW w:w="993" w:type="dxa"/>
          </w:tcPr>
          <w:p w:rsidR="008545FC" w:rsidRPr="005E4699" w:rsidRDefault="008545FC">
            <w:pPr>
              <w:pStyle w:val="Tabletext"/>
            </w:pPr>
            <w:r w:rsidRPr="005E4699">
              <w:t>HO667</w:t>
            </w:r>
          </w:p>
        </w:tc>
        <w:tc>
          <w:tcPr>
            <w:tcW w:w="2551" w:type="dxa"/>
          </w:tcPr>
          <w:p w:rsidR="008545FC" w:rsidRPr="005E4699" w:rsidRDefault="008545FC" w:rsidP="00F31184">
            <w:pPr>
              <w:pStyle w:val="Tabletextbold"/>
            </w:pPr>
            <w:r w:rsidRPr="005E4699">
              <w:t>“St Elmo”</w:t>
            </w:r>
          </w:p>
          <w:p w:rsidR="008545FC" w:rsidRPr="005E4699" w:rsidRDefault="008545FC">
            <w:pPr>
              <w:pStyle w:val="Tabletext"/>
            </w:pPr>
            <w:r w:rsidRPr="005E4699">
              <w:t xml:space="preserve">Residence, </w:t>
            </w:r>
          </w:p>
          <w:p w:rsidR="008545FC" w:rsidRPr="005E4699" w:rsidRDefault="008545FC">
            <w:pPr>
              <w:pStyle w:val="Tabletext"/>
            </w:pPr>
            <w:smartTag w:uri="urn:schemas-microsoft-com:office:smarttags" w:element="place">
              <w:r w:rsidRPr="005E4699">
                <w:t>127 Elizabeth Street</w:t>
              </w:r>
            </w:smartTag>
            <w:r w:rsidRPr="005E4699">
              <w:t xml:space="preserve">, </w:t>
            </w:r>
          </w:p>
          <w:p w:rsidR="008545FC" w:rsidRPr="005E4699" w:rsidRDefault="008545FC">
            <w:pPr>
              <w:pStyle w:val="Tabletext"/>
            </w:pPr>
            <w:smartTag w:uri="urn:schemas-microsoft-com:office:smarttags" w:element="place">
              <w:r w:rsidRPr="005E4699">
                <w:t>Geelong</w:t>
              </w:r>
            </w:smartTag>
            <w:r w:rsidRPr="005E4699">
              <w:t xml:space="preserve"> West</w:t>
            </w:r>
          </w:p>
        </w:tc>
        <w:tc>
          <w:tcPr>
            <w:tcW w:w="1134" w:type="dxa"/>
          </w:tcPr>
          <w:p w:rsidR="008545FC" w:rsidRPr="005E4699" w:rsidRDefault="008545FC">
            <w:pPr>
              <w:pStyle w:val="Tabletext"/>
            </w:pPr>
            <w:r w:rsidRPr="005E4699">
              <w:t>-</w:t>
            </w:r>
          </w:p>
        </w:tc>
        <w:tc>
          <w:tcPr>
            <w:tcW w:w="1276" w:type="dxa"/>
          </w:tcPr>
          <w:p w:rsidR="008545FC" w:rsidRPr="005E4699" w:rsidRDefault="008545FC">
            <w:pPr>
              <w:pStyle w:val="Tabletext"/>
            </w:pPr>
            <w:r w:rsidRPr="005E4699">
              <w:t>-</w:t>
            </w:r>
          </w:p>
        </w:tc>
        <w:tc>
          <w:tcPr>
            <w:tcW w:w="1134" w:type="dxa"/>
          </w:tcPr>
          <w:p w:rsidR="008545FC" w:rsidRPr="005E4699" w:rsidRDefault="008545FC">
            <w:pPr>
              <w:pStyle w:val="Tabletext"/>
            </w:pPr>
            <w:r w:rsidRPr="005E4699">
              <w:t>-</w:t>
            </w:r>
          </w:p>
        </w:tc>
        <w:tc>
          <w:tcPr>
            <w:tcW w:w="1701" w:type="dxa"/>
          </w:tcPr>
          <w:p w:rsidR="008545FC" w:rsidRPr="005E4699" w:rsidRDefault="008545FC">
            <w:pPr>
              <w:pStyle w:val="Tabletext"/>
            </w:pPr>
            <w:r w:rsidRPr="005E4699">
              <w:t>-</w:t>
            </w:r>
          </w:p>
        </w:tc>
        <w:tc>
          <w:tcPr>
            <w:tcW w:w="1559" w:type="dxa"/>
          </w:tcPr>
          <w:p w:rsidR="008545FC" w:rsidRPr="005E4699" w:rsidRDefault="008545FC">
            <w:pPr>
              <w:pStyle w:val="Tabletext"/>
            </w:pPr>
            <w:r w:rsidRPr="005E4699">
              <w:t xml:space="preserve">Yes </w:t>
            </w:r>
          </w:p>
          <w:p w:rsidR="008545FC" w:rsidRPr="005E4699" w:rsidRDefault="008545FC">
            <w:pPr>
              <w:pStyle w:val="Tabletext"/>
            </w:pPr>
            <w:r w:rsidRPr="005E4699">
              <w:t>Ref.No.H1180</w:t>
            </w:r>
          </w:p>
        </w:tc>
        <w:tc>
          <w:tcPr>
            <w:tcW w:w="1276" w:type="dxa"/>
          </w:tcPr>
          <w:p w:rsidR="008545FC" w:rsidRPr="005E4699" w:rsidRDefault="008545FC">
            <w:pPr>
              <w:pStyle w:val="Tabletext"/>
            </w:pPr>
            <w:r w:rsidRPr="005E4699">
              <w:t>Yes</w:t>
            </w:r>
          </w:p>
        </w:tc>
        <w:tc>
          <w:tcPr>
            <w:tcW w:w="1701" w:type="dxa"/>
          </w:tcPr>
          <w:p w:rsidR="008545FC" w:rsidRPr="005E4699" w:rsidRDefault="008545FC">
            <w:pPr>
              <w:pStyle w:val="Tabletext"/>
            </w:pPr>
          </w:p>
        </w:tc>
        <w:tc>
          <w:tcPr>
            <w:tcW w:w="1276" w:type="dxa"/>
          </w:tcPr>
          <w:p w:rsidR="008545FC" w:rsidRPr="005E4699" w:rsidRDefault="008545FC">
            <w:pPr>
              <w:pStyle w:val="Tabletext"/>
            </w:pPr>
            <w:r w:rsidRPr="005E4699">
              <w:t>No</w:t>
            </w:r>
          </w:p>
        </w:tc>
      </w:tr>
      <w:tr w:rsidR="00DA03F3" w:rsidRPr="005E4699" w:rsidTr="00DA03F3">
        <w:trPr>
          <w:cantSplit/>
        </w:trPr>
        <w:tc>
          <w:tcPr>
            <w:tcW w:w="993" w:type="dxa"/>
          </w:tcPr>
          <w:p w:rsidR="008545FC" w:rsidRPr="005E4699" w:rsidRDefault="008545FC">
            <w:pPr>
              <w:pStyle w:val="Tabletext"/>
            </w:pPr>
            <w:r w:rsidRPr="005E4699">
              <w:t>HO680</w:t>
            </w:r>
          </w:p>
        </w:tc>
        <w:tc>
          <w:tcPr>
            <w:tcW w:w="2551" w:type="dxa"/>
          </w:tcPr>
          <w:p w:rsidR="008545FC" w:rsidRPr="005E4699" w:rsidRDefault="008545FC" w:rsidP="00F31184">
            <w:pPr>
              <w:pStyle w:val="Tabletextbold"/>
            </w:pPr>
            <w:r w:rsidRPr="005E4699">
              <w:t>Residence</w:t>
            </w:r>
          </w:p>
          <w:p w:rsidR="008545FC" w:rsidRPr="005E4699" w:rsidRDefault="008545FC">
            <w:pPr>
              <w:pStyle w:val="Tabletext"/>
            </w:pPr>
            <w:smartTag w:uri="urn:schemas-microsoft-com:office:smarttags" w:element="place">
              <w:r w:rsidRPr="005E4699">
                <w:t>12 Eureka Street</w:t>
              </w:r>
            </w:smartTag>
            <w:r w:rsidRPr="005E4699">
              <w:t xml:space="preserve">, </w:t>
            </w:r>
          </w:p>
          <w:p w:rsidR="003C09DF" w:rsidRPr="005E4699" w:rsidRDefault="008545FC">
            <w:pPr>
              <w:pStyle w:val="Tabletext"/>
            </w:pPr>
            <w:r w:rsidRPr="005E4699">
              <w:t>Geelong West</w:t>
            </w:r>
          </w:p>
        </w:tc>
        <w:tc>
          <w:tcPr>
            <w:tcW w:w="1134" w:type="dxa"/>
          </w:tcPr>
          <w:p w:rsidR="008545FC" w:rsidRPr="005E4699" w:rsidRDefault="008545FC">
            <w:pPr>
              <w:pStyle w:val="Tabletext"/>
            </w:pPr>
            <w:r w:rsidRPr="005E4699">
              <w:t>No</w:t>
            </w:r>
          </w:p>
        </w:tc>
        <w:tc>
          <w:tcPr>
            <w:tcW w:w="1276" w:type="dxa"/>
          </w:tcPr>
          <w:p w:rsidR="008545FC" w:rsidRPr="005E4699" w:rsidRDefault="008545FC">
            <w:pPr>
              <w:pStyle w:val="Tabletext"/>
            </w:pPr>
            <w:r w:rsidRPr="005E4699">
              <w:t>No</w:t>
            </w:r>
          </w:p>
        </w:tc>
        <w:tc>
          <w:tcPr>
            <w:tcW w:w="1134" w:type="dxa"/>
          </w:tcPr>
          <w:p w:rsidR="008545FC" w:rsidRPr="005E4699" w:rsidRDefault="008545FC">
            <w:pPr>
              <w:pStyle w:val="Tabletext"/>
            </w:pPr>
            <w:r w:rsidRPr="005E4699">
              <w:t>No</w:t>
            </w:r>
          </w:p>
        </w:tc>
        <w:tc>
          <w:tcPr>
            <w:tcW w:w="1701" w:type="dxa"/>
          </w:tcPr>
          <w:p w:rsidR="008545FC" w:rsidRPr="005E4699" w:rsidRDefault="008545FC">
            <w:pPr>
              <w:pStyle w:val="Tabletext"/>
            </w:pPr>
            <w:r w:rsidRPr="005E4699">
              <w:t>No</w:t>
            </w:r>
          </w:p>
        </w:tc>
        <w:tc>
          <w:tcPr>
            <w:tcW w:w="1559" w:type="dxa"/>
          </w:tcPr>
          <w:p w:rsidR="008545FC" w:rsidRPr="005E4699" w:rsidRDefault="008545FC">
            <w:pPr>
              <w:pStyle w:val="Tabletext"/>
            </w:pPr>
            <w:r w:rsidRPr="005E4699">
              <w:t>No</w:t>
            </w:r>
          </w:p>
        </w:tc>
        <w:tc>
          <w:tcPr>
            <w:tcW w:w="1276" w:type="dxa"/>
          </w:tcPr>
          <w:p w:rsidR="008545FC" w:rsidRPr="005E4699" w:rsidRDefault="008545FC">
            <w:pPr>
              <w:pStyle w:val="Tabletext"/>
            </w:pPr>
            <w:r w:rsidRPr="005E4699">
              <w:t>No</w:t>
            </w:r>
          </w:p>
        </w:tc>
        <w:tc>
          <w:tcPr>
            <w:tcW w:w="1701" w:type="dxa"/>
          </w:tcPr>
          <w:p w:rsidR="008545FC" w:rsidRPr="005E4699" w:rsidRDefault="008545FC">
            <w:pPr>
              <w:pStyle w:val="Tabletext"/>
            </w:pPr>
          </w:p>
        </w:tc>
        <w:tc>
          <w:tcPr>
            <w:tcW w:w="1276" w:type="dxa"/>
          </w:tcPr>
          <w:p w:rsidR="008545FC" w:rsidRPr="005E4699" w:rsidRDefault="008545FC">
            <w:pPr>
              <w:pStyle w:val="Tabletext"/>
            </w:pPr>
            <w:r w:rsidRPr="005E4699">
              <w:t>No</w:t>
            </w:r>
          </w:p>
        </w:tc>
      </w:tr>
      <w:tr w:rsidR="00DA03F3" w:rsidRPr="005E4699" w:rsidTr="00DA03F3">
        <w:trPr>
          <w:cantSplit/>
        </w:trPr>
        <w:tc>
          <w:tcPr>
            <w:tcW w:w="993" w:type="dxa"/>
          </w:tcPr>
          <w:p w:rsidR="008545FC" w:rsidRPr="005E4699" w:rsidRDefault="008545FC" w:rsidP="00AA1194">
            <w:pPr>
              <w:pStyle w:val="Tabletext"/>
            </w:pPr>
            <w:r w:rsidRPr="005E4699">
              <w:t>HO1785</w:t>
            </w:r>
          </w:p>
        </w:tc>
        <w:tc>
          <w:tcPr>
            <w:tcW w:w="2551" w:type="dxa"/>
          </w:tcPr>
          <w:p w:rsidR="008545FC" w:rsidRPr="00AA1194" w:rsidRDefault="008545FC" w:rsidP="00AA1194">
            <w:pPr>
              <w:pStyle w:val="Tabletextbold"/>
            </w:pPr>
            <w:r w:rsidRPr="00AA1194">
              <w:t>Residence</w:t>
            </w:r>
          </w:p>
          <w:p w:rsidR="008545FC" w:rsidRPr="005E4699" w:rsidRDefault="008545FC" w:rsidP="00AA1194">
            <w:pPr>
              <w:pStyle w:val="Tabletext"/>
            </w:pPr>
            <w:smartTag w:uri="urn:schemas-microsoft-com:office:smarttags" w:element="place">
              <w:r w:rsidRPr="005E4699">
                <w:t>17 Evans Street</w:t>
              </w:r>
            </w:smartTag>
            <w:r w:rsidRPr="005E4699">
              <w:t xml:space="preserve">, </w:t>
            </w:r>
          </w:p>
          <w:p w:rsidR="00AE65EA" w:rsidRPr="005E4699" w:rsidRDefault="008545FC" w:rsidP="00D8320F">
            <w:pPr>
              <w:pStyle w:val="Tabletext"/>
            </w:pPr>
            <w:r w:rsidRPr="005E4699">
              <w:t>Belmont</w:t>
            </w:r>
          </w:p>
        </w:tc>
        <w:tc>
          <w:tcPr>
            <w:tcW w:w="1134" w:type="dxa"/>
          </w:tcPr>
          <w:p w:rsidR="008545FC" w:rsidRPr="005E4699" w:rsidRDefault="008545FC" w:rsidP="00AA1194">
            <w:pPr>
              <w:pStyle w:val="Tabletext"/>
            </w:pPr>
            <w:r w:rsidRPr="005E4699">
              <w:t>No</w:t>
            </w:r>
          </w:p>
        </w:tc>
        <w:tc>
          <w:tcPr>
            <w:tcW w:w="1276" w:type="dxa"/>
          </w:tcPr>
          <w:p w:rsidR="008545FC" w:rsidRPr="005E4699" w:rsidRDefault="008545FC" w:rsidP="00AA1194">
            <w:pPr>
              <w:pStyle w:val="Tabletext"/>
            </w:pPr>
            <w:r w:rsidRPr="005E4699">
              <w:t>No</w:t>
            </w:r>
          </w:p>
        </w:tc>
        <w:tc>
          <w:tcPr>
            <w:tcW w:w="1134" w:type="dxa"/>
          </w:tcPr>
          <w:p w:rsidR="008545FC" w:rsidRPr="005E4699" w:rsidRDefault="008545FC" w:rsidP="00AA1194">
            <w:pPr>
              <w:pStyle w:val="Tabletext"/>
            </w:pPr>
            <w:r w:rsidRPr="005E4699">
              <w:t>No</w:t>
            </w:r>
          </w:p>
        </w:tc>
        <w:tc>
          <w:tcPr>
            <w:tcW w:w="1701" w:type="dxa"/>
          </w:tcPr>
          <w:p w:rsidR="008545FC" w:rsidRPr="005E4699" w:rsidRDefault="008545FC" w:rsidP="00AA1194">
            <w:pPr>
              <w:pStyle w:val="Tabletext"/>
            </w:pPr>
            <w:r w:rsidRPr="005E4699">
              <w:t>No</w:t>
            </w:r>
          </w:p>
        </w:tc>
        <w:tc>
          <w:tcPr>
            <w:tcW w:w="1559" w:type="dxa"/>
          </w:tcPr>
          <w:p w:rsidR="008545FC" w:rsidRPr="005E4699" w:rsidRDefault="008545FC" w:rsidP="00AA1194">
            <w:pPr>
              <w:pStyle w:val="Tabletext"/>
            </w:pPr>
            <w:r w:rsidRPr="005E4699">
              <w:t>No</w:t>
            </w:r>
          </w:p>
        </w:tc>
        <w:tc>
          <w:tcPr>
            <w:tcW w:w="1276" w:type="dxa"/>
          </w:tcPr>
          <w:p w:rsidR="008545FC" w:rsidRPr="005E4699" w:rsidRDefault="008545FC" w:rsidP="00AA1194">
            <w:pPr>
              <w:pStyle w:val="Tabletext"/>
            </w:pPr>
            <w:r w:rsidRPr="005E4699">
              <w:t>No</w:t>
            </w:r>
          </w:p>
        </w:tc>
        <w:tc>
          <w:tcPr>
            <w:tcW w:w="1701" w:type="dxa"/>
          </w:tcPr>
          <w:p w:rsidR="008545FC" w:rsidRPr="005E4699" w:rsidRDefault="008545FC">
            <w:pPr>
              <w:widowControl w:val="0"/>
              <w:rPr>
                <w:rFonts w:ascii="Arial" w:hAnsi="Arial"/>
                <w:sz w:val="18"/>
              </w:rPr>
            </w:pPr>
          </w:p>
        </w:tc>
        <w:tc>
          <w:tcPr>
            <w:tcW w:w="1276" w:type="dxa"/>
          </w:tcPr>
          <w:p w:rsidR="008545FC" w:rsidRPr="005E4699" w:rsidRDefault="008545FC" w:rsidP="00AA1194">
            <w:pPr>
              <w:pStyle w:val="Tabletext"/>
            </w:pPr>
            <w:r w:rsidRPr="005E4699">
              <w:t>No</w:t>
            </w:r>
          </w:p>
        </w:tc>
      </w:tr>
      <w:tr w:rsidR="00DA03F3" w:rsidRPr="005E4699" w:rsidTr="00DA03F3">
        <w:trPr>
          <w:cantSplit/>
        </w:trPr>
        <w:tc>
          <w:tcPr>
            <w:tcW w:w="993" w:type="dxa"/>
          </w:tcPr>
          <w:p w:rsidR="008545FC" w:rsidRPr="005E4699" w:rsidRDefault="008545FC" w:rsidP="00AA1194">
            <w:pPr>
              <w:pStyle w:val="Tabletext"/>
            </w:pPr>
            <w:r w:rsidRPr="005E4699">
              <w:t>HO1786</w:t>
            </w:r>
          </w:p>
        </w:tc>
        <w:tc>
          <w:tcPr>
            <w:tcW w:w="2551" w:type="dxa"/>
          </w:tcPr>
          <w:p w:rsidR="008545FC" w:rsidRPr="00AA1194" w:rsidRDefault="008545FC" w:rsidP="00AA1194">
            <w:pPr>
              <w:pStyle w:val="Tabletextbold"/>
            </w:pPr>
            <w:r w:rsidRPr="00AA1194">
              <w:t>Residence</w:t>
            </w:r>
          </w:p>
          <w:p w:rsidR="008545FC" w:rsidRPr="005E4699" w:rsidRDefault="008545FC" w:rsidP="00AA1194">
            <w:pPr>
              <w:pStyle w:val="Tabletext"/>
            </w:pPr>
            <w:smartTag w:uri="urn:schemas-microsoft-com:office:smarttags" w:element="place">
              <w:r w:rsidRPr="005E4699">
                <w:t>27 Evans Street</w:t>
              </w:r>
            </w:smartTag>
            <w:r w:rsidRPr="005E4699">
              <w:t xml:space="preserve">, </w:t>
            </w:r>
          </w:p>
          <w:p w:rsidR="00AE65EA" w:rsidRPr="005E4699" w:rsidRDefault="008545FC" w:rsidP="00D8320F">
            <w:pPr>
              <w:pStyle w:val="Tabletext"/>
            </w:pPr>
            <w:r w:rsidRPr="005E4699">
              <w:t>Belmont</w:t>
            </w:r>
          </w:p>
        </w:tc>
        <w:tc>
          <w:tcPr>
            <w:tcW w:w="1134" w:type="dxa"/>
          </w:tcPr>
          <w:p w:rsidR="008545FC" w:rsidRPr="005E4699" w:rsidRDefault="008545FC" w:rsidP="00AA1194">
            <w:pPr>
              <w:pStyle w:val="Tabletext"/>
            </w:pPr>
            <w:r w:rsidRPr="005E4699">
              <w:t>No</w:t>
            </w:r>
          </w:p>
        </w:tc>
        <w:tc>
          <w:tcPr>
            <w:tcW w:w="1276" w:type="dxa"/>
          </w:tcPr>
          <w:p w:rsidR="008545FC" w:rsidRPr="005E4699" w:rsidRDefault="008545FC" w:rsidP="00AA1194">
            <w:pPr>
              <w:pStyle w:val="Tabletext"/>
            </w:pPr>
            <w:r w:rsidRPr="005E4699">
              <w:t>No</w:t>
            </w:r>
          </w:p>
        </w:tc>
        <w:tc>
          <w:tcPr>
            <w:tcW w:w="1134" w:type="dxa"/>
          </w:tcPr>
          <w:p w:rsidR="008545FC" w:rsidRPr="005E4699" w:rsidRDefault="008545FC" w:rsidP="00AA1194">
            <w:pPr>
              <w:pStyle w:val="Tabletext"/>
            </w:pPr>
            <w:r w:rsidRPr="005E4699">
              <w:t>No</w:t>
            </w:r>
          </w:p>
        </w:tc>
        <w:tc>
          <w:tcPr>
            <w:tcW w:w="1701" w:type="dxa"/>
          </w:tcPr>
          <w:p w:rsidR="008545FC" w:rsidRPr="005E4699" w:rsidRDefault="008545FC" w:rsidP="00AA1194">
            <w:pPr>
              <w:pStyle w:val="Tabletext"/>
            </w:pPr>
            <w:r w:rsidRPr="005E4699">
              <w:t>No</w:t>
            </w:r>
          </w:p>
        </w:tc>
        <w:tc>
          <w:tcPr>
            <w:tcW w:w="1559" w:type="dxa"/>
          </w:tcPr>
          <w:p w:rsidR="008545FC" w:rsidRPr="005E4699" w:rsidRDefault="008545FC" w:rsidP="00AA1194">
            <w:pPr>
              <w:pStyle w:val="Tabletext"/>
            </w:pPr>
            <w:r w:rsidRPr="005E4699">
              <w:t>No</w:t>
            </w:r>
          </w:p>
        </w:tc>
        <w:tc>
          <w:tcPr>
            <w:tcW w:w="1276" w:type="dxa"/>
          </w:tcPr>
          <w:p w:rsidR="008545FC" w:rsidRPr="005E4699" w:rsidRDefault="008545FC" w:rsidP="00AA1194">
            <w:pPr>
              <w:pStyle w:val="Tabletext"/>
            </w:pPr>
            <w:r w:rsidRPr="005E4699">
              <w:t>No</w:t>
            </w:r>
          </w:p>
        </w:tc>
        <w:tc>
          <w:tcPr>
            <w:tcW w:w="1701" w:type="dxa"/>
          </w:tcPr>
          <w:p w:rsidR="008545FC" w:rsidRPr="005E4699" w:rsidRDefault="008545FC">
            <w:pPr>
              <w:widowControl w:val="0"/>
              <w:rPr>
                <w:rFonts w:ascii="Arial" w:hAnsi="Arial"/>
                <w:sz w:val="18"/>
              </w:rPr>
            </w:pPr>
          </w:p>
        </w:tc>
        <w:tc>
          <w:tcPr>
            <w:tcW w:w="1276" w:type="dxa"/>
          </w:tcPr>
          <w:p w:rsidR="008545FC" w:rsidRPr="005E4699" w:rsidRDefault="008545FC" w:rsidP="00AA1194">
            <w:pPr>
              <w:pStyle w:val="Tabletext"/>
            </w:pPr>
            <w:r w:rsidRPr="005E4699">
              <w:t>No</w:t>
            </w:r>
          </w:p>
        </w:tc>
      </w:tr>
      <w:tr w:rsidR="00DA03F3" w:rsidRPr="005E4699" w:rsidTr="00DA03F3">
        <w:trPr>
          <w:cantSplit/>
        </w:trPr>
        <w:tc>
          <w:tcPr>
            <w:tcW w:w="993" w:type="dxa"/>
          </w:tcPr>
          <w:p w:rsidR="008545FC" w:rsidRPr="005E4699" w:rsidRDefault="008545FC">
            <w:pPr>
              <w:pStyle w:val="Tabletext"/>
            </w:pPr>
            <w:r w:rsidRPr="005E4699">
              <w:t>HO1660</w:t>
            </w:r>
          </w:p>
        </w:tc>
        <w:tc>
          <w:tcPr>
            <w:tcW w:w="2551" w:type="dxa"/>
          </w:tcPr>
          <w:p w:rsidR="008545FC" w:rsidRPr="005E4699" w:rsidRDefault="008545FC" w:rsidP="003C7064">
            <w:pPr>
              <w:pStyle w:val="Tabletextbold"/>
            </w:pPr>
            <w:r w:rsidRPr="005E4699">
              <w:t>Bluestone Retaining Wall</w:t>
            </w:r>
          </w:p>
          <w:p w:rsidR="008545FC" w:rsidRPr="005E4699" w:rsidRDefault="008545FC" w:rsidP="00AA1194">
            <w:pPr>
              <w:pStyle w:val="Tabletext"/>
            </w:pPr>
            <w:smartTag w:uri="urn:schemas-microsoft-com:office:smarttags" w:element="place">
              <w:r w:rsidRPr="005E4699">
                <w:t>1 Ewing Blyth Drive</w:t>
              </w:r>
            </w:smartTag>
            <w:r w:rsidRPr="005E4699">
              <w:t xml:space="preserve">, </w:t>
            </w:r>
          </w:p>
          <w:p w:rsidR="003C09DF" w:rsidRPr="007B0E58" w:rsidRDefault="008545FC">
            <w:pPr>
              <w:pStyle w:val="Tabletext"/>
              <w:rPr>
                <w:rFonts w:cs="Arial"/>
                <w:szCs w:val="18"/>
              </w:rPr>
            </w:pPr>
            <w:r w:rsidRPr="005E4699">
              <w:rPr>
                <w:rFonts w:cs="Arial"/>
                <w:szCs w:val="18"/>
              </w:rPr>
              <w:t>Barwon Heads</w:t>
            </w:r>
          </w:p>
        </w:tc>
        <w:tc>
          <w:tcPr>
            <w:tcW w:w="1134" w:type="dxa"/>
          </w:tcPr>
          <w:p w:rsidR="008545FC" w:rsidRPr="005E4699" w:rsidRDefault="008545FC">
            <w:pPr>
              <w:pStyle w:val="Tabletext"/>
            </w:pPr>
            <w:r w:rsidRPr="005E4699">
              <w:t>Yes</w:t>
            </w:r>
          </w:p>
        </w:tc>
        <w:tc>
          <w:tcPr>
            <w:tcW w:w="1276" w:type="dxa"/>
          </w:tcPr>
          <w:p w:rsidR="008545FC" w:rsidRPr="005E4699" w:rsidRDefault="008545FC">
            <w:pPr>
              <w:pStyle w:val="Tabletext"/>
            </w:pPr>
            <w:r w:rsidRPr="005E4699">
              <w:t>No</w:t>
            </w:r>
          </w:p>
        </w:tc>
        <w:tc>
          <w:tcPr>
            <w:tcW w:w="1134" w:type="dxa"/>
          </w:tcPr>
          <w:p w:rsidR="008545FC" w:rsidRPr="005E4699" w:rsidRDefault="008545FC">
            <w:pPr>
              <w:pStyle w:val="Tabletext"/>
            </w:pPr>
            <w:r w:rsidRPr="005E4699">
              <w:t>No</w:t>
            </w:r>
          </w:p>
        </w:tc>
        <w:tc>
          <w:tcPr>
            <w:tcW w:w="1701" w:type="dxa"/>
          </w:tcPr>
          <w:p w:rsidR="008545FC" w:rsidRPr="005E4699" w:rsidRDefault="008545FC">
            <w:pPr>
              <w:pStyle w:val="Tabletext"/>
            </w:pPr>
            <w:r w:rsidRPr="005E4699">
              <w:t>Yes – bluestone wall</w:t>
            </w:r>
          </w:p>
        </w:tc>
        <w:tc>
          <w:tcPr>
            <w:tcW w:w="1559" w:type="dxa"/>
          </w:tcPr>
          <w:p w:rsidR="008545FC" w:rsidRPr="005E4699" w:rsidRDefault="008545FC">
            <w:pPr>
              <w:pStyle w:val="Tabletext"/>
            </w:pPr>
            <w:r w:rsidRPr="005E4699">
              <w:t>No</w:t>
            </w:r>
          </w:p>
        </w:tc>
        <w:tc>
          <w:tcPr>
            <w:tcW w:w="1276" w:type="dxa"/>
          </w:tcPr>
          <w:p w:rsidR="008545FC" w:rsidRPr="005E4699" w:rsidRDefault="008545FC">
            <w:pPr>
              <w:pStyle w:val="Tabletext"/>
            </w:pPr>
            <w:r w:rsidRPr="005E4699">
              <w:t>No</w:t>
            </w:r>
          </w:p>
        </w:tc>
        <w:tc>
          <w:tcPr>
            <w:tcW w:w="1701" w:type="dxa"/>
          </w:tcPr>
          <w:p w:rsidR="008545FC" w:rsidRPr="005E4699" w:rsidRDefault="008545FC">
            <w:pPr>
              <w:pStyle w:val="Tabletext"/>
            </w:pPr>
          </w:p>
        </w:tc>
        <w:tc>
          <w:tcPr>
            <w:tcW w:w="1276" w:type="dxa"/>
          </w:tcPr>
          <w:p w:rsidR="008545FC" w:rsidRPr="005E4699" w:rsidRDefault="008545FC">
            <w:pPr>
              <w:pStyle w:val="Tabletext"/>
            </w:pPr>
            <w:r w:rsidRPr="005E4699">
              <w:t>No</w:t>
            </w:r>
          </w:p>
        </w:tc>
      </w:tr>
      <w:tr w:rsidR="00DA03F3" w:rsidRPr="005E4699" w:rsidTr="00DA03F3">
        <w:trPr>
          <w:cantSplit/>
        </w:trPr>
        <w:tc>
          <w:tcPr>
            <w:tcW w:w="993" w:type="dxa"/>
          </w:tcPr>
          <w:p w:rsidR="008545FC" w:rsidRPr="005E4699" w:rsidRDefault="008545FC">
            <w:pPr>
              <w:pStyle w:val="Tabletext"/>
            </w:pPr>
            <w:r w:rsidRPr="005E4699">
              <w:t>HO1661</w:t>
            </w:r>
          </w:p>
        </w:tc>
        <w:tc>
          <w:tcPr>
            <w:tcW w:w="2551" w:type="dxa"/>
          </w:tcPr>
          <w:p w:rsidR="008545FC" w:rsidRPr="005E4699" w:rsidRDefault="008545FC" w:rsidP="003C7064">
            <w:pPr>
              <w:pStyle w:val="Tabletextbold"/>
            </w:pPr>
            <w:smartTag w:uri="urn:schemas-microsoft-com:office:smarttags" w:element="place">
              <w:smartTag w:uri="urn:schemas-microsoft-com:office:smarttags" w:element="place">
                <w:r w:rsidRPr="005E4699">
                  <w:t>Barwon</w:t>
                </w:r>
              </w:smartTag>
              <w:r w:rsidRPr="005E4699">
                <w:t xml:space="preserve"> </w:t>
              </w:r>
              <w:smartTag w:uri="urn:schemas-microsoft-com:office:smarttags" w:element="place">
                <w:r w:rsidRPr="005E4699">
                  <w:t>Heads</w:t>
                </w:r>
              </w:smartTag>
              <w:r w:rsidRPr="005E4699">
                <w:t xml:space="preserve"> </w:t>
              </w:r>
              <w:smartTag w:uri="urn:schemas-microsoft-com:office:smarttags" w:element="place">
                <w:r w:rsidRPr="005E4699">
                  <w:t>Park</w:t>
                </w:r>
              </w:smartTag>
            </w:smartTag>
          </w:p>
          <w:p w:rsidR="008545FC" w:rsidRPr="005E4699" w:rsidRDefault="008545FC" w:rsidP="00AA1194">
            <w:pPr>
              <w:pStyle w:val="Tabletext"/>
            </w:pPr>
            <w:smartTag w:uri="urn:schemas-microsoft-com:office:smarttags" w:element="place">
              <w:r w:rsidRPr="005E4699">
                <w:t>1 Ewing Blyth Drive</w:t>
              </w:r>
            </w:smartTag>
            <w:r w:rsidRPr="005E4699">
              <w:t xml:space="preserve">, </w:t>
            </w:r>
          </w:p>
          <w:p w:rsidR="003C09DF" w:rsidRPr="00D8320F" w:rsidRDefault="008545FC">
            <w:pPr>
              <w:pStyle w:val="Tabletext"/>
              <w:rPr>
                <w:rFonts w:cs="Arial"/>
                <w:szCs w:val="18"/>
              </w:rPr>
            </w:pPr>
            <w:r w:rsidRPr="005E4699">
              <w:rPr>
                <w:rFonts w:cs="Arial"/>
                <w:szCs w:val="18"/>
              </w:rPr>
              <w:t>Barwon Heads</w:t>
            </w:r>
          </w:p>
        </w:tc>
        <w:tc>
          <w:tcPr>
            <w:tcW w:w="1134" w:type="dxa"/>
          </w:tcPr>
          <w:p w:rsidR="008545FC" w:rsidRPr="005E4699" w:rsidRDefault="008545FC">
            <w:pPr>
              <w:pStyle w:val="Tabletext"/>
            </w:pPr>
            <w:r w:rsidRPr="005E4699">
              <w:t>No</w:t>
            </w:r>
          </w:p>
        </w:tc>
        <w:tc>
          <w:tcPr>
            <w:tcW w:w="1276" w:type="dxa"/>
          </w:tcPr>
          <w:p w:rsidR="008545FC" w:rsidRPr="005E4699" w:rsidRDefault="008545FC">
            <w:pPr>
              <w:pStyle w:val="Tabletext"/>
            </w:pPr>
            <w:r w:rsidRPr="005E4699">
              <w:t>No</w:t>
            </w:r>
          </w:p>
        </w:tc>
        <w:tc>
          <w:tcPr>
            <w:tcW w:w="1134" w:type="dxa"/>
          </w:tcPr>
          <w:p w:rsidR="008545FC" w:rsidRPr="005E4699" w:rsidRDefault="008545FC">
            <w:pPr>
              <w:pStyle w:val="Tabletext"/>
            </w:pPr>
            <w:r w:rsidRPr="005E4699">
              <w:t>Yes</w:t>
            </w:r>
          </w:p>
        </w:tc>
        <w:tc>
          <w:tcPr>
            <w:tcW w:w="1701" w:type="dxa"/>
          </w:tcPr>
          <w:p w:rsidR="008545FC" w:rsidRPr="005E4699" w:rsidRDefault="008545FC">
            <w:pPr>
              <w:pStyle w:val="Tabletext"/>
            </w:pPr>
            <w:r w:rsidRPr="005E4699">
              <w:t>No</w:t>
            </w:r>
          </w:p>
        </w:tc>
        <w:tc>
          <w:tcPr>
            <w:tcW w:w="1559" w:type="dxa"/>
          </w:tcPr>
          <w:p w:rsidR="008545FC" w:rsidRPr="005E4699" w:rsidRDefault="008545FC">
            <w:pPr>
              <w:pStyle w:val="Tabletext"/>
            </w:pPr>
            <w:r w:rsidRPr="005E4699">
              <w:t>No</w:t>
            </w:r>
          </w:p>
        </w:tc>
        <w:tc>
          <w:tcPr>
            <w:tcW w:w="1276" w:type="dxa"/>
          </w:tcPr>
          <w:p w:rsidR="008545FC" w:rsidRPr="005E4699" w:rsidRDefault="008545FC">
            <w:pPr>
              <w:pStyle w:val="Tabletext"/>
            </w:pPr>
            <w:r w:rsidRPr="005E4699">
              <w:t>No</w:t>
            </w:r>
          </w:p>
        </w:tc>
        <w:tc>
          <w:tcPr>
            <w:tcW w:w="1701" w:type="dxa"/>
          </w:tcPr>
          <w:p w:rsidR="008545FC" w:rsidRPr="005E4699" w:rsidRDefault="008545FC">
            <w:pPr>
              <w:pStyle w:val="Tabletext"/>
            </w:pPr>
          </w:p>
        </w:tc>
        <w:tc>
          <w:tcPr>
            <w:tcW w:w="1276" w:type="dxa"/>
          </w:tcPr>
          <w:p w:rsidR="008545FC" w:rsidRPr="005E4699" w:rsidRDefault="008545FC">
            <w:pPr>
              <w:pStyle w:val="Tabletext"/>
            </w:pPr>
            <w:r w:rsidRPr="005E4699">
              <w:t>No</w:t>
            </w:r>
          </w:p>
        </w:tc>
      </w:tr>
      <w:tr w:rsidR="00DA03F3" w:rsidRPr="005E4699" w:rsidTr="00DA03F3">
        <w:trPr>
          <w:cantSplit/>
        </w:trPr>
        <w:tc>
          <w:tcPr>
            <w:tcW w:w="993" w:type="dxa"/>
          </w:tcPr>
          <w:p w:rsidR="008545FC" w:rsidRPr="005E4699" w:rsidRDefault="008545FC" w:rsidP="006E3512">
            <w:pPr>
              <w:pStyle w:val="Tabletext"/>
            </w:pPr>
            <w:r w:rsidRPr="005E4699">
              <w:lastRenderedPageBreak/>
              <w:t>HO1662</w:t>
            </w:r>
          </w:p>
        </w:tc>
        <w:tc>
          <w:tcPr>
            <w:tcW w:w="2551" w:type="dxa"/>
          </w:tcPr>
          <w:p w:rsidR="008545FC" w:rsidRPr="005E4699" w:rsidRDefault="008545FC" w:rsidP="003C7064">
            <w:pPr>
              <w:pStyle w:val="Tabletextbold"/>
            </w:pPr>
            <w:r w:rsidRPr="005E4699">
              <w:t xml:space="preserve">Earl of Charlemont Anchor, </w:t>
            </w:r>
            <w:smartTag w:uri="urn:schemas-microsoft-com:office:smarttags" w:element="place">
              <w:smartTag w:uri="urn:schemas-microsoft-com:office:smarttags" w:element="place">
                <w:r w:rsidRPr="005E4699">
                  <w:t>Barwon</w:t>
                </w:r>
              </w:smartTag>
              <w:r w:rsidRPr="005E4699">
                <w:t xml:space="preserve"> </w:t>
              </w:r>
              <w:smartTag w:uri="urn:schemas-microsoft-com:office:smarttags" w:element="place">
                <w:r w:rsidRPr="005E4699">
                  <w:t>Heads</w:t>
                </w:r>
              </w:smartTag>
              <w:r w:rsidRPr="005E4699">
                <w:t xml:space="preserve"> </w:t>
              </w:r>
              <w:smartTag w:uri="urn:schemas-microsoft-com:office:smarttags" w:element="place">
                <w:r w:rsidRPr="005E4699">
                  <w:t>Park-</w:t>
                </w:r>
              </w:smartTag>
            </w:smartTag>
            <w:r w:rsidRPr="005E4699">
              <w:t xml:space="preserve"> to the extent of 5 metres around the anchor</w:t>
            </w:r>
          </w:p>
          <w:p w:rsidR="008545FC" w:rsidRPr="005E4699" w:rsidRDefault="008545FC" w:rsidP="006E3512">
            <w:pPr>
              <w:pStyle w:val="Tabletext"/>
            </w:pPr>
            <w:smartTag w:uri="urn:schemas-microsoft-com:office:smarttags" w:element="place">
              <w:r w:rsidRPr="005E4699">
                <w:t>7 Ewing Blyth Drive</w:t>
              </w:r>
            </w:smartTag>
            <w:r w:rsidRPr="005E4699">
              <w:t xml:space="preserve">, </w:t>
            </w:r>
          </w:p>
          <w:p w:rsidR="008545FC" w:rsidRPr="005E4699" w:rsidRDefault="008545FC" w:rsidP="006E3512">
            <w:pPr>
              <w:pStyle w:val="Tabletext"/>
            </w:pPr>
            <w:r w:rsidRPr="005E4699">
              <w:t>Barwon Heads</w:t>
            </w:r>
          </w:p>
        </w:tc>
        <w:tc>
          <w:tcPr>
            <w:tcW w:w="1134" w:type="dxa"/>
          </w:tcPr>
          <w:p w:rsidR="008545FC" w:rsidRPr="005E4699" w:rsidRDefault="008545FC" w:rsidP="006E3512">
            <w:pPr>
              <w:pStyle w:val="Tabletext"/>
            </w:pPr>
            <w:r w:rsidRPr="005E4699">
              <w:t>Yes</w:t>
            </w:r>
          </w:p>
        </w:tc>
        <w:tc>
          <w:tcPr>
            <w:tcW w:w="1276" w:type="dxa"/>
          </w:tcPr>
          <w:p w:rsidR="008545FC" w:rsidRPr="005E4699" w:rsidRDefault="008545FC" w:rsidP="006E3512">
            <w:pPr>
              <w:pStyle w:val="Tabletext"/>
            </w:pPr>
            <w:r w:rsidRPr="005E4699">
              <w:t>No</w:t>
            </w:r>
          </w:p>
        </w:tc>
        <w:tc>
          <w:tcPr>
            <w:tcW w:w="1134" w:type="dxa"/>
          </w:tcPr>
          <w:p w:rsidR="008545FC" w:rsidRPr="005E4699" w:rsidRDefault="008545FC" w:rsidP="006E3512">
            <w:pPr>
              <w:pStyle w:val="Tabletext"/>
            </w:pPr>
            <w:r w:rsidRPr="005E4699">
              <w:t>No</w:t>
            </w:r>
          </w:p>
        </w:tc>
        <w:tc>
          <w:tcPr>
            <w:tcW w:w="1701" w:type="dxa"/>
          </w:tcPr>
          <w:p w:rsidR="008545FC" w:rsidRPr="005E4699" w:rsidRDefault="008545FC" w:rsidP="006E3512">
            <w:pPr>
              <w:pStyle w:val="Tabletext"/>
            </w:pPr>
            <w:r w:rsidRPr="005E4699">
              <w:t>No</w:t>
            </w:r>
          </w:p>
        </w:tc>
        <w:tc>
          <w:tcPr>
            <w:tcW w:w="1559" w:type="dxa"/>
          </w:tcPr>
          <w:p w:rsidR="008545FC" w:rsidRPr="005E4699" w:rsidRDefault="008545FC" w:rsidP="006E3512">
            <w:pPr>
              <w:pStyle w:val="Tabletext"/>
            </w:pPr>
            <w:r w:rsidRPr="005E4699">
              <w:t>No</w:t>
            </w:r>
          </w:p>
        </w:tc>
        <w:tc>
          <w:tcPr>
            <w:tcW w:w="1276" w:type="dxa"/>
          </w:tcPr>
          <w:p w:rsidR="008545FC" w:rsidRPr="005E4699" w:rsidRDefault="008545FC" w:rsidP="006E3512">
            <w:pPr>
              <w:pStyle w:val="Tabletext"/>
            </w:pPr>
            <w:r w:rsidRPr="005E4699">
              <w:t>No</w:t>
            </w:r>
          </w:p>
        </w:tc>
        <w:tc>
          <w:tcPr>
            <w:tcW w:w="1701" w:type="dxa"/>
          </w:tcPr>
          <w:p w:rsidR="008545FC" w:rsidRPr="005E4699" w:rsidRDefault="008545FC" w:rsidP="006E3512">
            <w:pPr>
              <w:pStyle w:val="Tabletext"/>
            </w:pPr>
          </w:p>
        </w:tc>
        <w:tc>
          <w:tcPr>
            <w:tcW w:w="1276" w:type="dxa"/>
          </w:tcPr>
          <w:p w:rsidR="008545FC" w:rsidRPr="005E4699" w:rsidRDefault="008545FC" w:rsidP="006E3512">
            <w:pPr>
              <w:pStyle w:val="Tabletext"/>
            </w:pPr>
            <w:r w:rsidRPr="005E4699">
              <w:t>No</w:t>
            </w:r>
          </w:p>
        </w:tc>
      </w:tr>
      <w:tr w:rsidR="00DA03F3" w:rsidRPr="005E4699" w:rsidTr="00DA03F3">
        <w:trPr>
          <w:cantSplit/>
        </w:trPr>
        <w:tc>
          <w:tcPr>
            <w:tcW w:w="993" w:type="dxa"/>
          </w:tcPr>
          <w:p w:rsidR="008545FC" w:rsidRPr="005E4699" w:rsidRDefault="008545FC" w:rsidP="006E3512">
            <w:pPr>
              <w:pStyle w:val="Tabletext"/>
            </w:pPr>
            <w:r w:rsidRPr="005E4699">
              <w:t>HO1663</w:t>
            </w:r>
          </w:p>
        </w:tc>
        <w:tc>
          <w:tcPr>
            <w:tcW w:w="2551" w:type="dxa"/>
          </w:tcPr>
          <w:p w:rsidR="008545FC" w:rsidRPr="00AA1194" w:rsidRDefault="008545FC" w:rsidP="00AA1194">
            <w:pPr>
              <w:pStyle w:val="Tabletextbold"/>
            </w:pPr>
            <w:r w:rsidRPr="00AA1194">
              <w:t xml:space="preserve">Barwon Heads Jetties &amp; Co-op Sheds, </w:t>
            </w:r>
          </w:p>
          <w:p w:rsidR="008545FC" w:rsidRPr="005862AD" w:rsidRDefault="008545FC" w:rsidP="005862AD">
            <w:pPr>
              <w:pStyle w:val="Tabletext"/>
            </w:pPr>
            <w:r w:rsidRPr="005862AD">
              <w:t>Barwon Heads Park</w:t>
            </w:r>
          </w:p>
          <w:p w:rsidR="008545FC" w:rsidRPr="005E4699" w:rsidRDefault="008545FC" w:rsidP="006E3512">
            <w:pPr>
              <w:pStyle w:val="Tabletext"/>
            </w:pPr>
            <w:smartTag w:uri="urn:schemas-microsoft-com:office:smarttags" w:element="place">
              <w:r w:rsidRPr="005E4699">
                <w:t>7 Ewing Blyth Drive</w:t>
              </w:r>
            </w:smartTag>
            <w:r w:rsidRPr="005E4699">
              <w:t xml:space="preserve">, </w:t>
            </w:r>
          </w:p>
          <w:p w:rsidR="008545FC" w:rsidRPr="005E4699" w:rsidRDefault="008545FC" w:rsidP="006E3512">
            <w:pPr>
              <w:pStyle w:val="Tabletext"/>
            </w:pPr>
            <w:r w:rsidRPr="005E4699">
              <w:t>Barwon Heads</w:t>
            </w:r>
          </w:p>
        </w:tc>
        <w:tc>
          <w:tcPr>
            <w:tcW w:w="1134" w:type="dxa"/>
          </w:tcPr>
          <w:p w:rsidR="008545FC" w:rsidRPr="005E4699" w:rsidRDefault="008545FC" w:rsidP="006E3512">
            <w:pPr>
              <w:pStyle w:val="Tabletext"/>
            </w:pPr>
            <w:r w:rsidRPr="005E4699">
              <w:t>No</w:t>
            </w:r>
          </w:p>
        </w:tc>
        <w:tc>
          <w:tcPr>
            <w:tcW w:w="1276" w:type="dxa"/>
          </w:tcPr>
          <w:p w:rsidR="008545FC" w:rsidRPr="005E4699" w:rsidRDefault="008545FC" w:rsidP="006E3512">
            <w:pPr>
              <w:pStyle w:val="Tabletext"/>
            </w:pPr>
            <w:r w:rsidRPr="005E4699">
              <w:t>No</w:t>
            </w:r>
          </w:p>
        </w:tc>
        <w:tc>
          <w:tcPr>
            <w:tcW w:w="1134" w:type="dxa"/>
          </w:tcPr>
          <w:p w:rsidR="008545FC" w:rsidRPr="005E4699" w:rsidRDefault="008545FC" w:rsidP="006E3512">
            <w:pPr>
              <w:pStyle w:val="Tabletext"/>
            </w:pPr>
            <w:r w:rsidRPr="005E4699">
              <w:t>No</w:t>
            </w:r>
          </w:p>
        </w:tc>
        <w:tc>
          <w:tcPr>
            <w:tcW w:w="1701" w:type="dxa"/>
          </w:tcPr>
          <w:p w:rsidR="008545FC" w:rsidRPr="005E4699" w:rsidRDefault="008545FC" w:rsidP="006E3512">
            <w:pPr>
              <w:pStyle w:val="Tabletext"/>
            </w:pPr>
            <w:r w:rsidRPr="005E4699">
              <w:t>No</w:t>
            </w:r>
          </w:p>
        </w:tc>
        <w:tc>
          <w:tcPr>
            <w:tcW w:w="1559" w:type="dxa"/>
          </w:tcPr>
          <w:p w:rsidR="008545FC" w:rsidRPr="005E4699" w:rsidRDefault="008545FC" w:rsidP="006E3512">
            <w:pPr>
              <w:pStyle w:val="Tabletext"/>
            </w:pPr>
            <w:r w:rsidRPr="005E4699">
              <w:t>No</w:t>
            </w:r>
          </w:p>
        </w:tc>
        <w:tc>
          <w:tcPr>
            <w:tcW w:w="1276" w:type="dxa"/>
          </w:tcPr>
          <w:p w:rsidR="008545FC" w:rsidRPr="005E4699" w:rsidRDefault="008545FC" w:rsidP="006E3512">
            <w:pPr>
              <w:pStyle w:val="Tabletext"/>
            </w:pPr>
            <w:r w:rsidRPr="005E4699">
              <w:t>Yes</w:t>
            </w:r>
          </w:p>
        </w:tc>
        <w:tc>
          <w:tcPr>
            <w:tcW w:w="1701" w:type="dxa"/>
          </w:tcPr>
          <w:p w:rsidR="008545FC" w:rsidRPr="005E4699" w:rsidRDefault="008545FC" w:rsidP="006E3512">
            <w:pPr>
              <w:pStyle w:val="Tabletext"/>
            </w:pPr>
          </w:p>
        </w:tc>
        <w:tc>
          <w:tcPr>
            <w:tcW w:w="1276" w:type="dxa"/>
          </w:tcPr>
          <w:p w:rsidR="008545FC" w:rsidRPr="005E4699" w:rsidRDefault="008545FC" w:rsidP="006E3512">
            <w:pPr>
              <w:pStyle w:val="Tabletext"/>
            </w:pPr>
            <w:r w:rsidRPr="005E4699">
              <w:t>No</w:t>
            </w:r>
          </w:p>
        </w:tc>
      </w:tr>
      <w:tr w:rsidR="00DA03F3" w:rsidRPr="005E4699" w:rsidTr="00DA03F3">
        <w:trPr>
          <w:cantSplit/>
        </w:trPr>
        <w:tc>
          <w:tcPr>
            <w:tcW w:w="993" w:type="dxa"/>
          </w:tcPr>
          <w:p w:rsidR="008545FC" w:rsidRPr="005E4699" w:rsidRDefault="008545FC" w:rsidP="006E3512">
            <w:pPr>
              <w:pStyle w:val="Tabletext"/>
            </w:pPr>
            <w:r w:rsidRPr="005E4699">
              <w:t>HO1664</w:t>
            </w:r>
          </w:p>
        </w:tc>
        <w:tc>
          <w:tcPr>
            <w:tcW w:w="2551" w:type="dxa"/>
          </w:tcPr>
          <w:p w:rsidR="008545FC" w:rsidRPr="00AA1194" w:rsidRDefault="008545FC" w:rsidP="00AA1194">
            <w:pPr>
              <w:pStyle w:val="Tabletextbold"/>
            </w:pPr>
            <w:r w:rsidRPr="00AA1194">
              <w:t xml:space="preserve">Boot Room, </w:t>
            </w:r>
          </w:p>
          <w:p w:rsidR="008545FC" w:rsidRPr="005862AD" w:rsidRDefault="008545FC" w:rsidP="005862AD">
            <w:pPr>
              <w:pStyle w:val="Tabletext"/>
            </w:pPr>
            <w:r w:rsidRPr="005862AD">
              <w:t>Barwon Heads Park</w:t>
            </w:r>
          </w:p>
          <w:p w:rsidR="008545FC" w:rsidRPr="005862AD" w:rsidRDefault="008545FC" w:rsidP="005862AD">
            <w:pPr>
              <w:pStyle w:val="Tabletext"/>
            </w:pPr>
            <w:r w:rsidRPr="005862AD">
              <w:t xml:space="preserve">7 Ewing Blyth Drive, </w:t>
            </w:r>
          </w:p>
          <w:p w:rsidR="00AE65EA" w:rsidRPr="005E4699" w:rsidRDefault="008545FC" w:rsidP="003C7064">
            <w:pPr>
              <w:pStyle w:val="Tabletextbold"/>
            </w:pPr>
            <w:r w:rsidRPr="005E4699">
              <w:t>Barwon Heads</w:t>
            </w:r>
          </w:p>
        </w:tc>
        <w:tc>
          <w:tcPr>
            <w:tcW w:w="1134" w:type="dxa"/>
          </w:tcPr>
          <w:p w:rsidR="008545FC" w:rsidRPr="005E4699" w:rsidRDefault="008545FC" w:rsidP="006E3512">
            <w:pPr>
              <w:pStyle w:val="Tabletext"/>
            </w:pPr>
            <w:r w:rsidRPr="005E4699">
              <w:t>No</w:t>
            </w:r>
          </w:p>
        </w:tc>
        <w:tc>
          <w:tcPr>
            <w:tcW w:w="1276" w:type="dxa"/>
          </w:tcPr>
          <w:p w:rsidR="008545FC" w:rsidRPr="005E4699" w:rsidRDefault="008545FC" w:rsidP="006E3512">
            <w:pPr>
              <w:pStyle w:val="Tabletext"/>
            </w:pPr>
            <w:r w:rsidRPr="005E4699">
              <w:t>No</w:t>
            </w:r>
          </w:p>
        </w:tc>
        <w:tc>
          <w:tcPr>
            <w:tcW w:w="1134" w:type="dxa"/>
          </w:tcPr>
          <w:p w:rsidR="008545FC" w:rsidRPr="005E4699" w:rsidRDefault="008545FC" w:rsidP="006E3512">
            <w:pPr>
              <w:pStyle w:val="Tabletext"/>
            </w:pPr>
            <w:r w:rsidRPr="005E4699">
              <w:t>No</w:t>
            </w:r>
          </w:p>
        </w:tc>
        <w:tc>
          <w:tcPr>
            <w:tcW w:w="1701" w:type="dxa"/>
          </w:tcPr>
          <w:p w:rsidR="008545FC" w:rsidRPr="005E4699" w:rsidRDefault="008545FC" w:rsidP="006E3512">
            <w:pPr>
              <w:pStyle w:val="Tabletext"/>
            </w:pPr>
            <w:r w:rsidRPr="005E4699">
              <w:t>No</w:t>
            </w:r>
          </w:p>
        </w:tc>
        <w:tc>
          <w:tcPr>
            <w:tcW w:w="1559" w:type="dxa"/>
          </w:tcPr>
          <w:p w:rsidR="008545FC" w:rsidRPr="005E4699" w:rsidRDefault="008545FC" w:rsidP="006E3512">
            <w:pPr>
              <w:pStyle w:val="Tabletext"/>
            </w:pPr>
            <w:r w:rsidRPr="005E4699">
              <w:t>No</w:t>
            </w:r>
          </w:p>
        </w:tc>
        <w:tc>
          <w:tcPr>
            <w:tcW w:w="1276" w:type="dxa"/>
          </w:tcPr>
          <w:p w:rsidR="008545FC" w:rsidRPr="005E4699" w:rsidRDefault="008545FC" w:rsidP="006E3512">
            <w:pPr>
              <w:pStyle w:val="Tabletext"/>
            </w:pPr>
            <w:r w:rsidRPr="005E4699">
              <w:t>Yes</w:t>
            </w:r>
          </w:p>
        </w:tc>
        <w:tc>
          <w:tcPr>
            <w:tcW w:w="1701" w:type="dxa"/>
          </w:tcPr>
          <w:p w:rsidR="008545FC" w:rsidRPr="005E4699" w:rsidRDefault="008545FC" w:rsidP="006E3512">
            <w:pPr>
              <w:pStyle w:val="Tabletext"/>
            </w:pPr>
          </w:p>
        </w:tc>
        <w:tc>
          <w:tcPr>
            <w:tcW w:w="1276" w:type="dxa"/>
          </w:tcPr>
          <w:p w:rsidR="008545FC" w:rsidRPr="005E4699" w:rsidRDefault="008545FC" w:rsidP="006E3512">
            <w:pPr>
              <w:pStyle w:val="Tabletext"/>
            </w:pPr>
            <w:r w:rsidRPr="005E4699">
              <w:t>No</w:t>
            </w:r>
          </w:p>
        </w:tc>
      </w:tr>
      <w:tr w:rsidR="00DA03F3" w:rsidRPr="005E4699" w:rsidTr="00DA03F3">
        <w:trPr>
          <w:cantSplit/>
        </w:trPr>
        <w:tc>
          <w:tcPr>
            <w:tcW w:w="993" w:type="dxa"/>
          </w:tcPr>
          <w:p w:rsidR="008545FC" w:rsidRPr="005E4699" w:rsidRDefault="008545FC" w:rsidP="006E3512">
            <w:pPr>
              <w:pStyle w:val="Tabletext"/>
            </w:pPr>
            <w:r w:rsidRPr="005E4699">
              <w:t>HO1665</w:t>
            </w:r>
          </w:p>
        </w:tc>
        <w:tc>
          <w:tcPr>
            <w:tcW w:w="2551" w:type="dxa"/>
          </w:tcPr>
          <w:p w:rsidR="008545FC" w:rsidRPr="005E4699" w:rsidRDefault="008545FC" w:rsidP="00AA1194">
            <w:pPr>
              <w:pStyle w:val="Tabletextbold"/>
            </w:pPr>
            <w:r w:rsidRPr="00AA1194">
              <w:t xml:space="preserve">Orungal Secondary Anchor, </w:t>
            </w:r>
            <w:smartTag w:uri="urn:schemas-microsoft-com:office:smarttags" w:element="place">
              <w:smartTag w:uri="urn:schemas-microsoft-com:office:smarttags" w:element="place">
                <w:r w:rsidRPr="005E4699">
                  <w:t>Barwon</w:t>
                </w:r>
              </w:smartTag>
              <w:r w:rsidRPr="005E4699">
                <w:t xml:space="preserve"> </w:t>
              </w:r>
              <w:smartTag w:uri="urn:schemas-microsoft-com:office:smarttags" w:element="place">
                <w:r w:rsidRPr="005E4699">
                  <w:t>Heads</w:t>
                </w:r>
              </w:smartTag>
              <w:r w:rsidRPr="005E4699">
                <w:t xml:space="preserve"> </w:t>
              </w:r>
              <w:smartTag w:uri="urn:schemas-microsoft-com:office:smarttags" w:element="place">
                <w:r w:rsidRPr="005E4699">
                  <w:t>Park</w:t>
                </w:r>
              </w:smartTag>
            </w:smartTag>
            <w:r w:rsidRPr="005E4699">
              <w:t>, to the extent of 5 metres around the anchor</w:t>
            </w:r>
          </w:p>
          <w:p w:rsidR="008545FC" w:rsidRPr="005E4699" w:rsidRDefault="008545FC" w:rsidP="006E3512">
            <w:pPr>
              <w:pStyle w:val="Tabletext"/>
            </w:pPr>
            <w:smartTag w:uri="urn:schemas-microsoft-com:office:smarttags" w:element="place">
              <w:r w:rsidRPr="005E4699">
                <w:t>7 Ewing Blyth Drive</w:t>
              </w:r>
            </w:smartTag>
            <w:r w:rsidRPr="005E4699">
              <w:t xml:space="preserve">, </w:t>
            </w:r>
          </w:p>
          <w:p w:rsidR="008545FC" w:rsidRPr="005E4699" w:rsidRDefault="008545FC" w:rsidP="006E3512">
            <w:pPr>
              <w:pStyle w:val="Tabletext"/>
            </w:pPr>
            <w:r w:rsidRPr="005E4699">
              <w:t>Barwon Heads</w:t>
            </w:r>
          </w:p>
        </w:tc>
        <w:tc>
          <w:tcPr>
            <w:tcW w:w="1134" w:type="dxa"/>
          </w:tcPr>
          <w:p w:rsidR="008545FC" w:rsidRPr="005E4699" w:rsidRDefault="008545FC" w:rsidP="006E3512">
            <w:pPr>
              <w:pStyle w:val="Tabletext"/>
            </w:pPr>
            <w:r w:rsidRPr="005E4699">
              <w:t>Yes</w:t>
            </w:r>
          </w:p>
        </w:tc>
        <w:tc>
          <w:tcPr>
            <w:tcW w:w="1276" w:type="dxa"/>
          </w:tcPr>
          <w:p w:rsidR="008545FC" w:rsidRPr="005E4699" w:rsidRDefault="008545FC" w:rsidP="006E3512">
            <w:pPr>
              <w:pStyle w:val="Tabletext"/>
            </w:pPr>
            <w:r w:rsidRPr="005E4699">
              <w:t>No</w:t>
            </w:r>
          </w:p>
        </w:tc>
        <w:tc>
          <w:tcPr>
            <w:tcW w:w="1134" w:type="dxa"/>
          </w:tcPr>
          <w:p w:rsidR="008545FC" w:rsidRPr="005E4699" w:rsidRDefault="008545FC" w:rsidP="006E3512">
            <w:pPr>
              <w:pStyle w:val="Tabletext"/>
            </w:pPr>
            <w:r w:rsidRPr="005E4699">
              <w:t>No</w:t>
            </w:r>
          </w:p>
        </w:tc>
        <w:tc>
          <w:tcPr>
            <w:tcW w:w="1701" w:type="dxa"/>
          </w:tcPr>
          <w:p w:rsidR="008545FC" w:rsidRPr="005E4699" w:rsidRDefault="008545FC" w:rsidP="006E3512">
            <w:pPr>
              <w:pStyle w:val="Tabletext"/>
            </w:pPr>
            <w:r w:rsidRPr="005E4699">
              <w:t>No</w:t>
            </w:r>
          </w:p>
        </w:tc>
        <w:tc>
          <w:tcPr>
            <w:tcW w:w="1559" w:type="dxa"/>
          </w:tcPr>
          <w:p w:rsidR="008545FC" w:rsidRPr="005E4699" w:rsidRDefault="008545FC" w:rsidP="006E3512">
            <w:pPr>
              <w:pStyle w:val="Tabletext"/>
            </w:pPr>
            <w:r w:rsidRPr="005E4699">
              <w:t>No</w:t>
            </w:r>
          </w:p>
        </w:tc>
        <w:tc>
          <w:tcPr>
            <w:tcW w:w="1276" w:type="dxa"/>
          </w:tcPr>
          <w:p w:rsidR="008545FC" w:rsidRPr="005E4699" w:rsidRDefault="008545FC" w:rsidP="006E3512">
            <w:pPr>
              <w:pStyle w:val="Tabletext"/>
            </w:pPr>
            <w:r w:rsidRPr="005E4699">
              <w:t>No</w:t>
            </w:r>
          </w:p>
        </w:tc>
        <w:tc>
          <w:tcPr>
            <w:tcW w:w="1701" w:type="dxa"/>
          </w:tcPr>
          <w:p w:rsidR="008545FC" w:rsidRPr="005E4699" w:rsidRDefault="008545FC" w:rsidP="006E3512">
            <w:pPr>
              <w:pStyle w:val="Tabletext"/>
            </w:pPr>
          </w:p>
        </w:tc>
        <w:tc>
          <w:tcPr>
            <w:tcW w:w="1276" w:type="dxa"/>
          </w:tcPr>
          <w:p w:rsidR="008545FC" w:rsidRPr="005E4699" w:rsidRDefault="008545FC" w:rsidP="006E3512">
            <w:pPr>
              <w:pStyle w:val="Tabletext"/>
            </w:pPr>
            <w:r w:rsidRPr="005E4699">
              <w:t>No</w:t>
            </w:r>
          </w:p>
        </w:tc>
      </w:tr>
      <w:tr w:rsidR="00DA03F3" w:rsidRPr="005E4699" w:rsidTr="00DA03F3">
        <w:trPr>
          <w:cantSplit/>
        </w:trPr>
        <w:tc>
          <w:tcPr>
            <w:tcW w:w="993" w:type="dxa"/>
          </w:tcPr>
          <w:p w:rsidR="008545FC" w:rsidRPr="005E4699" w:rsidRDefault="008545FC" w:rsidP="006E3512">
            <w:pPr>
              <w:pStyle w:val="Tabletext"/>
            </w:pPr>
            <w:r w:rsidRPr="005E4699">
              <w:t>HO1666</w:t>
            </w:r>
          </w:p>
        </w:tc>
        <w:tc>
          <w:tcPr>
            <w:tcW w:w="2551" w:type="dxa"/>
          </w:tcPr>
          <w:p w:rsidR="008545FC" w:rsidRPr="005E4699" w:rsidRDefault="008545FC" w:rsidP="00C30B2C">
            <w:pPr>
              <w:pStyle w:val="Tabletextbold"/>
            </w:pPr>
            <w:r w:rsidRPr="00F31184">
              <w:t xml:space="preserve">Lobster Pot Dance Hall former, </w:t>
            </w:r>
            <w:smartTag w:uri="urn:schemas-microsoft-com:office:smarttags" w:element="place">
              <w:smartTag w:uri="urn:schemas-microsoft-com:office:smarttags" w:element="place">
                <w:r w:rsidRPr="005E4699">
                  <w:t>Barwon</w:t>
                </w:r>
              </w:smartTag>
              <w:r w:rsidRPr="005E4699">
                <w:t xml:space="preserve"> </w:t>
              </w:r>
              <w:smartTag w:uri="urn:schemas-microsoft-com:office:smarttags" w:element="place">
                <w:r w:rsidRPr="005E4699">
                  <w:t>Heads</w:t>
                </w:r>
              </w:smartTag>
              <w:r w:rsidRPr="005E4699">
                <w:t xml:space="preserve"> </w:t>
              </w:r>
              <w:smartTag w:uri="urn:schemas-microsoft-com:office:smarttags" w:element="place">
                <w:r w:rsidRPr="005E4699">
                  <w:t>Park</w:t>
                </w:r>
              </w:smartTag>
            </w:smartTag>
          </w:p>
          <w:p w:rsidR="008545FC" w:rsidRPr="005862AD" w:rsidRDefault="008545FC" w:rsidP="005862AD">
            <w:pPr>
              <w:pStyle w:val="Tabletext"/>
            </w:pPr>
            <w:r w:rsidRPr="005862AD">
              <w:t xml:space="preserve">7 Ewing Blyth Drive, </w:t>
            </w:r>
          </w:p>
          <w:p w:rsidR="008545FC" w:rsidRPr="005862AD" w:rsidRDefault="008545FC" w:rsidP="005862AD">
            <w:pPr>
              <w:pStyle w:val="Tabletext"/>
            </w:pPr>
            <w:r w:rsidRPr="005862AD">
              <w:t>Barwon Heads</w:t>
            </w:r>
          </w:p>
        </w:tc>
        <w:tc>
          <w:tcPr>
            <w:tcW w:w="1134" w:type="dxa"/>
          </w:tcPr>
          <w:p w:rsidR="008545FC" w:rsidRPr="005E4699" w:rsidRDefault="008545FC" w:rsidP="006E3512">
            <w:pPr>
              <w:pStyle w:val="Tabletext"/>
            </w:pPr>
            <w:r w:rsidRPr="005E4699">
              <w:t>No</w:t>
            </w:r>
          </w:p>
        </w:tc>
        <w:tc>
          <w:tcPr>
            <w:tcW w:w="1276" w:type="dxa"/>
          </w:tcPr>
          <w:p w:rsidR="008545FC" w:rsidRPr="005E4699" w:rsidRDefault="008545FC" w:rsidP="006E3512">
            <w:pPr>
              <w:pStyle w:val="Tabletext"/>
            </w:pPr>
            <w:r w:rsidRPr="005E4699">
              <w:t>No</w:t>
            </w:r>
          </w:p>
        </w:tc>
        <w:tc>
          <w:tcPr>
            <w:tcW w:w="1134" w:type="dxa"/>
          </w:tcPr>
          <w:p w:rsidR="008545FC" w:rsidRPr="005E4699" w:rsidRDefault="008545FC" w:rsidP="006E3512">
            <w:pPr>
              <w:pStyle w:val="Tabletext"/>
            </w:pPr>
            <w:r w:rsidRPr="005E4699">
              <w:t>No</w:t>
            </w:r>
          </w:p>
        </w:tc>
        <w:tc>
          <w:tcPr>
            <w:tcW w:w="1701" w:type="dxa"/>
          </w:tcPr>
          <w:p w:rsidR="008545FC" w:rsidRPr="005E4699" w:rsidRDefault="008545FC" w:rsidP="006E3512">
            <w:pPr>
              <w:pStyle w:val="Tabletext"/>
            </w:pPr>
            <w:r w:rsidRPr="005E4699">
              <w:t>No</w:t>
            </w:r>
          </w:p>
        </w:tc>
        <w:tc>
          <w:tcPr>
            <w:tcW w:w="1559" w:type="dxa"/>
          </w:tcPr>
          <w:p w:rsidR="008545FC" w:rsidRPr="005E4699" w:rsidRDefault="008545FC" w:rsidP="006E3512">
            <w:pPr>
              <w:pStyle w:val="Tabletext"/>
            </w:pPr>
            <w:r w:rsidRPr="005E4699">
              <w:t>No</w:t>
            </w:r>
          </w:p>
        </w:tc>
        <w:tc>
          <w:tcPr>
            <w:tcW w:w="1276" w:type="dxa"/>
          </w:tcPr>
          <w:p w:rsidR="008545FC" w:rsidRPr="005E4699" w:rsidRDefault="008545FC" w:rsidP="006E3512">
            <w:pPr>
              <w:pStyle w:val="Tabletext"/>
            </w:pPr>
            <w:r w:rsidRPr="005E4699">
              <w:t>Yes</w:t>
            </w:r>
          </w:p>
        </w:tc>
        <w:tc>
          <w:tcPr>
            <w:tcW w:w="1701" w:type="dxa"/>
          </w:tcPr>
          <w:p w:rsidR="008545FC" w:rsidRPr="005E4699" w:rsidRDefault="008545FC" w:rsidP="006E3512">
            <w:pPr>
              <w:pStyle w:val="Tabletext"/>
            </w:pPr>
          </w:p>
        </w:tc>
        <w:tc>
          <w:tcPr>
            <w:tcW w:w="1276" w:type="dxa"/>
          </w:tcPr>
          <w:p w:rsidR="008545FC" w:rsidRPr="005E4699" w:rsidRDefault="008545FC" w:rsidP="006E3512">
            <w:pPr>
              <w:pStyle w:val="Tabletext"/>
            </w:pPr>
            <w:r w:rsidRPr="005E4699">
              <w:t>No</w:t>
            </w:r>
          </w:p>
        </w:tc>
      </w:tr>
      <w:tr w:rsidR="00DA03F3" w:rsidRPr="005E4699" w:rsidTr="00DA03F3">
        <w:trPr>
          <w:cantSplit/>
        </w:trPr>
        <w:tc>
          <w:tcPr>
            <w:tcW w:w="993" w:type="dxa"/>
          </w:tcPr>
          <w:p w:rsidR="008545FC" w:rsidRPr="005E4699" w:rsidRDefault="008545FC">
            <w:pPr>
              <w:pStyle w:val="Tabletext"/>
            </w:pPr>
            <w:r w:rsidRPr="005E4699">
              <w:lastRenderedPageBreak/>
              <w:t>HO33</w:t>
            </w:r>
          </w:p>
        </w:tc>
        <w:tc>
          <w:tcPr>
            <w:tcW w:w="2551" w:type="dxa"/>
          </w:tcPr>
          <w:p w:rsidR="008545FC" w:rsidRPr="005E4699" w:rsidRDefault="008545FC" w:rsidP="00F31184">
            <w:pPr>
              <w:pStyle w:val="Tabletextbold"/>
            </w:pPr>
            <w:r w:rsidRPr="005E4699">
              <w:t>“Earl of Charlemont” Memorial</w:t>
            </w:r>
          </w:p>
          <w:p w:rsidR="008545FC" w:rsidRPr="005E4699" w:rsidRDefault="008545FC">
            <w:pPr>
              <w:pStyle w:val="Tabletext"/>
            </w:pPr>
            <w:smartTag w:uri="urn:schemas-microsoft-com:office:smarttags" w:element="place">
              <w:r w:rsidRPr="005E4699">
                <w:t>7-71 Ewing Blythe Drive</w:t>
              </w:r>
            </w:smartTag>
            <w:r w:rsidRPr="005E4699">
              <w:t>, Barwon Heads</w:t>
            </w:r>
          </w:p>
          <w:p w:rsidR="008545FC" w:rsidRPr="005E4699" w:rsidRDefault="008545FC">
            <w:pPr>
              <w:pStyle w:val="Tabletext"/>
            </w:pPr>
            <w:r w:rsidRPr="005E4699">
              <w:t>To the extent of all the land within 5 metres of the plaque.</w:t>
            </w:r>
          </w:p>
        </w:tc>
        <w:tc>
          <w:tcPr>
            <w:tcW w:w="1134" w:type="dxa"/>
          </w:tcPr>
          <w:p w:rsidR="008545FC" w:rsidRPr="005E4699" w:rsidRDefault="008545FC">
            <w:pPr>
              <w:pStyle w:val="Tabletext"/>
            </w:pPr>
            <w:r w:rsidRPr="005E4699">
              <w:t>Yes</w:t>
            </w:r>
          </w:p>
        </w:tc>
        <w:tc>
          <w:tcPr>
            <w:tcW w:w="1276" w:type="dxa"/>
          </w:tcPr>
          <w:p w:rsidR="008545FC" w:rsidRPr="005E4699" w:rsidRDefault="008545FC">
            <w:pPr>
              <w:pStyle w:val="Tabletext"/>
            </w:pPr>
            <w:r w:rsidRPr="005E4699">
              <w:t>No</w:t>
            </w:r>
          </w:p>
        </w:tc>
        <w:tc>
          <w:tcPr>
            <w:tcW w:w="1134" w:type="dxa"/>
          </w:tcPr>
          <w:p w:rsidR="008545FC" w:rsidRPr="005E4699" w:rsidRDefault="008545FC">
            <w:pPr>
              <w:pStyle w:val="Tabletext"/>
            </w:pPr>
            <w:r w:rsidRPr="005E4699">
              <w:t>No</w:t>
            </w:r>
          </w:p>
        </w:tc>
        <w:tc>
          <w:tcPr>
            <w:tcW w:w="1701" w:type="dxa"/>
          </w:tcPr>
          <w:p w:rsidR="008545FC" w:rsidRPr="005E4699" w:rsidRDefault="008545FC">
            <w:pPr>
              <w:pStyle w:val="Tabletext"/>
            </w:pPr>
            <w:r w:rsidRPr="005E4699">
              <w:t>No</w:t>
            </w:r>
          </w:p>
        </w:tc>
        <w:tc>
          <w:tcPr>
            <w:tcW w:w="1559" w:type="dxa"/>
          </w:tcPr>
          <w:p w:rsidR="008545FC" w:rsidRPr="005E4699" w:rsidRDefault="008545FC">
            <w:pPr>
              <w:pStyle w:val="Tabletext"/>
            </w:pPr>
            <w:r w:rsidRPr="005E4699">
              <w:t>No</w:t>
            </w:r>
          </w:p>
        </w:tc>
        <w:tc>
          <w:tcPr>
            <w:tcW w:w="1276" w:type="dxa"/>
          </w:tcPr>
          <w:p w:rsidR="008545FC" w:rsidRPr="005E4699" w:rsidRDefault="008545FC">
            <w:pPr>
              <w:pStyle w:val="Tabletext"/>
            </w:pPr>
            <w:r w:rsidRPr="005E4699">
              <w:t>No</w:t>
            </w:r>
          </w:p>
        </w:tc>
        <w:tc>
          <w:tcPr>
            <w:tcW w:w="1701" w:type="dxa"/>
          </w:tcPr>
          <w:p w:rsidR="008545FC" w:rsidRPr="005E4699" w:rsidRDefault="008545FC">
            <w:pPr>
              <w:pStyle w:val="Tabletext"/>
            </w:pPr>
          </w:p>
        </w:tc>
        <w:tc>
          <w:tcPr>
            <w:tcW w:w="1276" w:type="dxa"/>
          </w:tcPr>
          <w:p w:rsidR="008545FC" w:rsidRPr="005E4699" w:rsidRDefault="008545FC">
            <w:pPr>
              <w:pStyle w:val="Tabletext"/>
            </w:pPr>
            <w:r w:rsidRPr="005E4699">
              <w:t>No</w:t>
            </w:r>
          </w:p>
        </w:tc>
      </w:tr>
      <w:tr w:rsidR="00DA03F3" w:rsidRPr="005E4699" w:rsidTr="00DA03F3">
        <w:trPr>
          <w:cantSplit/>
        </w:trPr>
        <w:tc>
          <w:tcPr>
            <w:tcW w:w="993" w:type="dxa"/>
          </w:tcPr>
          <w:p w:rsidR="008545FC" w:rsidRPr="005E4699" w:rsidRDefault="008545FC">
            <w:pPr>
              <w:pStyle w:val="Tabletext"/>
            </w:pPr>
            <w:r w:rsidRPr="005E4699">
              <w:t>HO1667</w:t>
            </w:r>
          </w:p>
        </w:tc>
        <w:tc>
          <w:tcPr>
            <w:tcW w:w="2551" w:type="dxa"/>
          </w:tcPr>
          <w:p w:rsidR="008545FC" w:rsidRPr="005E4699" w:rsidRDefault="008545FC" w:rsidP="00F31184">
            <w:pPr>
              <w:pStyle w:val="Tabletextbold"/>
            </w:pPr>
            <w:r w:rsidRPr="005E4699">
              <w:t xml:space="preserve">Residence </w:t>
            </w:r>
          </w:p>
          <w:p w:rsidR="008545FC" w:rsidRPr="005E4699" w:rsidRDefault="008545FC">
            <w:pPr>
              <w:pStyle w:val="Tabletext"/>
              <w:rPr>
                <w:b/>
              </w:rPr>
            </w:pPr>
            <w:smartTag w:uri="urn:schemas-microsoft-com:office:smarttags" w:element="place">
              <w:r w:rsidRPr="005E4699">
                <w:rPr>
                  <w:rFonts w:cs="Arial"/>
                  <w:szCs w:val="18"/>
                </w:rPr>
                <w:t>20 Ewing Blyth Drive</w:t>
              </w:r>
            </w:smartTag>
            <w:r w:rsidRPr="005E4699">
              <w:rPr>
                <w:rFonts w:cs="Arial"/>
                <w:szCs w:val="18"/>
              </w:rPr>
              <w:t xml:space="preserve">, </w:t>
            </w:r>
            <w:r w:rsidRPr="005E4699">
              <w:t>Barwon Heads</w:t>
            </w:r>
          </w:p>
        </w:tc>
        <w:tc>
          <w:tcPr>
            <w:tcW w:w="1134" w:type="dxa"/>
          </w:tcPr>
          <w:p w:rsidR="008545FC" w:rsidRPr="005E4699" w:rsidRDefault="008545FC">
            <w:pPr>
              <w:pStyle w:val="Tabletext"/>
            </w:pPr>
            <w:r w:rsidRPr="005E4699">
              <w:t>No</w:t>
            </w:r>
          </w:p>
        </w:tc>
        <w:tc>
          <w:tcPr>
            <w:tcW w:w="1276" w:type="dxa"/>
          </w:tcPr>
          <w:p w:rsidR="008545FC" w:rsidRPr="005E4699" w:rsidRDefault="008545FC">
            <w:pPr>
              <w:pStyle w:val="Tabletext"/>
            </w:pPr>
            <w:r w:rsidRPr="005E4699">
              <w:t>No</w:t>
            </w:r>
          </w:p>
        </w:tc>
        <w:tc>
          <w:tcPr>
            <w:tcW w:w="1134" w:type="dxa"/>
          </w:tcPr>
          <w:p w:rsidR="008545FC" w:rsidRPr="005E4699" w:rsidRDefault="008545FC" w:rsidP="00AA1194">
            <w:pPr>
              <w:pStyle w:val="Tabletext"/>
            </w:pPr>
            <w:r w:rsidRPr="005E4699">
              <w:t>Yes - two golden</w:t>
            </w:r>
          </w:p>
          <w:p w:rsidR="008545FC" w:rsidRPr="005E4699" w:rsidRDefault="008545FC">
            <w:pPr>
              <w:pStyle w:val="Tabletext"/>
            </w:pPr>
            <w:r w:rsidRPr="005E4699">
              <w:rPr>
                <w:rFonts w:cs="Arial"/>
                <w:szCs w:val="18"/>
              </w:rPr>
              <w:t>cypress trees</w:t>
            </w:r>
          </w:p>
        </w:tc>
        <w:tc>
          <w:tcPr>
            <w:tcW w:w="1701" w:type="dxa"/>
          </w:tcPr>
          <w:p w:rsidR="008545FC" w:rsidRPr="005E4699" w:rsidRDefault="008545FC">
            <w:pPr>
              <w:pStyle w:val="Tabletext"/>
            </w:pPr>
            <w:r w:rsidRPr="005E4699">
              <w:t>No</w:t>
            </w:r>
          </w:p>
        </w:tc>
        <w:tc>
          <w:tcPr>
            <w:tcW w:w="1559" w:type="dxa"/>
          </w:tcPr>
          <w:p w:rsidR="008545FC" w:rsidRPr="005E4699" w:rsidRDefault="008545FC">
            <w:pPr>
              <w:pStyle w:val="Tabletext"/>
            </w:pPr>
            <w:r w:rsidRPr="005E4699">
              <w:t>No</w:t>
            </w:r>
          </w:p>
        </w:tc>
        <w:tc>
          <w:tcPr>
            <w:tcW w:w="1276" w:type="dxa"/>
          </w:tcPr>
          <w:p w:rsidR="008545FC" w:rsidRPr="005E4699" w:rsidRDefault="008545FC">
            <w:pPr>
              <w:pStyle w:val="Tabletext"/>
            </w:pPr>
            <w:r w:rsidRPr="005E4699">
              <w:t>No</w:t>
            </w:r>
          </w:p>
        </w:tc>
        <w:tc>
          <w:tcPr>
            <w:tcW w:w="1701" w:type="dxa"/>
          </w:tcPr>
          <w:p w:rsidR="008545FC" w:rsidRPr="005E4699" w:rsidRDefault="008545FC">
            <w:pPr>
              <w:pStyle w:val="Tabletext"/>
            </w:pPr>
          </w:p>
        </w:tc>
        <w:tc>
          <w:tcPr>
            <w:tcW w:w="1276" w:type="dxa"/>
          </w:tcPr>
          <w:p w:rsidR="008545FC" w:rsidRPr="005E4699" w:rsidRDefault="008545FC">
            <w:pPr>
              <w:pStyle w:val="Tabletext"/>
            </w:pPr>
            <w:r w:rsidRPr="005E4699">
              <w:t>No</w:t>
            </w:r>
          </w:p>
        </w:tc>
      </w:tr>
      <w:tr w:rsidR="00DA03F3" w:rsidRPr="005E4699" w:rsidTr="00DA03F3">
        <w:trPr>
          <w:cantSplit/>
        </w:trPr>
        <w:tc>
          <w:tcPr>
            <w:tcW w:w="993" w:type="dxa"/>
          </w:tcPr>
          <w:p w:rsidR="008545FC" w:rsidRPr="005E4699" w:rsidRDefault="008545FC">
            <w:pPr>
              <w:pStyle w:val="Tabletext"/>
            </w:pPr>
            <w:r w:rsidRPr="005E4699">
              <w:t>HO914</w:t>
            </w:r>
          </w:p>
        </w:tc>
        <w:tc>
          <w:tcPr>
            <w:tcW w:w="2551" w:type="dxa"/>
          </w:tcPr>
          <w:p w:rsidR="008545FC" w:rsidRPr="005E4699" w:rsidRDefault="008545FC" w:rsidP="00F31184">
            <w:pPr>
              <w:pStyle w:val="Tabletextbold"/>
            </w:pPr>
            <w:r w:rsidRPr="005E4699">
              <w:t>Barwon Woollen Mill Co. Works - Godfrey Hirst</w:t>
            </w:r>
          </w:p>
          <w:p w:rsidR="008545FC" w:rsidRPr="005E4699" w:rsidRDefault="008545FC" w:rsidP="006A56A5">
            <w:pPr>
              <w:pStyle w:val="Tabletext"/>
            </w:pPr>
            <w:smartTag w:uri="urn:schemas-microsoft-com:office:smarttags" w:element="place">
              <w:smartTag w:uri="urn:schemas-microsoft-com:office:smarttags" w:element="place">
                <w:r w:rsidRPr="005E4699">
                  <w:t>7-9  Factories Road</w:t>
                </w:r>
              </w:smartTag>
              <w:r w:rsidRPr="005E4699">
                <w:t xml:space="preserve">, </w:t>
              </w:r>
              <w:smartTag w:uri="urn:schemas-microsoft-com:office:smarttags" w:element="place">
                <w:r w:rsidRPr="005E4699">
                  <w:t>Geelong</w:t>
                </w:r>
              </w:smartTag>
            </w:smartTag>
          </w:p>
        </w:tc>
        <w:tc>
          <w:tcPr>
            <w:tcW w:w="1134" w:type="dxa"/>
          </w:tcPr>
          <w:p w:rsidR="008545FC" w:rsidRPr="005E4699" w:rsidRDefault="008545FC">
            <w:pPr>
              <w:pStyle w:val="Tabletext"/>
            </w:pPr>
            <w:r w:rsidRPr="005E4699">
              <w:t>Yes</w:t>
            </w:r>
          </w:p>
        </w:tc>
        <w:tc>
          <w:tcPr>
            <w:tcW w:w="1276" w:type="dxa"/>
          </w:tcPr>
          <w:p w:rsidR="008545FC" w:rsidRPr="005E4699" w:rsidRDefault="008545FC">
            <w:pPr>
              <w:pStyle w:val="Tabletext"/>
            </w:pPr>
            <w:r w:rsidRPr="005E4699">
              <w:t>No</w:t>
            </w:r>
          </w:p>
        </w:tc>
        <w:tc>
          <w:tcPr>
            <w:tcW w:w="1134" w:type="dxa"/>
          </w:tcPr>
          <w:p w:rsidR="008545FC" w:rsidRPr="005E4699" w:rsidRDefault="008545FC">
            <w:pPr>
              <w:pStyle w:val="Tabletext"/>
            </w:pPr>
            <w:r w:rsidRPr="005E4699">
              <w:t>No</w:t>
            </w:r>
          </w:p>
        </w:tc>
        <w:tc>
          <w:tcPr>
            <w:tcW w:w="1701" w:type="dxa"/>
          </w:tcPr>
          <w:p w:rsidR="008545FC" w:rsidRPr="005E4699" w:rsidRDefault="008545FC">
            <w:pPr>
              <w:pStyle w:val="Tabletext"/>
            </w:pPr>
            <w:r w:rsidRPr="005E4699">
              <w:t>Yes- fence &amp; outbuildings</w:t>
            </w:r>
          </w:p>
        </w:tc>
        <w:tc>
          <w:tcPr>
            <w:tcW w:w="1559" w:type="dxa"/>
          </w:tcPr>
          <w:p w:rsidR="008545FC" w:rsidRPr="005E4699" w:rsidRDefault="008545FC">
            <w:pPr>
              <w:pStyle w:val="Tabletext"/>
            </w:pPr>
            <w:r w:rsidRPr="005E4699">
              <w:t>No</w:t>
            </w:r>
          </w:p>
        </w:tc>
        <w:tc>
          <w:tcPr>
            <w:tcW w:w="1276" w:type="dxa"/>
          </w:tcPr>
          <w:p w:rsidR="008545FC" w:rsidRPr="005E4699" w:rsidRDefault="008545FC">
            <w:pPr>
              <w:pStyle w:val="Tabletext"/>
            </w:pPr>
            <w:r w:rsidRPr="005E4699">
              <w:t>Yes</w:t>
            </w:r>
          </w:p>
        </w:tc>
        <w:tc>
          <w:tcPr>
            <w:tcW w:w="1701" w:type="dxa"/>
          </w:tcPr>
          <w:p w:rsidR="008545FC" w:rsidRPr="005E4699" w:rsidRDefault="008545FC">
            <w:pPr>
              <w:pStyle w:val="Tabletext"/>
            </w:pPr>
          </w:p>
        </w:tc>
        <w:tc>
          <w:tcPr>
            <w:tcW w:w="1276" w:type="dxa"/>
          </w:tcPr>
          <w:p w:rsidR="008545FC" w:rsidRPr="005E4699" w:rsidRDefault="008545FC">
            <w:pPr>
              <w:pStyle w:val="Tabletext"/>
            </w:pPr>
            <w:r w:rsidRPr="005E4699">
              <w:t>No</w:t>
            </w:r>
          </w:p>
        </w:tc>
      </w:tr>
      <w:tr w:rsidR="00DA03F3" w:rsidRPr="005E4699" w:rsidTr="00DA03F3">
        <w:trPr>
          <w:cantSplit/>
        </w:trPr>
        <w:tc>
          <w:tcPr>
            <w:tcW w:w="993" w:type="dxa"/>
          </w:tcPr>
          <w:p w:rsidR="008545FC" w:rsidRPr="005E4699" w:rsidRDefault="008545FC">
            <w:pPr>
              <w:pStyle w:val="Tabletext"/>
            </w:pPr>
            <w:r w:rsidRPr="005E4699">
              <w:t>HO1286</w:t>
            </w:r>
          </w:p>
        </w:tc>
        <w:tc>
          <w:tcPr>
            <w:tcW w:w="2551" w:type="dxa"/>
          </w:tcPr>
          <w:p w:rsidR="008545FC" w:rsidRPr="005E4699" w:rsidRDefault="008545FC" w:rsidP="00F31184">
            <w:pPr>
              <w:pStyle w:val="Tabletextbold"/>
            </w:pPr>
            <w:r w:rsidRPr="005E4699">
              <w:t>“Carinya” (former)</w:t>
            </w:r>
          </w:p>
          <w:p w:rsidR="008545FC" w:rsidRPr="005E4699" w:rsidRDefault="008545FC">
            <w:pPr>
              <w:pStyle w:val="Tabletext"/>
            </w:pPr>
            <w:r w:rsidRPr="005E4699">
              <w:t>Residence,</w:t>
            </w:r>
          </w:p>
          <w:p w:rsidR="008545FC" w:rsidRPr="005E4699" w:rsidRDefault="008545FC">
            <w:pPr>
              <w:pStyle w:val="Tabletext"/>
            </w:pPr>
            <w:r w:rsidRPr="005E4699">
              <w:t xml:space="preserve"> </w:t>
            </w:r>
            <w:smartTag w:uri="urn:schemas-microsoft-com:office:smarttags" w:element="place">
              <w:r w:rsidRPr="005E4699">
                <w:t>88 Fairview Avenue</w:t>
              </w:r>
            </w:smartTag>
            <w:r w:rsidRPr="005E4699">
              <w:t xml:space="preserve">, </w:t>
            </w:r>
          </w:p>
          <w:p w:rsidR="008545FC" w:rsidRPr="005E4699" w:rsidRDefault="008545FC">
            <w:pPr>
              <w:pStyle w:val="Tabletext"/>
            </w:pPr>
            <w:smartTag w:uri="urn:schemas-microsoft-com:office:smarttags" w:element="place">
              <w:r w:rsidRPr="005E4699">
                <w:t>Newtown</w:t>
              </w:r>
            </w:smartTag>
          </w:p>
        </w:tc>
        <w:tc>
          <w:tcPr>
            <w:tcW w:w="1134" w:type="dxa"/>
          </w:tcPr>
          <w:p w:rsidR="008545FC" w:rsidRPr="005E4699" w:rsidRDefault="008545FC">
            <w:pPr>
              <w:pStyle w:val="Tabletext"/>
            </w:pPr>
            <w:r w:rsidRPr="005E4699">
              <w:t>Yes</w:t>
            </w:r>
          </w:p>
        </w:tc>
        <w:tc>
          <w:tcPr>
            <w:tcW w:w="1276" w:type="dxa"/>
          </w:tcPr>
          <w:p w:rsidR="008545FC" w:rsidRPr="005E4699" w:rsidRDefault="008545FC">
            <w:pPr>
              <w:pStyle w:val="Tabletext"/>
            </w:pPr>
            <w:r w:rsidRPr="005E4699">
              <w:t>No</w:t>
            </w:r>
          </w:p>
        </w:tc>
        <w:tc>
          <w:tcPr>
            <w:tcW w:w="1134" w:type="dxa"/>
          </w:tcPr>
          <w:p w:rsidR="008545FC" w:rsidRPr="005E4699" w:rsidRDefault="008545FC">
            <w:pPr>
              <w:pStyle w:val="Tabletext"/>
            </w:pPr>
            <w:r w:rsidRPr="005E4699">
              <w:t>No</w:t>
            </w:r>
          </w:p>
        </w:tc>
        <w:tc>
          <w:tcPr>
            <w:tcW w:w="1701" w:type="dxa"/>
          </w:tcPr>
          <w:p w:rsidR="008545FC" w:rsidRPr="005E4699" w:rsidRDefault="008545FC">
            <w:pPr>
              <w:pStyle w:val="Tabletext"/>
            </w:pPr>
            <w:r w:rsidRPr="005E4699">
              <w:t>No</w:t>
            </w:r>
          </w:p>
        </w:tc>
        <w:tc>
          <w:tcPr>
            <w:tcW w:w="1559" w:type="dxa"/>
          </w:tcPr>
          <w:p w:rsidR="008545FC" w:rsidRPr="005E4699" w:rsidRDefault="008545FC">
            <w:pPr>
              <w:pStyle w:val="Tabletext"/>
            </w:pPr>
            <w:r w:rsidRPr="005E4699">
              <w:t>No</w:t>
            </w:r>
          </w:p>
        </w:tc>
        <w:tc>
          <w:tcPr>
            <w:tcW w:w="1276" w:type="dxa"/>
          </w:tcPr>
          <w:p w:rsidR="008545FC" w:rsidRPr="005E4699" w:rsidRDefault="008545FC">
            <w:pPr>
              <w:pStyle w:val="Tabletext"/>
            </w:pPr>
            <w:r w:rsidRPr="005E4699">
              <w:t>No</w:t>
            </w:r>
          </w:p>
        </w:tc>
        <w:tc>
          <w:tcPr>
            <w:tcW w:w="1701" w:type="dxa"/>
          </w:tcPr>
          <w:p w:rsidR="008545FC" w:rsidRPr="005E4699" w:rsidRDefault="008545FC">
            <w:pPr>
              <w:pStyle w:val="Tabletext"/>
            </w:pPr>
          </w:p>
        </w:tc>
        <w:tc>
          <w:tcPr>
            <w:tcW w:w="1276" w:type="dxa"/>
          </w:tcPr>
          <w:p w:rsidR="008545FC" w:rsidRPr="005E4699" w:rsidRDefault="008545FC">
            <w:pPr>
              <w:pStyle w:val="Tabletext"/>
            </w:pPr>
            <w:r w:rsidRPr="005E4699">
              <w:t>No</w:t>
            </w:r>
          </w:p>
        </w:tc>
      </w:tr>
      <w:tr w:rsidR="00DA03F3" w:rsidRPr="005E4699" w:rsidTr="00DA03F3">
        <w:trPr>
          <w:cantSplit/>
        </w:trPr>
        <w:tc>
          <w:tcPr>
            <w:tcW w:w="993" w:type="dxa"/>
          </w:tcPr>
          <w:p w:rsidR="008545FC" w:rsidRPr="005E4699" w:rsidRDefault="008545FC">
            <w:pPr>
              <w:pStyle w:val="Tabletext"/>
            </w:pPr>
            <w:r w:rsidRPr="005E4699">
              <w:t>HO915</w:t>
            </w:r>
          </w:p>
        </w:tc>
        <w:tc>
          <w:tcPr>
            <w:tcW w:w="2551" w:type="dxa"/>
          </w:tcPr>
          <w:p w:rsidR="008545FC" w:rsidRPr="005E4699" w:rsidRDefault="008545FC" w:rsidP="00F31184">
            <w:pPr>
              <w:pStyle w:val="Tabletextbold"/>
            </w:pPr>
            <w:smartTag w:uri="urn:schemas-microsoft-com:office:smarttags" w:element="place">
              <w:smartTag w:uri="urn:schemas-microsoft-com:office:smarttags" w:element="place">
                <w:r w:rsidRPr="005E4699">
                  <w:t>Gordon</w:t>
                </w:r>
              </w:smartTag>
              <w:r w:rsidRPr="005E4699">
                <w:t xml:space="preserve"> </w:t>
              </w:r>
              <w:smartTag w:uri="urn:schemas-microsoft-com:office:smarttags" w:element="place">
                <w:r w:rsidRPr="005E4699">
                  <w:t>Technical</w:t>
                </w:r>
              </w:smartTag>
              <w:r w:rsidRPr="005E4699">
                <w:t xml:space="preserve"> </w:t>
              </w:r>
              <w:smartTag w:uri="urn:schemas-microsoft-com:office:smarttags" w:element="place">
                <w:r w:rsidRPr="005E4699">
                  <w:t>College</w:t>
                </w:r>
              </w:smartTag>
            </w:smartTag>
            <w:r w:rsidRPr="005E4699">
              <w:t xml:space="preserve"> </w:t>
            </w:r>
          </w:p>
          <w:p w:rsidR="008545FC" w:rsidRPr="005E4699" w:rsidRDefault="008545FC">
            <w:pPr>
              <w:pStyle w:val="Tabletext"/>
            </w:pPr>
            <w:smartTag w:uri="urn:schemas-microsoft-com:office:smarttags" w:element="place">
              <w:r w:rsidRPr="005E4699">
                <w:t>6 Fenwick Street</w:t>
              </w:r>
            </w:smartTag>
            <w:r w:rsidRPr="005E4699">
              <w:t xml:space="preserve">, </w:t>
            </w:r>
          </w:p>
          <w:p w:rsidR="008545FC" w:rsidRPr="005E4699" w:rsidRDefault="008545FC">
            <w:pPr>
              <w:pStyle w:val="Tabletext"/>
            </w:pPr>
            <w:smartTag w:uri="urn:schemas-microsoft-com:office:smarttags" w:element="place">
              <w:r w:rsidRPr="005E4699">
                <w:t>Geelong</w:t>
              </w:r>
            </w:smartTag>
          </w:p>
        </w:tc>
        <w:tc>
          <w:tcPr>
            <w:tcW w:w="1134" w:type="dxa"/>
          </w:tcPr>
          <w:p w:rsidR="008545FC" w:rsidRPr="005E4699" w:rsidRDefault="008545FC">
            <w:pPr>
              <w:pStyle w:val="Tabletext"/>
            </w:pPr>
            <w:r w:rsidRPr="005E4699">
              <w:t>-</w:t>
            </w:r>
          </w:p>
        </w:tc>
        <w:tc>
          <w:tcPr>
            <w:tcW w:w="1276" w:type="dxa"/>
          </w:tcPr>
          <w:p w:rsidR="008545FC" w:rsidRPr="005E4699" w:rsidRDefault="008545FC">
            <w:pPr>
              <w:pStyle w:val="Tabletext"/>
            </w:pPr>
            <w:r w:rsidRPr="005E4699">
              <w:t>-</w:t>
            </w:r>
          </w:p>
        </w:tc>
        <w:tc>
          <w:tcPr>
            <w:tcW w:w="1134" w:type="dxa"/>
          </w:tcPr>
          <w:p w:rsidR="008545FC" w:rsidRPr="005E4699" w:rsidRDefault="008545FC">
            <w:pPr>
              <w:pStyle w:val="Tabletext"/>
            </w:pPr>
            <w:r w:rsidRPr="005E4699">
              <w:t>-</w:t>
            </w:r>
          </w:p>
        </w:tc>
        <w:tc>
          <w:tcPr>
            <w:tcW w:w="1701" w:type="dxa"/>
          </w:tcPr>
          <w:p w:rsidR="008545FC" w:rsidRPr="005E4699" w:rsidRDefault="008545FC">
            <w:pPr>
              <w:pStyle w:val="Tabletext"/>
            </w:pPr>
            <w:r w:rsidRPr="005E4699">
              <w:t>-</w:t>
            </w:r>
          </w:p>
        </w:tc>
        <w:tc>
          <w:tcPr>
            <w:tcW w:w="1559" w:type="dxa"/>
          </w:tcPr>
          <w:p w:rsidR="008545FC" w:rsidRPr="005E4699" w:rsidRDefault="008545FC">
            <w:pPr>
              <w:pStyle w:val="Tabletext"/>
            </w:pPr>
            <w:r w:rsidRPr="005E4699">
              <w:t xml:space="preserve">Yes </w:t>
            </w:r>
          </w:p>
          <w:p w:rsidR="008545FC" w:rsidRPr="005E4699" w:rsidRDefault="008545FC">
            <w:pPr>
              <w:pStyle w:val="Tabletext"/>
            </w:pPr>
            <w:r w:rsidRPr="005E4699">
              <w:t>Ref.No.</w:t>
            </w:r>
          </w:p>
          <w:p w:rsidR="008545FC" w:rsidRPr="005E4699" w:rsidRDefault="008545FC">
            <w:pPr>
              <w:pStyle w:val="Tabletext"/>
            </w:pPr>
            <w:r w:rsidRPr="005E4699">
              <w:t>H1019</w:t>
            </w:r>
          </w:p>
        </w:tc>
        <w:tc>
          <w:tcPr>
            <w:tcW w:w="1276" w:type="dxa"/>
          </w:tcPr>
          <w:p w:rsidR="008545FC" w:rsidRPr="005E4699" w:rsidRDefault="008545FC">
            <w:pPr>
              <w:pStyle w:val="Tabletext"/>
            </w:pPr>
            <w:r w:rsidRPr="005E4699">
              <w:t>Yes</w:t>
            </w:r>
          </w:p>
        </w:tc>
        <w:tc>
          <w:tcPr>
            <w:tcW w:w="1701" w:type="dxa"/>
          </w:tcPr>
          <w:p w:rsidR="008545FC" w:rsidRPr="005E4699" w:rsidRDefault="008545FC">
            <w:pPr>
              <w:pStyle w:val="Tabletext"/>
            </w:pPr>
          </w:p>
        </w:tc>
        <w:tc>
          <w:tcPr>
            <w:tcW w:w="1276" w:type="dxa"/>
          </w:tcPr>
          <w:p w:rsidR="008545FC" w:rsidRPr="005E4699" w:rsidRDefault="008545FC">
            <w:pPr>
              <w:pStyle w:val="Tabletext"/>
            </w:pPr>
            <w:r w:rsidRPr="005E4699">
              <w:t>No</w:t>
            </w:r>
          </w:p>
        </w:tc>
      </w:tr>
      <w:tr w:rsidR="00DA03F3" w:rsidRPr="005E4699" w:rsidTr="00DA03F3">
        <w:trPr>
          <w:cantSplit/>
        </w:trPr>
        <w:tc>
          <w:tcPr>
            <w:tcW w:w="993" w:type="dxa"/>
          </w:tcPr>
          <w:p w:rsidR="008545FC" w:rsidRPr="005E4699" w:rsidRDefault="008545FC">
            <w:pPr>
              <w:pStyle w:val="Tabletext"/>
            </w:pPr>
            <w:r w:rsidRPr="005E4699">
              <w:t>HO916</w:t>
            </w:r>
          </w:p>
        </w:tc>
        <w:tc>
          <w:tcPr>
            <w:tcW w:w="2551" w:type="dxa"/>
          </w:tcPr>
          <w:p w:rsidR="008545FC" w:rsidRPr="005E4699" w:rsidRDefault="008545FC" w:rsidP="00F31184">
            <w:pPr>
              <w:pStyle w:val="Tabletextbold"/>
            </w:pPr>
            <w:r w:rsidRPr="005E4699">
              <w:t>Residence</w:t>
            </w:r>
          </w:p>
          <w:p w:rsidR="008545FC" w:rsidRPr="005E4699" w:rsidRDefault="008545FC">
            <w:pPr>
              <w:pStyle w:val="Tabletext"/>
            </w:pPr>
            <w:smartTag w:uri="urn:schemas-microsoft-com:office:smarttags" w:element="place">
              <w:r w:rsidRPr="005E4699">
                <w:t>9 Fenwick Street</w:t>
              </w:r>
            </w:smartTag>
            <w:r w:rsidRPr="005E4699">
              <w:t xml:space="preserve">, </w:t>
            </w:r>
          </w:p>
          <w:p w:rsidR="008545FC" w:rsidRPr="005E4699" w:rsidRDefault="008545FC">
            <w:pPr>
              <w:pStyle w:val="Tabletext"/>
            </w:pPr>
            <w:smartTag w:uri="urn:schemas-microsoft-com:office:smarttags" w:element="place">
              <w:r w:rsidRPr="005E4699">
                <w:t>Geelong</w:t>
              </w:r>
            </w:smartTag>
          </w:p>
        </w:tc>
        <w:tc>
          <w:tcPr>
            <w:tcW w:w="1134" w:type="dxa"/>
          </w:tcPr>
          <w:p w:rsidR="008545FC" w:rsidRPr="005E4699" w:rsidRDefault="008545FC">
            <w:pPr>
              <w:pStyle w:val="Tabletext"/>
            </w:pPr>
            <w:r w:rsidRPr="005E4699">
              <w:t>No</w:t>
            </w:r>
          </w:p>
        </w:tc>
        <w:tc>
          <w:tcPr>
            <w:tcW w:w="1276" w:type="dxa"/>
          </w:tcPr>
          <w:p w:rsidR="008545FC" w:rsidRPr="005E4699" w:rsidRDefault="008545FC">
            <w:pPr>
              <w:pStyle w:val="Tabletext"/>
            </w:pPr>
            <w:r w:rsidRPr="005E4699">
              <w:t>No</w:t>
            </w:r>
          </w:p>
        </w:tc>
        <w:tc>
          <w:tcPr>
            <w:tcW w:w="1134" w:type="dxa"/>
          </w:tcPr>
          <w:p w:rsidR="008545FC" w:rsidRPr="005E4699" w:rsidRDefault="008545FC">
            <w:pPr>
              <w:pStyle w:val="Tabletext"/>
            </w:pPr>
            <w:r w:rsidRPr="005E4699">
              <w:t>No</w:t>
            </w:r>
          </w:p>
        </w:tc>
        <w:tc>
          <w:tcPr>
            <w:tcW w:w="1701" w:type="dxa"/>
          </w:tcPr>
          <w:p w:rsidR="008545FC" w:rsidRPr="005E4699" w:rsidRDefault="008545FC">
            <w:pPr>
              <w:pStyle w:val="Tabletext"/>
            </w:pPr>
            <w:r w:rsidRPr="005E4699">
              <w:t>No</w:t>
            </w:r>
          </w:p>
        </w:tc>
        <w:tc>
          <w:tcPr>
            <w:tcW w:w="1559" w:type="dxa"/>
          </w:tcPr>
          <w:p w:rsidR="008545FC" w:rsidRPr="005E4699" w:rsidRDefault="008545FC">
            <w:pPr>
              <w:pStyle w:val="Tabletext"/>
            </w:pPr>
            <w:r w:rsidRPr="005E4699">
              <w:t>No</w:t>
            </w:r>
          </w:p>
        </w:tc>
        <w:tc>
          <w:tcPr>
            <w:tcW w:w="1276" w:type="dxa"/>
          </w:tcPr>
          <w:p w:rsidR="008545FC" w:rsidRPr="005E4699" w:rsidRDefault="008545FC">
            <w:pPr>
              <w:pStyle w:val="Tabletext"/>
            </w:pPr>
            <w:r w:rsidRPr="005E4699">
              <w:t>Yes</w:t>
            </w:r>
          </w:p>
        </w:tc>
        <w:tc>
          <w:tcPr>
            <w:tcW w:w="1701" w:type="dxa"/>
          </w:tcPr>
          <w:p w:rsidR="008545FC" w:rsidRPr="005E4699" w:rsidRDefault="008545FC">
            <w:pPr>
              <w:pStyle w:val="Tabletext"/>
            </w:pPr>
          </w:p>
        </w:tc>
        <w:tc>
          <w:tcPr>
            <w:tcW w:w="1276" w:type="dxa"/>
          </w:tcPr>
          <w:p w:rsidR="008545FC" w:rsidRPr="005E4699" w:rsidRDefault="008545FC">
            <w:pPr>
              <w:pStyle w:val="Tabletext"/>
            </w:pPr>
            <w:r w:rsidRPr="005E4699">
              <w:t>No</w:t>
            </w:r>
          </w:p>
        </w:tc>
      </w:tr>
      <w:tr w:rsidR="00DA03F3" w:rsidRPr="005E4699" w:rsidTr="00DA03F3">
        <w:trPr>
          <w:cantSplit/>
        </w:trPr>
        <w:tc>
          <w:tcPr>
            <w:tcW w:w="993" w:type="dxa"/>
          </w:tcPr>
          <w:p w:rsidR="008545FC" w:rsidRPr="005E4699" w:rsidRDefault="008545FC">
            <w:pPr>
              <w:pStyle w:val="Tabletext"/>
            </w:pPr>
            <w:r w:rsidRPr="005E4699">
              <w:t>HO917</w:t>
            </w:r>
          </w:p>
        </w:tc>
        <w:tc>
          <w:tcPr>
            <w:tcW w:w="2551" w:type="dxa"/>
          </w:tcPr>
          <w:p w:rsidR="008545FC" w:rsidRPr="005E4699" w:rsidRDefault="008545FC" w:rsidP="00F31184">
            <w:pPr>
              <w:pStyle w:val="Tabletextbold"/>
            </w:pPr>
            <w:r w:rsidRPr="005E4699">
              <w:t>Reformed Presbyterian Church</w:t>
            </w:r>
          </w:p>
          <w:p w:rsidR="008545FC" w:rsidRPr="005E4699" w:rsidRDefault="008545FC">
            <w:pPr>
              <w:pStyle w:val="Tabletext"/>
            </w:pPr>
            <w:smartTag w:uri="urn:schemas-microsoft-com:office:smarttags" w:element="place">
              <w:r w:rsidRPr="005E4699">
                <w:t>10 Fenwick Street</w:t>
              </w:r>
            </w:smartTag>
            <w:r w:rsidRPr="005E4699">
              <w:t xml:space="preserve">, </w:t>
            </w:r>
          </w:p>
          <w:p w:rsidR="008545FC" w:rsidRPr="005E4699" w:rsidRDefault="008545FC">
            <w:pPr>
              <w:pStyle w:val="Tabletext"/>
            </w:pPr>
            <w:smartTag w:uri="urn:schemas-microsoft-com:office:smarttags" w:element="place">
              <w:r w:rsidRPr="005E4699">
                <w:t>Geelong</w:t>
              </w:r>
            </w:smartTag>
          </w:p>
        </w:tc>
        <w:tc>
          <w:tcPr>
            <w:tcW w:w="1134" w:type="dxa"/>
          </w:tcPr>
          <w:p w:rsidR="008545FC" w:rsidRPr="005E4699" w:rsidRDefault="008545FC">
            <w:pPr>
              <w:pStyle w:val="Tabletext"/>
            </w:pPr>
            <w:r w:rsidRPr="005E4699">
              <w:t>Yes</w:t>
            </w:r>
          </w:p>
        </w:tc>
        <w:tc>
          <w:tcPr>
            <w:tcW w:w="1276" w:type="dxa"/>
          </w:tcPr>
          <w:p w:rsidR="008545FC" w:rsidRPr="005E4699" w:rsidRDefault="008545FC">
            <w:pPr>
              <w:pStyle w:val="Tabletext"/>
            </w:pPr>
            <w:r w:rsidRPr="005E4699">
              <w:t>Yes</w:t>
            </w:r>
          </w:p>
        </w:tc>
        <w:tc>
          <w:tcPr>
            <w:tcW w:w="1134" w:type="dxa"/>
          </w:tcPr>
          <w:p w:rsidR="008545FC" w:rsidRPr="005E4699" w:rsidRDefault="008545FC">
            <w:pPr>
              <w:pStyle w:val="Tabletext"/>
            </w:pPr>
            <w:r w:rsidRPr="005E4699">
              <w:t>No</w:t>
            </w:r>
          </w:p>
        </w:tc>
        <w:tc>
          <w:tcPr>
            <w:tcW w:w="1701" w:type="dxa"/>
          </w:tcPr>
          <w:p w:rsidR="008545FC" w:rsidRPr="005E4699" w:rsidRDefault="008545FC">
            <w:pPr>
              <w:pStyle w:val="Tabletext"/>
            </w:pPr>
            <w:r w:rsidRPr="005E4699">
              <w:t>No</w:t>
            </w:r>
          </w:p>
        </w:tc>
        <w:tc>
          <w:tcPr>
            <w:tcW w:w="1559" w:type="dxa"/>
          </w:tcPr>
          <w:p w:rsidR="008545FC" w:rsidRPr="005E4699" w:rsidRDefault="008545FC">
            <w:pPr>
              <w:pStyle w:val="Tabletext"/>
            </w:pPr>
            <w:r w:rsidRPr="005E4699">
              <w:t>No</w:t>
            </w:r>
          </w:p>
        </w:tc>
        <w:tc>
          <w:tcPr>
            <w:tcW w:w="1276" w:type="dxa"/>
          </w:tcPr>
          <w:p w:rsidR="008545FC" w:rsidRPr="005E4699" w:rsidRDefault="008545FC">
            <w:pPr>
              <w:pStyle w:val="Tabletext"/>
            </w:pPr>
            <w:r w:rsidRPr="005E4699">
              <w:t>Yes</w:t>
            </w:r>
          </w:p>
        </w:tc>
        <w:tc>
          <w:tcPr>
            <w:tcW w:w="1701" w:type="dxa"/>
          </w:tcPr>
          <w:p w:rsidR="008545FC" w:rsidRPr="005E4699" w:rsidRDefault="008545FC">
            <w:pPr>
              <w:pStyle w:val="Tabletext"/>
            </w:pPr>
          </w:p>
        </w:tc>
        <w:tc>
          <w:tcPr>
            <w:tcW w:w="1276" w:type="dxa"/>
          </w:tcPr>
          <w:p w:rsidR="008545FC" w:rsidRPr="005E4699" w:rsidRDefault="008545FC">
            <w:pPr>
              <w:pStyle w:val="Tabletext"/>
            </w:pPr>
            <w:r w:rsidRPr="005E4699">
              <w:t>No</w:t>
            </w:r>
          </w:p>
        </w:tc>
      </w:tr>
      <w:tr w:rsidR="00DA03F3" w:rsidRPr="005E4699" w:rsidTr="00DA03F3">
        <w:trPr>
          <w:cantSplit/>
        </w:trPr>
        <w:tc>
          <w:tcPr>
            <w:tcW w:w="993" w:type="dxa"/>
          </w:tcPr>
          <w:p w:rsidR="008545FC" w:rsidRPr="005E4699" w:rsidRDefault="008545FC">
            <w:pPr>
              <w:pStyle w:val="Tabletext"/>
            </w:pPr>
            <w:r w:rsidRPr="005E4699">
              <w:lastRenderedPageBreak/>
              <w:t>HO918</w:t>
            </w:r>
          </w:p>
        </w:tc>
        <w:tc>
          <w:tcPr>
            <w:tcW w:w="2551" w:type="dxa"/>
          </w:tcPr>
          <w:p w:rsidR="008545FC" w:rsidRPr="005E4699" w:rsidRDefault="008545FC" w:rsidP="00F31184">
            <w:pPr>
              <w:pStyle w:val="Tabletextbold"/>
            </w:pPr>
            <w:r w:rsidRPr="005E4699">
              <w:t>Residence</w:t>
            </w:r>
          </w:p>
          <w:p w:rsidR="008545FC" w:rsidRPr="005E4699" w:rsidRDefault="008545FC">
            <w:pPr>
              <w:pStyle w:val="Tabletext"/>
            </w:pPr>
            <w:smartTag w:uri="urn:schemas-microsoft-com:office:smarttags" w:element="place">
              <w:r w:rsidRPr="005E4699">
                <w:t>11 Fenwick Street</w:t>
              </w:r>
            </w:smartTag>
            <w:r w:rsidRPr="005E4699">
              <w:t xml:space="preserve">, </w:t>
            </w:r>
          </w:p>
          <w:p w:rsidR="008545FC" w:rsidRPr="005E4699" w:rsidRDefault="008545FC">
            <w:pPr>
              <w:pStyle w:val="Tabletext"/>
            </w:pPr>
            <w:smartTag w:uri="urn:schemas-microsoft-com:office:smarttags" w:element="place">
              <w:r w:rsidRPr="005E4699">
                <w:t>Geelong</w:t>
              </w:r>
            </w:smartTag>
          </w:p>
        </w:tc>
        <w:tc>
          <w:tcPr>
            <w:tcW w:w="1134" w:type="dxa"/>
          </w:tcPr>
          <w:p w:rsidR="008545FC" w:rsidRPr="005E4699" w:rsidRDefault="008545FC">
            <w:pPr>
              <w:pStyle w:val="Tabletext"/>
            </w:pPr>
            <w:r w:rsidRPr="005E4699">
              <w:t>No</w:t>
            </w:r>
          </w:p>
        </w:tc>
        <w:tc>
          <w:tcPr>
            <w:tcW w:w="1276" w:type="dxa"/>
          </w:tcPr>
          <w:p w:rsidR="008545FC" w:rsidRPr="005E4699" w:rsidRDefault="008545FC">
            <w:pPr>
              <w:pStyle w:val="Tabletext"/>
            </w:pPr>
            <w:r w:rsidRPr="005E4699">
              <w:t>No</w:t>
            </w:r>
          </w:p>
        </w:tc>
        <w:tc>
          <w:tcPr>
            <w:tcW w:w="1134" w:type="dxa"/>
          </w:tcPr>
          <w:p w:rsidR="008545FC" w:rsidRPr="005E4699" w:rsidRDefault="008545FC">
            <w:pPr>
              <w:pStyle w:val="Tabletext"/>
            </w:pPr>
            <w:r w:rsidRPr="005E4699">
              <w:t>No</w:t>
            </w:r>
          </w:p>
        </w:tc>
        <w:tc>
          <w:tcPr>
            <w:tcW w:w="1701" w:type="dxa"/>
          </w:tcPr>
          <w:p w:rsidR="008545FC" w:rsidRPr="005E4699" w:rsidRDefault="008545FC">
            <w:pPr>
              <w:pStyle w:val="Tabletext"/>
            </w:pPr>
            <w:r w:rsidRPr="005E4699">
              <w:t>No</w:t>
            </w:r>
          </w:p>
        </w:tc>
        <w:tc>
          <w:tcPr>
            <w:tcW w:w="1559" w:type="dxa"/>
          </w:tcPr>
          <w:p w:rsidR="008545FC" w:rsidRPr="005E4699" w:rsidRDefault="008545FC">
            <w:pPr>
              <w:pStyle w:val="Tabletext"/>
            </w:pPr>
            <w:r w:rsidRPr="005E4699">
              <w:t>No</w:t>
            </w:r>
          </w:p>
        </w:tc>
        <w:tc>
          <w:tcPr>
            <w:tcW w:w="1276" w:type="dxa"/>
          </w:tcPr>
          <w:p w:rsidR="008545FC" w:rsidRPr="005E4699" w:rsidRDefault="008545FC">
            <w:pPr>
              <w:pStyle w:val="Tabletext"/>
            </w:pPr>
            <w:r w:rsidRPr="005E4699">
              <w:t>Yes</w:t>
            </w:r>
          </w:p>
        </w:tc>
        <w:tc>
          <w:tcPr>
            <w:tcW w:w="1701" w:type="dxa"/>
          </w:tcPr>
          <w:p w:rsidR="008545FC" w:rsidRPr="005E4699" w:rsidRDefault="008545FC">
            <w:pPr>
              <w:pStyle w:val="Tabletext"/>
            </w:pPr>
          </w:p>
        </w:tc>
        <w:tc>
          <w:tcPr>
            <w:tcW w:w="1276" w:type="dxa"/>
          </w:tcPr>
          <w:p w:rsidR="008545FC" w:rsidRPr="005E4699" w:rsidRDefault="008545FC">
            <w:pPr>
              <w:pStyle w:val="Tabletext"/>
            </w:pPr>
            <w:r w:rsidRPr="005E4699">
              <w:t>No</w:t>
            </w:r>
          </w:p>
        </w:tc>
      </w:tr>
      <w:tr w:rsidR="00DA03F3" w:rsidRPr="005E4699" w:rsidTr="00DA03F3">
        <w:trPr>
          <w:cantSplit/>
        </w:trPr>
        <w:tc>
          <w:tcPr>
            <w:tcW w:w="993" w:type="dxa"/>
          </w:tcPr>
          <w:p w:rsidR="008545FC" w:rsidRPr="005E4699" w:rsidRDefault="008545FC">
            <w:pPr>
              <w:pStyle w:val="Tabletext"/>
            </w:pPr>
            <w:r w:rsidRPr="005E4699">
              <w:t>HO919</w:t>
            </w:r>
          </w:p>
        </w:tc>
        <w:tc>
          <w:tcPr>
            <w:tcW w:w="2551" w:type="dxa"/>
          </w:tcPr>
          <w:p w:rsidR="008545FC" w:rsidRPr="005E4699" w:rsidRDefault="008545FC" w:rsidP="00F31184">
            <w:pPr>
              <w:pStyle w:val="Tabletextbold"/>
            </w:pPr>
            <w:r w:rsidRPr="005E4699">
              <w:t>Residence</w:t>
            </w:r>
          </w:p>
          <w:p w:rsidR="008545FC" w:rsidRPr="005E4699" w:rsidRDefault="008545FC">
            <w:pPr>
              <w:pStyle w:val="Tabletext"/>
            </w:pPr>
            <w:smartTag w:uri="urn:schemas-microsoft-com:office:smarttags" w:element="place">
              <w:r w:rsidRPr="005E4699">
                <w:t>12 Fenwick Street</w:t>
              </w:r>
            </w:smartTag>
            <w:r w:rsidRPr="005E4699">
              <w:t xml:space="preserve">, </w:t>
            </w:r>
          </w:p>
          <w:p w:rsidR="008545FC" w:rsidRPr="005E4699" w:rsidRDefault="008545FC">
            <w:pPr>
              <w:pStyle w:val="Tabletext"/>
            </w:pPr>
            <w:smartTag w:uri="urn:schemas-microsoft-com:office:smarttags" w:element="place">
              <w:r w:rsidRPr="005E4699">
                <w:t>Geelong</w:t>
              </w:r>
            </w:smartTag>
          </w:p>
        </w:tc>
        <w:tc>
          <w:tcPr>
            <w:tcW w:w="1134" w:type="dxa"/>
          </w:tcPr>
          <w:p w:rsidR="008545FC" w:rsidRPr="005E4699" w:rsidRDefault="008545FC">
            <w:pPr>
              <w:pStyle w:val="Tabletext"/>
            </w:pPr>
            <w:r w:rsidRPr="005E4699">
              <w:t>No</w:t>
            </w:r>
          </w:p>
        </w:tc>
        <w:tc>
          <w:tcPr>
            <w:tcW w:w="1276" w:type="dxa"/>
          </w:tcPr>
          <w:p w:rsidR="008545FC" w:rsidRPr="005E4699" w:rsidRDefault="008545FC">
            <w:pPr>
              <w:pStyle w:val="Tabletext"/>
            </w:pPr>
            <w:r w:rsidRPr="005E4699">
              <w:t>No</w:t>
            </w:r>
          </w:p>
        </w:tc>
        <w:tc>
          <w:tcPr>
            <w:tcW w:w="1134" w:type="dxa"/>
          </w:tcPr>
          <w:p w:rsidR="008545FC" w:rsidRPr="005E4699" w:rsidRDefault="008545FC">
            <w:pPr>
              <w:pStyle w:val="Tabletext"/>
            </w:pPr>
            <w:r w:rsidRPr="005E4699">
              <w:t>No</w:t>
            </w:r>
          </w:p>
        </w:tc>
        <w:tc>
          <w:tcPr>
            <w:tcW w:w="1701" w:type="dxa"/>
          </w:tcPr>
          <w:p w:rsidR="008545FC" w:rsidRPr="005E4699" w:rsidRDefault="008545FC">
            <w:pPr>
              <w:pStyle w:val="Tabletext"/>
            </w:pPr>
            <w:r w:rsidRPr="005E4699">
              <w:t>No</w:t>
            </w:r>
          </w:p>
        </w:tc>
        <w:tc>
          <w:tcPr>
            <w:tcW w:w="1559" w:type="dxa"/>
          </w:tcPr>
          <w:p w:rsidR="008545FC" w:rsidRPr="005E4699" w:rsidRDefault="008545FC">
            <w:pPr>
              <w:pStyle w:val="Tabletext"/>
            </w:pPr>
            <w:r w:rsidRPr="005E4699">
              <w:t>No</w:t>
            </w:r>
          </w:p>
        </w:tc>
        <w:tc>
          <w:tcPr>
            <w:tcW w:w="1276" w:type="dxa"/>
          </w:tcPr>
          <w:p w:rsidR="008545FC" w:rsidRPr="005E4699" w:rsidRDefault="008545FC">
            <w:pPr>
              <w:pStyle w:val="Tabletext"/>
            </w:pPr>
            <w:r w:rsidRPr="005E4699">
              <w:t>No</w:t>
            </w:r>
          </w:p>
        </w:tc>
        <w:tc>
          <w:tcPr>
            <w:tcW w:w="1701" w:type="dxa"/>
          </w:tcPr>
          <w:p w:rsidR="008545FC" w:rsidRPr="005E4699" w:rsidRDefault="008545FC">
            <w:pPr>
              <w:pStyle w:val="Tabletext"/>
            </w:pPr>
          </w:p>
        </w:tc>
        <w:tc>
          <w:tcPr>
            <w:tcW w:w="1276" w:type="dxa"/>
          </w:tcPr>
          <w:p w:rsidR="008545FC" w:rsidRPr="005E4699" w:rsidRDefault="008545FC">
            <w:pPr>
              <w:pStyle w:val="Tabletext"/>
            </w:pPr>
            <w:r w:rsidRPr="005E4699">
              <w:t>No</w:t>
            </w:r>
          </w:p>
        </w:tc>
      </w:tr>
      <w:tr w:rsidR="00DA03F3" w:rsidRPr="005E4699" w:rsidTr="00DA03F3">
        <w:trPr>
          <w:cantSplit/>
        </w:trPr>
        <w:tc>
          <w:tcPr>
            <w:tcW w:w="993" w:type="dxa"/>
          </w:tcPr>
          <w:p w:rsidR="008545FC" w:rsidRPr="005E4699" w:rsidRDefault="008545FC">
            <w:pPr>
              <w:pStyle w:val="Tabletext"/>
            </w:pPr>
            <w:r w:rsidRPr="005E4699">
              <w:t>HO920</w:t>
            </w:r>
          </w:p>
        </w:tc>
        <w:tc>
          <w:tcPr>
            <w:tcW w:w="2551" w:type="dxa"/>
          </w:tcPr>
          <w:p w:rsidR="008545FC" w:rsidRPr="005E4699" w:rsidRDefault="008545FC" w:rsidP="00F31184">
            <w:pPr>
              <w:pStyle w:val="Tabletextbold"/>
            </w:pPr>
            <w:smartTag w:uri="urn:schemas-microsoft-com:office:smarttags" w:element="place">
              <w:smartTag w:uri="urn:schemas-microsoft-com:office:smarttags" w:element="place">
                <w:r w:rsidRPr="005E4699">
                  <w:t>Baptist</w:t>
                </w:r>
              </w:smartTag>
              <w:r w:rsidRPr="005E4699">
                <w:t xml:space="preserve"> </w:t>
              </w:r>
              <w:smartTag w:uri="urn:schemas-microsoft-com:office:smarttags" w:element="place">
                <w:r w:rsidRPr="005E4699">
                  <w:t>Church</w:t>
                </w:r>
              </w:smartTag>
            </w:smartTag>
            <w:r w:rsidRPr="005E4699">
              <w:t xml:space="preserve"> and Sunday School - Church of Christian Scientists</w:t>
            </w:r>
          </w:p>
          <w:p w:rsidR="008545FC" w:rsidRPr="005E4699" w:rsidRDefault="008545FC">
            <w:pPr>
              <w:pStyle w:val="Tabletext"/>
            </w:pPr>
            <w:smartTag w:uri="urn:schemas-microsoft-com:office:smarttags" w:element="place">
              <w:r w:rsidRPr="005E4699">
                <w:t>14 Fenwick Street</w:t>
              </w:r>
            </w:smartTag>
            <w:r w:rsidRPr="005E4699">
              <w:t xml:space="preserve">, </w:t>
            </w:r>
          </w:p>
          <w:p w:rsidR="008545FC" w:rsidRPr="005E4699" w:rsidRDefault="008545FC">
            <w:pPr>
              <w:pStyle w:val="Tabletext"/>
            </w:pPr>
            <w:smartTag w:uri="urn:schemas-microsoft-com:office:smarttags" w:element="place">
              <w:r w:rsidRPr="005E4699">
                <w:t>Geelong</w:t>
              </w:r>
            </w:smartTag>
          </w:p>
        </w:tc>
        <w:tc>
          <w:tcPr>
            <w:tcW w:w="1134" w:type="dxa"/>
          </w:tcPr>
          <w:p w:rsidR="008545FC" w:rsidRPr="005E4699" w:rsidRDefault="008545FC">
            <w:pPr>
              <w:pStyle w:val="Tabletext"/>
            </w:pPr>
            <w:r w:rsidRPr="005E4699">
              <w:t>Yes</w:t>
            </w:r>
          </w:p>
        </w:tc>
        <w:tc>
          <w:tcPr>
            <w:tcW w:w="1276" w:type="dxa"/>
          </w:tcPr>
          <w:p w:rsidR="008545FC" w:rsidRPr="005E4699" w:rsidRDefault="008545FC">
            <w:pPr>
              <w:pStyle w:val="Tabletext"/>
            </w:pPr>
            <w:r w:rsidRPr="005E4699">
              <w:t>No</w:t>
            </w:r>
          </w:p>
        </w:tc>
        <w:tc>
          <w:tcPr>
            <w:tcW w:w="1134" w:type="dxa"/>
          </w:tcPr>
          <w:p w:rsidR="008545FC" w:rsidRPr="005E4699" w:rsidRDefault="008545FC">
            <w:pPr>
              <w:pStyle w:val="Tabletext"/>
            </w:pPr>
            <w:r w:rsidRPr="005E4699">
              <w:t>No</w:t>
            </w:r>
          </w:p>
        </w:tc>
        <w:tc>
          <w:tcPr>
            <w:tcW w:w="1701" w:type="dxa"/>
          </w:tcPr>
          <w:p w:rsidR="008545FC" w:rsidRPr="005E4699" w:rsidRDefault="008545FC">
            <w:pPr>
              <w:pStyle w:val="Tabletext"/>
            </w:pPr>
            <w:r w:rsidRPr="005E4699">
              <w:t>Yes- outbuilding     (hall)</w:t>
            </w:r>
          </w:p>
        </w:tc>
        <w:tc>
          <w:tcPr>
            <w:tcW w:w="1559" w:type="dxa"/>
          </w:tcPr>
          <w:p w:rsidR="008545FC" w:rsidRPr="005E4699" w:rsidRDefault="008545FC">
            <w:pPr>
              <w:pStyle w:val="Tabletext"/>
            </w:pPr>
            <w:r w:rsidRPr="005E4699">
              <w:t>No</w:t>
            </w:r>
          </w:p>
        </w:tc>
        <w:tc>
          <w:tcPr>
            <w:tcW w:w="1276" w:type="dxa"/>
          </w:tcPr>
          <w:p w:rsidR="008545FC" w:rsidRPr="005E4699" w:rsidRDefault="008545FC">
            <w:pPr>
              <w:pStyle w:val="Tabletext"/>
            </w:pPr>
            <w:r w:rsidRPr="005E4699">
              <w:t>Yes</w:t>
            </w:r>
          </w:p>
        </w:tc>
        <w:tc>
          <w:tcPr>
            <w:tcW w:w="1701" w:type="dxa"/>
          </w:tcPr>
          <w:p w:rsidR="008545FC" w:rsidRPr="005E4699" w:rsidRDefault="008545FC">
            <w:pPr>
              <w:pStyle w:val="Tabletext"/>
            </w:pPr>
          </w:p>
        </w:tc>
        <w:tc>
          <w:tcPr>
            <w:tcW w:w="1276" w:type="dxa"/>
          </w:tcPr>
          <w:p w:rsidR="008545FC" w:rsidRPr="005E4699" w:rsidRDefault="008545FC">
            <w:pPr>
              <w:pStyle w:val="Tabletext"/>
            </w:pPr>
            <w:r w:rsidRPr="005E4699">
              <w:t>No</w:t>
            </w:r>
          </w:p>
        </w:tc>
      </w:tr>
      <w:tr w:rsidR="00DA03F3" w:rsidRPr="005E4699" w:rsidTr="00DA03F3">
        <w:trPr>
          <w:cantSplit/>
        </w:trPr>
        <w:tc>
          <w:tcPr>
            <w:tcW w:w="993" w:type="dxa"/>
          </w:tcPr>
          <w:p w:rsidR="008545FC" w:rsidRPr="005E4699" w:rsidRDefault="008545FC">
            <w:pPr>
              <w:pStyle w:val="Tabletext"/>
            </w:pPr>
            <w:r w:rsidRPr="005E4699">
              <w:t>HO921</w:t>
            </w:r>
          </w:p>
        </w:tc>
        <w:tc>
          <w:tcPr>
            <w:tcW w:w="2551" w:type="dxa"/>
          </w:tcPr>
          <w:p w:rsidR="008545FC" w:rsidRPr="005E4699" w:rsidRDefault="008545FC" w:rsidP="00F31184">
            <w:pPr>
              <w:pStyle w:val="Tabletextbold"/>
            </w:pPr>
            <w:r w:rsidRPr="005E4699">
              <w:t>Residence</w:t>
            </w:r>
          </w:p>
          <w:p w:rsidR="008545FC" w:rsidRPr="005E4699" w:rsidRDefault="008545FC">
            <w:pPr>
              <w:pStyle w:val="Tabletext"/>
            </w:pPr>
            <w:smartTag w:uri="urn:schemas-microsoft-com:office:smarttags" w:element="place">
              <w:r w:rsidRPr="005E4699">
                <w:t>28 Fenwick Street</w:t>
              </w:r>
            </w:smartTag>
            <w:r w:rsidRPr="005E4699">
              <w:t xml:space="preserve">, </w:t>
            </w:r>
          </w:p>
          <w:p w:rsidR="00AE65EA" w:rsidRPr="005E4699" w:rsidRDefault="008545FC">
            <w:pPr>
              <w:pStyle w:val="Tabletext"/>
            </w:pPr>
            <w:r w:rsidRPr="005E4699">
              <w:t>Geelong</w:t>
            </w:r>
          </w:p>
        </w:tc>
        <w:tc>
          <w:tcPr>
            <w:tcW w:w="1134" w:type="dxa"/>
          </w:tcPr>
          <w:p w:rsidR="008545FC" w:rsidRPr="005E4699" w:rsidRDefault="008545FC">
            <w:pPr>
              <w:pStyle w:val="Tabletext"/>
            </w:pPr>
            <w:r w:rsidRPr="005E4699">
              <w:t>Yes</w:t>
            </w:r>
          </w:p>
        </w:tc>
        <w:tc>
          <w:tcPr>
            <w:tcW w:w="1276" w:type="dxa"/>
          </w:tcPr>
          <w:p w:rsidR="008545FC" w:rsidRPr="005E4699" w:rsidRDefault="008545FC">
            <w:pPr>
              <w:pStyle w:val="Tabletext"/>
            </w:pPr>
            <w:r w:rsidRPr="005E4699">
              <w:t>No</w:t>
            </w:r>
          </w:p>
        </w:tc>
        <w:tc>
          <w:tcPr>
            <w:tcW w:w="1134" w:type="dxa"/>
          </w:tcPr>
          <w:p w:rsidR="008545FC" w:rsidRPr="005E4699" w:rsidRDefault="008545FC">
            <w:pPr>
              <w:pStyle w:val="Tabletext"/>
            </w:pPr>
            <w:r w:rsidRPr="005E4699">
              <w:t>No</w:t>
            </w:r>
          </w:p>
        </w:tc>
        <w:tc>
          <w:tcPr>
            <w:tcW w:w="1701" w:type="dxa"/>
          </w:tcPr>
          <w:p w:rsidR="008545FC" w:rsidRPr="005E4699" w:rsidRDefault="008545FC">
            <w:pPr>
              <w:pStyle w:val="Tabletext"/>
            </w:pPr>
            <w:r w:rsidRPr="005E4699">
              <w:t>Yes- outbuilding</w:t>
            </w:r>
          </w:p>
        </w:tc>
        <w:tc>
          <w:tcPr>
            <w:tcW w:w="1559" w:type="dxa"/>
          </w:tcPr>
          <w:p w:rsidR="008545FC" w:rsidRPr="005E4699" w:rsidRDefault="008545FC">
            <w:pPr>
              <w:pStyle w:val="Tabletext"/>
            </w:pPr>
            <w:r w:rsidRPr="005E4699">
              <w:t>No</w:t>
            </w:r>
          </w:p>
        </w:tc>
        <w:tc>
          <w:tcPr>
            <w:tcW w:w="1276" w:type="dxa"/>
          </w:tcPr>
          <w:p w:rsidR="008545FC" w:rsidRPr="005E4699" w:rsidRDefault="008545FC">
            <w:pPr>
              <w:pStyle w:val="Tabletext"/>
            </w:pPr>
            <w:r w:rsidRPr="005E4699">
              <w:t>Yes</w:t>
            </w:r>
          </w:p>
        </w:tc>
        <w:tc>
          <w:tcPr>
            <w:tcW w:w="1701" w:type="dxa"/>
          </w:tcPr>
          <w:p w:rsidR="008545FC" w:rsidRPr="005E4699" w:rsidRDefault="008545FC">
            <w:pPr>
              <w:pStyle w:val="Tabletext"/>
            </w:pPr>
          </w:p>
        </w:tc>
        <w:tc>
          <w:tcPr>
            <w:tcW w:w="1276" w:type="dxa"/>
          </w:tcPr>
          <w:p w:rsidR="008545FC" w:rsidRPr="005E4699" w:rsidRDefault="008545FC">
            <w:pPr>
              <w:pStyle w:val="Tabletext"/>
            </w:pPr>
            <w:r w:rsidRPr="005E4699">
              <w:t>No</w:t>
            </w:r>
          </w:p>
        </w:tc>
      </w:tr>
      <w:tr w:rsidR="00DA03F3" w:rsidRPr="005E4699" w:rsidTr="00DA03F3">
        <w:trPr>
          <w:cantSplit/>
        </w:trPr>
        <w:tc>
          <w:tcPr>
            <w:tcW w:w="993" w:type="dxa"/>
          </w:tcPr>
          <w:p w:rsidR="008545FC" w:rsidRPr="005E4699" w:rsidRDefault="008545FC">
            <w:pPr>
              <w:pStyle w:val="Tabletext"/>
            </w:pPr>
            <w:r w:rsidRPr="005E4699">
              <w:t>HO922</w:t>
            </w:r>
          </w:p>
        </w:tc>
        <w:tc>
          <w:tcPr>
            <w:tcW w:w="2551" w:type="dxa"/>
          </w:tcPr>
          <w:p w:rsidR="008545FC" w:rsidRPr="005E4699" w:rsidRDefault="008545FC" w:rsidP="00F31184">
            <w:pPr>
              <w:pStyle w:val="Tabletextbold"/>
            </w:pPr>
            <w:r w:rsidRPr="005E4699">
              <w:t>Olrig House</w:t>
            </w:r>
          </w:p>
          <w:p w:rsidR="008545FC" w:rsidRPr="005E4699" w:rsidRDefault="008545FC">
            <w:pPr>
              <w:pStyle w:val="Tabletext"/>
            </w:pPr>
            <w:smartTag w:uri="urn:schemas-microsoft-com:office:smarttags" w:element="place">
              <w:r w:rsidRPr="005E4699">
                <w:t>32 Fenwick Street</w:t>
              </w:r>
            </w:smartTag>
            <w:r w:rsidRPr="005E4699">
              <w:t xml:space="preserve">, </w:t>
            </w:r>
          </w:p>
          <w:p w:rsidR="00AE65EA" w:rsidRPr="005E4699" w:rsidRDefault="008545FC">
            <w:pPr>
              <w:pStyle w:val="Tabletext"/>
            </w:pPr>
            <w:smartTag w:uri="urn:schemas-microsoft-com:office:smarttags" w:element="place">
              <w:r w:rsidRPr="005E4699">
                <w:t>Geelong</w:t>
              </w:r>
            </w:smartTag>
          </w:p>
        </w:tc>
        <w:tc>
          <w:tcPr>
            <w:tcW w:w="1134" w:type="dxa"/>
          </w:tcPr>
          <w:p w:rsidR="008545FC" w:rsidRPr="005E4699" w:rsidRDefault="008545FC">
            <w:pPr>
              <w:pStyle w:val="Tabletext"/>
            </w:pPr>
            <w:r w:rsidRPr="005E4699">
              <w:t>Yes</w:t>
            </w:r>
          </w:p>
        </w:tc>
        <w:tc>
          <w:tcPr>
            <w:tcW w:w="1276" w:type="dxa"/>
          </w:tcPr>
          <w:p w:rsidR="008545FC" w:rsidRPr="005E4699" w:rsidRDefault="008545FC">
            <w:pPr>
              <w:pStyle w:val="Tabletext"/>
            </w:pPr>
            <w:r w:rsidRPr="005E4699">
              <w:t>No</w:t>
            </w:r>
          </w:p>
        </w:tc>
        <w:tc>
          <w:tcPr>
            <w:tcW w:w="1134" w:type="dxa"/>
          </w:tcPr>
          <w:p w:rsidR="008545FC" w:rsidRPr="005E4699" w:rsidRDefault="008545FC">
            <w:pPr>
              <w:pStyle w:val="Tabletext"/>
            </w:pPr>
            <w:r w:rsidRPr="005E4699">
              <w:t>No</w:t>
            </w:r>
          </w:p>
        </w:tc>
        <w:tc>
          <w:tcPr>
            <w:tcW w:w="1701" w:type="dxa"/>
          </w:tcPr>
          <w:p w:rsidR="008545FC" w:rsidRPr="005E4699" w:rsidRDefault="008545FC">
            <w:pPr>
              <w:pStyle w:val="Tabletext"/>
            </w:pPr>
            <w:r w:rsidRPr="005E4699">
              <w:t>No</w:t>
            </w:r>
          </w:p>
        </w:tc>
        <w:tc>
          <w:tcPr>
            <w:tcW w:w="1559" w:type="dxa"/>
          </w:tcPr>
          <w:p w:rsidR="008545FC" w:rsidRPr="005E4699" w:rsidRDefault="008545FC">
            <w:pPr>
              <w:pStyle w:val="Tabletext"/>
            </w:pPr>
            <w:r w:rsidRPr="005E4699">
              <w:t>No</w:t>
            </w:r>
          </w:p>
        </w:tc>
        <w:tc>
          <w:tcPr>
            <w:tcW w:w="1276" w:type="dxa"/>
          </w:tcPr>
          <w:p w:rsidR="008545FC" w:rsidRPr="005E4699" w:rsidRDefault="008545FC">
            <w:pPr>
              <w:pStyle w:val="Tabletext"/>
            </w:pPr>
            <w:r w:rsidRPr="005E4699">
              <w:t>Yes</w:t>
            </w:r>
          </w:p>
        </w:tc>
        <w:tc>
          <w:tcPr>
            <w:tcW w:w="1701" w:type="dxa"/>
          </w:tcPr>
          <w:p w:rsidR="008545FC" w:rsidRPr="005E4699" w:rsidRDefault="008545FC">
            <w:pPr>
              <w:pStyle w:val="Tabletext"/>
            </w:pPr>
          </w:p>
        </w:tc>
        <w:tc>
          <w:tcPr>
            <w:tcW w:w="1276" w:type="dxa"/>
          </w:tcPr>
          <w:p w:rsidR="008545FC" w:rsidRPr="005E4699" w:rsidRDefault="008545FC">
            <w:pPr>
              <w:pStyle w:val="Tabletext"/>
            </w:pPr>
            <w:r w:rsidRPr="005E4699">
              <w:t>No</w:t>
            </w:r>
          </w:p>
        </w:tc>
      </w:tr>
      <w:tr w:rsidR="00DA03F3" w:rsidRPr="005E4699" w:rsidTr="00DA03F3">
        <w:trPr>
          <w:cantSplit/>
        </w:trPr>
        <w:tc>
          <w:tcPr>
            <w:tcW w:w="993" w:type="dxa"/>
          </w:tcPr>
          <w:p w:rsidR="008545FC" w:rsidRPr="005E4699" w:rsidRDefault="008545FC">
            <w:pPr>
              <w:pStyle w:val="Tabletext"/>
            </w:pPr>
            <w:r w:rsidRPr="005E4699">
              <w:t>HO135</w:t>
            </w:r>
          </w:p>
        </w:tc>
        <w:tc>
          <w:tcPr>
            <w:tcW w:w="2551" w:type="dxa"/>
          </w:tcPr>
          <w:p w:rsidR="008545FC" w:rsidRPr="005E4699" w:rsidRDefault="008545FC" w:rsidP="00F31184">
            <w:pPr>
              <w:pStyle w:val="Tabletextbold"/>
            </w:pPr>
            <w:r w:rsidRPr="005E4699">
              <w:t>“Eudoxus”</w:t>
            </w:r>
          </w:p>
          <w:p w:rsidR="008545FC" w:rsidRPr="005E4699" w:rsidRDefault="008545FC">
            <w:pPr>
              <w:pStyle w:val="Tabletext"/>
            </w:pPr>
            <w:r w:rsidRPr="005E4699">
              <w:t>Prefabricated iron residence</w:t>
            </w:r>
          </w:p>
          <w:p w:rsidR="008545FC" w:rsidRPr="005E4699" w:rsidRDefault="008545FC">
            <w:pPr>
              <w:pStyle w:val="Tabletext"/>
            </w:pPr>
            <w:smartTag w:uri="urn:schemas-microsoft-com:office:smarttags" w:element="place">
              <w:r w:rsidRPr="005E4699">
                <w:t>34 Fenwick Street</w:t>
              </w:r>
            </w:smartTag>
            <w:r w:rsidRPr="005E4699">
              <w:t xml:space="preserve">, </w:t>
            </w:r>
          </w:p>
          <w:p w:rsidR="008545FC" w:rsidRPr="005E4699" w:rsidRDefault="008545FC">
            <w:pPr>
              <w:pStyle w:val="Tabletext"/>
            </w:pPr>
            <w:smartTag w:uri="urn:schemas-microsoft-com:office:smarttags" w:element="place">
              <w:r w:rsidRPr="005E4699">
                <w:t>Geelong</w:t>
              </w:r>
            </w:smartTag>
          </w:p>
        </w:tc>
        <w:tc>
          <w:tcPr>
            <w:tcW w:w="1134" w:type="dxa"/>
          </w:tcPr>
          <w:p w:rsidR="008545FC" w:rsidRPr="005E4699" w:rsidRDefault="008545FC">
            <w:pPr>
              <w:pStyle w:val="Tabletext"/>
            </w:pPr>
            <w:r w:rsidRPr="005E4699">
              <w:t>-</w:t>
            </w:r>
          </w:p>
        </w:tc>
        <w:tc>
          <w:tcPr>
            <w:tcW w:w="1276" w:type="dxa"/>
          </w:tcPr>
          <w:p w:rsidR="008545FC" w:rsidRPr="005E4699" w:rsidRDefault="008545FC">
            <w:pPr>
              <w:pStyle w:val="Tabletext"/>
            </w:pPr>
            <w:r w:rsidRPr="005E4699">
              <w:t>-</w:t>
            </w:r>
          </w:p>
        </w:tc>
        <w:tc>
          <w:tcPr>
            <w:tcW w:w="1134" w:type="dxa"/>
          </w:tcPr>
          <w:p w:rsidR="008545FC" w:rsidRPr="005E4699" w:rsidRDefault="008545FC">
            <w:pPr>
              <w:pStyle w:val="Tabletext"/>
            </w:pPr>
            <w:r w:rsidRPr="005E4699">
              <w:t>-</w:t>
            </w:r>
          </w:p>
        </w:tc>
        <w:tc>
          <w:tcPr>
            <w:tcW w:w="1701" w:type="dxa"/>
          </w:tcPr>
          <w:p w:rsidR="008545FC" w:rsidRPr="005E4699" w:rsidRDefault="008545FC">
            <w:pPr>
              <w:pStyle w:val="Tabletext"/>
            </w:pPr>
            <w:r w:rsidRPr="005E4699">
              <w:t>-</w:t>
            </w:r>
          </w:p>
        </w:tc>
        <w:tc>
          <w:tcPr>
            <w:tcW w:w="1559" w:type="dxa"/>
          </w:tcPr>
          <w:p w:rsidR="008545FC" w:rsidRPr="005E4699" w:rsidRDefault="008545FC">
            <w:pPr>
              <w:pStyle w:val="Tabletext"/>
            </w:pPr>
            <w:r w:rsidRPr="005E4699">
              <w:t>Yes</w:t>
            </w:r>
          </w:p>
          <w:p w:rsidR="008545FC" w:rsidRPr="005E4699" w:rsidRDefault="008545FC">
            <w:pPr>
              <w:pStyle w:val="Tabletext"/>
            </w:pPr>
            <w:r w:rsidRPr="005E4699">
              <w:t>Ref. No.H1119</w:t>
            </w:r>
          </w:p>
        </w:tc>
        <w:tc>
          <w:tcPr>
            <w:tcW w:w="1276" w:type="dxa"/>
          </w:tcPr>
          <w:p w:rsidR="008545FC" w:rsidRPr="005E4699" w:rsidRDefault="008545FC">
            <w:pPr>
              <w:pStyle w:val="Tabletext"/>
            </w:pPr>
            <w:r w:rsidRPr="005E4699">
              <w:t>Yes</w:t>
            </w:r>
          </w:p>
        </w:tc>
        <w:tc>
          <w:tcPr>
            <w:tcW w:w="1701" w:type="dxa"/>
          </w:tcPr>
          <w:p w:rsidR="008545FC" w:rsidRPr="005E4699" w:rsidRDefault="008545FC">
            <w:pPr>
              <w:pStyle w:val="Tabletext"/>
            </w:pPr>
          </w:p>
        </w:tc>
        <w:tc>
          <w:tcPr>
            <w:tcW w:w="1276" w:type="dxa"/>
          </w:tcPr>
          <w:p w:rsidR="008545FC" w:rsidRPr="005E4699" w:rsidRDefault="008545FC">
            <w:pPr>
              <w:pStyle w:val="Tabletext"/>
            </w:pPr>
            <w:r w:rsidRPr="005E4699">
              <w:t>No</w:t>
            </w:r>
          </w:p>
        </w:tc>
      </w:tr>
      <w:tr w:rsidR="00DA03F3" w:rsidRPr="005E4699" w:rsidTr="00DA03F3">
        <w:trPr>
          <w:cantSplit/>
        </w:trPr>
        <w:tc>
          <w:tcPr>
            <w:tcW w:w="993" w:type="dxa"/>
          </w:tcPr>
          <w:p w:rsidR="008545FC" w:rsidRPr="005E4699" w:rsidRDefault="008545FC">
            <w:pPr>
              <w:pStyle w:val="Tabletext"/>
            </w:pPr>
            <w:r w:rsidRPr="005E4699">
              <w:t>HO923</w:t>
            </w:r>
          </w:p>
        </w:tc>
        <w:tc>
          <w:tcPr>
            <w:tcW w:w="2551" w:type="dxa"/>
          </w:tcPr>
          <w:p w:rsidR="008545FC" w:rsidRPr="005E4699" w:rsidRDefault="008545FC" w:rsidP="00F31184">
            <w:pPr>
              <w:pStyle w:val="Tabletextbold"/>
            </w:pPr>
            <w:r w:rsidRPr="005E4699">
              <w:t>Residence</w:t>
            </w:r>
          </w:p>
          <w:p w:rsidR="008545FC" w:rsidRPr="005E4699" w:rsidRDefault="008545FC">
            <w:pPr>
              <w:pStyle w:val="Tabletext"/>
            </w:pPr>
            <w:smartTag w:uri="urn:schemas-microsoft-com:office:smarttags" w:element="place">
              <w:r w:rsidRPr="005E4699">
                <w:t>42 Fenwick Street</w:t>
              </w:r>
            </w:smartTag>
            <w:r w:rsidRPr="005E4699">
              <w:t xml:space="preserve">, </w:t>
            </w:r>
          </w:p>
          <w:p w:rsidR="008545FC" w:rsidRPr="005E4699" w:rsidRDefault="008545FC">
            <w:pPr>
              <w:pStyle w:val="Tabletext"/>
            </w:pPr>
            <w:smartTag w:uri="urn:schemas-microsoft-com:office:smarttags" w:element="place">
              <w:r w:rsidRPr="005E4699">
                <w:t>Geelong</w:t>
              </w:r>
            </w:smartTag>
          </w:p>
        </w:tc>
        <w:tc>
          <w:tcPr>
            <w:tcW w:w="1134" w:type="dxa"/>
          </w:tcPr>
          <w:p w:rsidR="008545FC" w:rsidRPr="005E4699" w:rsidRDefault="008545FC">
            <w:pPr>
              <w:pStyle w:val="Tabletext"/>
            </w:pPr>
            <w:r w:rsidRPr="005E4699">
              <w:t>Yes</w:t>
            </w:r>
          </w:p>
        </w:tc>
        <w:tc>
          <w:tcPr>
            <w:tcW w:w="1276" w:type="dxa"/>
          </w:tcPr>
          <w:p w:rsidR="008545FC" w:rsidRPr="005E4699" w:rsidRDefault="008545FC">
            <w:pPr>
              <w:pStyle w:val="Tabletext"/>
            </w:pPr>
            <w:r w:rsidRPr="005E4699">
              <w:t>No</w:t>
            </w:r>
          </w:p>
        </w:tc>
        <w:tc>
          <w:tcPr>
            <w:tcW w:w="1134" w:type="dxa"/>
          </w:tcPr>
          <w:p w:rsidR="008545FC" w:rsidRPr="005E4699" w:rsidRDefault="008545FC">
            <w:pPr>
              <w:pStyle w:val="Tabletext"/>
            </w:pPr>
            <w:r w:rsidRPr="005E4699">
              <w:t>No</w:t>
            </w:r>
          </w:p>
        </w:tc>
        <w:tc>
          <w:tcPr>
            <w:tcW w:w="1701" w:type="dxa"/>
          </w:tcPr>
          <w:p w:rsidR="008545FC" w:rsidRPr="005E4699" w:rsidRDefault="008545FC">
            <w:pPr>
              <w:pStyle w:val="Tabletext"/>
            </w:pPr>
            <w:r w:rsidRPr="005E4699">
              <w:t>No</w:t>
            </w:r>
          </w:p>
        </w:tc>
        <w:tc>
          <w:tcPr>
            <w:tcW w:w="1559" w:type="dxa"/>
          </w:tcPr>
          <w:p w:rsidR="008545FC" w:rsidRPr="005E4699" w:rsidRDefault="008545FC">
            <w:pPr>
              <w:pStyle w:val="Tabletext"/>
            </w:pPr>
            <w:r w:rsidRPr="005E4699">
              <w:t>(Part Ref. No. H1106 Railway Tunnel)</w:t>
            </w:r>
          </w:p>
        </w:tc>
        <w:tc>
          <w:tcPr>
            <w:tcW w:w="1276" w:type="dxa"/>
          </w:tcPr>
          <w:p w:rsidR="008545FC" w:rsidRPr="005E4699" w:rsidRDefault="008545FC">
            <w:pPr>
              <w:pStyle w:val="Tabletext"/>
            </w:pPr>
            <w:r w:rsidRPr="005E4699">
              <w:t>No</w:t>
            </w:r>
          </w:p>
        </w:tc>
        <w:tc>
          <w:tcPr>
            <w:tcW w:w="1701" w:type="dxa"/>
          </w:tcPr>
          <w:p w:rsidR="008545FC" w:rsidRPr="005E4699" w:rsidRDefault="008545FC">
            <w:pPr>
              <w:pStyle w:val="Tabletext"/>
            </w:pPr>
          </w:p>
        </w:tc>
        <w:tc>
          <w:tcPr>
            <w:tcW w:w="1276" w:type="dxa"/>
          </w:tcPr>
          <w:p w:rsidR="008545FC" w:rsidRPr="005E4699" w:rsidRDefault="008545FC">
            <w:pPr>
              <w:pStyle w:val="Tabletext"/>
            </w:pPr>
            <w:r w:rsidRPr="005E4699">
              <w:t>No</w:t>
            </w:r>
          </w:p>
        </w:tc>
      </w:tr>
      <w:tr w:rsidR="00DA03F3" w:rsidRPr="005E4699" w:rsidTr="00DA03F3">
        <w:trPr>
          <w:cantSplit/>
        </w:trPr>
        <w:tc>
          <w:tcPr>
            <w:tcW w:w="993" w:type="dxa"/>
          </w:tcPr>
          <w:p w:rsidR="008545FC" w:rsidRPr="005E4699" w:rsidRDefault="008545FC">
            <w:pPr>
              <w:pStyle w:val="Tabletext"/>
            </w:pPr>
            <w:r w:rsidRPr="005E4699">
              <w:t>HO924</w:t>
            </w:r>
          </w:p>
        </w:tc>
        <w:tc>
          <w:tcPr>
            <w:tcW w:w="2551" w:type="dxa"/>
          </w:tcPr>
          <w:p w:rsidR="008545FC" w:rsidRPr="005E4699" w:rsidRDefault="008545FC" w:rsidP="00F31184">
            <w:pPr>
              <w:pStyle w:val="Tabletextbold"/>
            </w:pPr>
            <w:r w:rsidRPr="005E4699">
              <w:t>Residence</w:t>
            </w:r>
          </w:p>
          <w:p w:rsidR="008545FC" w:rsidRPr="005E4699" w:rsidRDefault="008545FC">
            <w:pPr>
              <w:pStyle w:val="Tabletext"/>
            </w:pPr>
            <w:smartTag w:uri="urn:schemas-microsoft-com:office:smarttags" w:element="place">
              <w:r w:rsidRPr="005E4699">
                <w:t>44 Fenwick Street</w:t>
              </w:r>
            </w:smartTag>
            <w:r w:rsidRPr="005E4699">
              <w:t xml:space="preserve">, </w:t>
            </w:r>
          </w:p>
          <w:p w:rsidR="008545FC" w:rsidRPr="005E4699" w:rsidRDefault="008545FC">
            <w:pPr>
              <w:pStyle w:val="Tabletext"/>
            </w:pPr>
            <w:smartTag w:uri="urn:schemas-microsoft-com:office:smarttags" w:element="place">
              <w:r w:rsidRPr="005E4699">
                <w:t>Geelong</w:t>
              </w:r>
            </w:smartTag>
          </w:p>
        </w:tc>
        <w:tc>
          <w:tcPr>
            <w:tcW w:w="1134" w:type="dxa"/>
          </w:tcPr>
          <w:p w:rsidR="008545FC" w:rsidRPr="005E4699" w:rsidRDefault="008545FC">
            <w:pPr>
              <w:pStyle w:val="Tabletext"/>
            </w:pPr>
            <w:r w:rsidRPr="005E4699">
              <w:t>Yes</w:t>
            </w:r>
          </w:p>
        </w:tc>
        <w:tc>
          <w:tcPr>
            <w:tcW w:w="1276" w:type="dxa"/>
          </w:tcPr>
          <w:p w:rsidR="008545FC" w:rsidRPr="005E4699" w:rsidRDefault="008545FC">
            <w:pPr>
              <w:pStyle w:val="Tabletext"/>
            </w:pPr>
            <w:r w:rsidRPr="005E4699">
              <w:t>No</w:t>
            </w:r>
          </w:p>
        </w:tc>
        <w:tc>
          <w:tcPr>
            <w:tcW w:w="1134" w:type="dxa"/>
          </w:tcPr>
          <w:p w:rsidR="008545FC" w:rsidRPr="005E4699" w:rsidRDefault="008545FC">
            <w:pPr>
              <w:pStyle w:val="Tabletext"/>
            </w:pPr>
            <w:r w:rsidRPr="005E4699">
              <w:t>No</w:t>
            </w:r>
          </w:p>
        </w:tc>
        <w:tc>
          <w:tcPr>
            <w:tcW w:w="1701" w:type="dxa"/>
          </w:tcPr>
          <w:p w:rsidR="008545FC" w:rsidRPr="005E4699" w:rsidRDefault="008545FC">
            <w:pPr>
              <w:pStyle w:val="Tabletext"/>
            </w:pPr>
            <w:r w:rsidRPr="005E4699">
              <w:t>No</w:t>
            </w:r>
          </w:p>
        </w:tc>
        <w:tc>
          <w:tcPr>
            <w:tcW w:w="1559" w:type="dxa"/>
          </w:tcPr>
          <w:p w:rsidR="008545FC" w:rsidRPr="005E4699" w:rsidRDefault="008545FC">
            <w:pPr>
              <w:pStyle w:val="Tabletext"/>
            </w:pPr>
            <w:r w:rsidRPr="005E4699">
              <w:t>(Part Ref. No. H1106 Railway Tunnel)</w:t>
            </w:r>
          </w:p>
        </w:tc>
        <w:tc>
          <w:tcPr>
            <w:tcW w:w="1276" w:type="dxa"/>
          </w:tcPr>
          <w:p w:rsidR="008545FC" w:rsidRPr="005E4699" w:rsidRDefault="008545FC">
            <w:pPr>
              <w:pStyle w:val="Tabletext"/>
            </w:pPr>
            <w:r w:rsidRPr="005E4699">
              <w:t>No</w:t>
            </w:r>
          </w:p>
        </w:tc>
        <w:tc>
          <w:tcPr>
            <w:tcW w:w="1701" w:type="dxa"/>
          </w:tcPr>
          <w:p w:rsidR="008545FC" w:rsidRPr="005E4699" w:rsidRDefault="008545FC">
            <w:pPr>
              <w:pStyle w:val="Tabletext"/>
            </w:pPr>
          </w:p>
        </w:tc>
        <w:tc>
          <w:tcPr>
            <w:tcW w:w="1276" w:type="dxa"/>
          </w:tcPr>
          <w:p w:rsidR="008545FC" w:rsidRPr="005E4699" w:rsidRDefault="008545FC">
            <w:pPr>
              <w:pStyle w:val="Tabletext"/>
            </w:pPr>
            <w:r w:rsidRPr="005E4699">
              <w:t>No</w:t>
            </w:r>
          </w:p>
        </w:tc>
      </w:tr>
      <w:tr w:rsidR="00DA03F3" w:rsidRPr="005E4699" w:rsidTr="00DA03F3">
        <w:trPr>
          <w:cantSplit/>
        </w:trPr>
        <w:tc>
          <w:tcPr>
            <w:tcW w:w="993" w:type="dxa"/>
          </w:tcPr>
          <w:p w:rsidR="008545FC" w:rsidRPr="005E4699" w:rsidRDefault="008545FC">
            <w:pPr>
              <w:pStyle w:val="Tabletext"/>
            </w:pPr>
            <w:r w:rsidRPr="005E4699">
              <w:lastRenderedPageBreak/>
              <w:t>HO108</w:t>
            </w:r>
          </w:p>
        </w:tc>
        <w:tc>
          <w:tcPr>
            <w:tcW w:w="2551" w:type="dxa"/>
          </w:tcPr>
          <w:p w:rsidR="008545FC" w:rsidRPr="005E4699" w:rsidRDefault="008545FC" w:rsidP="00F31184">
            <w:pPr>
              <w:pStyle w:val="Tabletextbold"/>
            </w:pPr>
            <w:r w:rsidRPr="005E4699">
              <w:t>“Barwon Grange”</w:t>
            </w:r>
          </w:p>
          <w:p w:rsidR="008545FC" w:rsidRPr="005E4699" w:rsidRDefault="008545FC">
            <w:pPr>
              <w:pStyle w:val="Tabletext"/>
            </w:pPr>
            <w:r w:rsidRPr="005E4699">
              <w:t xml:space="preserve">Residence, </w:t>
            </w:r>
          </w:p>
          <w:p w:rsidR="008545FC" w:rsidRPr="005E4699" w:rsidRDefault="008545FC">
            <w:pPr>
              <w:pStyle w:val="Tabletext"/>
            </w:pPr>
            <w:smartTag w:uri="urn:schemas-microsoft-com:office:smarttags" w:element="place">
              <w:r w:rsidRPr="005E4699">
                <w:t>25 Fernleigh Street</w:t>
              </w:r>
            </w:smartTag>
            <w:r w:rsidRPr="005E4699">
              <w:t xml:space="preserve">, </w:t>
            </w:r>
          </w:p>
          <w:p w:rsidR="008545FC" w:rsidRPr="005E4699" w:rsidRDefault="008545FC">
            <w:pPr>
              <w:pStyle w:val="Tabletext"/>
            </w:pPr>
            <w:smartTag w:uri="urn:schemas-microsoft-com:office:smarttags" w:element="place">
              <w:r w:rsidRPr="005E4699">
                <w:t>Newtown</w:t>
              </w:r>
            </w:smartTag>
          </w:p>
        </w:tc>
        <w:tc>
          <w:tcPr>
            <w:tcW w:w="1134" w:type="dxa"/>
          </w:tcPr>
          <w:p w:rsidR="008545FC" w:rsidRPr="005E4699" w:rsidRDefault="008545FC">
            <w:pPr>
              <w:pStyle w:val="Tabletext"/>
            </w:pPr>
            <w:r w:rsidRPr="005E4699">
              <w:t>-</w:t>
            </w:r>
          </w:p>
        </w:tc>
        <w:tc>
          <w:tcPr>
            <w:tcW w:w="1276" w:type="dxa"/>
          </w:tcPr>
          <w:p w:rsidR="008545FC" w:rsidRPr="005E4699" w:rsidRDefault="008545FC">
            <w:pPr>
              <w:pStyle w:val="Tabletext"/>
            </w:pPr>
            <w:r w:rsidRPr="005E4699">
              <w:t>-</w:t>
            </w:r>
          </w:p>
        </w:tc>
        <w:tc>
          <w:tcPr>
            <w:tcW w:w="1134" w:type="dxa"/>
          </w:tcPr>
          <w:p w:rsidR="008545FC" w:rsidRPr="005E4699" w:rsidRDefault="008545FC">
            <w:pPr>
              <w:pStyle w:val="Tabletext"/>
            </w:pPr>
            <w:r w:rsidRPr="005E4699">
              <w:t>-</w:t>
            </w:r>
          </w:p>
        </w:tc>
        <w:tc>
          <w:tcPr>
            <w:tcW w:w="1701" w:type="dxa"/>
          </w:tcPr>
          <w:p w:rsidR="008545FC" w:rsidRPr="005E4699" w:rsidRDefault="008545FC">
            <w:pPr>
              <w:pStyle w:val="Tabletext"/>
            </w:pPr>
            <w:r w:rsidRPr="005E4699">
              <w:t>-</w:t>
            </w:r>
          </w:p>
        </w:tc>
        <w:tc>
          <w:tcPr>
            <w:tcW w:w="1559" w:type="dxa"/>
          </w:tcPr>
          <w:p w:rsidR="008545FC" w:rsidRPr="005E4699" w:rsidRDefault="008545FC">
            <w:pPr>
              <w:pStyle w:val="Tabletext"/>
            </w:pPr>
            <w:r w:rsidRPr="005E4699">
              <w:t>Yes</w:t>
            </w:r>
          </w:p>
          <w:p w:rsidR="008545FC" w:rsidRPr="005E4699" w:rsidRDefault="008545FC">
            <w:pPr>
              <w:pStyle w:val="Tabletext"/>
            </w:pPr>
            <w:r w:rsidRPr="005E4699">
              <w:t>Ref. No.H1102</w:t>
            </w:r>
          </w:p>
        </w:tc>
        <w:tc>
          <w:tcPr>
            <w:tcW w:w="1276" w:type="dxa"/>
          </w:tcPr>
          <w:p w:rsidR="008545FC" w:rsidRPr="005E4699" w:rsidRDefault="008545FC">
            <w:pPr>
              <w:pStyle w:val="Tabletext"/>
            </w:pPr>
            <w:r w:rsidRPr="005E4699">
              <w:t>Yes</w:t>
            </w:r>
          </w:p>
        </w:tc>
        <w:tc>
          <w:tcPr>
            <w:tcW w:w="1701" w:type="dxa"/>
          </w:tcPr>
          <w:p w:rsidR="008545FC" w:rsidRPr="005E4699" w:rsidRDefault="008545FC">
            <w:pPr>
              <w:pStyle w:val="Tabletext"/>
            </w:pPr>
          </w:p>
        </w:tc>
        <w:tc>
          <w:tcPr>
            <w:tcW w:w="1276" w:type="dxa"/>
          </w:tcPr>
          <w:p w:rsidR="008545FC" w:rsidRPr="005E4699" w:rsidRDefault="008545FC">
            <w:pPr>
              <w:pStyle w:val="Tabletext"/>
            </w:pPr>
            <w:r w:rsidRPr="005E4699">
              <w:t>No</w:t>
            </w:r>
          </w:p>
        </w:tc>
      </w:tr>
      <w:tr w:rsidR="00DA03F3" w:rsidRPr="005E4699" w:rsidTr="00DA03F3">
        <w:trPr>
          <w:cantSplit/>
        </w:trPr>
        <w:tc>
          <w:tcPr>
            <w:tcW w:w="993" w:type="dxa"/>
          </w:tcPr>
          <w:p w:rsidR="008545FC" w:rsidRPr="005E4699" w:rsidRDefault="008545FC">
            <w:pPr>
              <w:pStyle w:val="Tabletext"/>
            </w:pPr>
            <w:r w:rsidRPr="005E4699">
              <w:t>HO925</w:t>
            </w:r>
          </w:p>
        </w:tc>
        <w:tc>
          <w:tcPr>
            <w:tcW w:w="2551" w:type="dxa"/>
          </w:tcPr>
          <w:p w:rsidR="008545FC" w:rsidRPr="005E4699" w:rsidRDefault="008545FC" w:rsidP="00F31184">
            <w:pPr>
              <w:pStyle w:val="Tabletextbold"/>
            </w:pPr>
            <w:r w:rsidRPr="005E4699">
              <w:t>Longville House</w:t>
            </w:r>
          </w:p>
          <w:p w:rsidR="008545FC" w:rsidRPr="005E4699" w:rsidRDefault="008545FC">
            <w:pPr>
              <w:pStyle w:val="Tabletext"/>
            </w:pPr>
            <w:smartTag w:uri="urn:schemas-microsoft-com:office:smarttags" w:element="place">
              <w:r w:rsidRPr="005E4699">
                <w:t>2 Fitzroy Street</w:t>
              </w:r>
            </w:smartTag>
            <w:r w:rsidRPr="005E4699">
              <w:t xml:space="preserve">, </w:t>
            </w:r>
          </w:p>
          <w:p w:rsidR="008545FC" w:rsidRPr="005E4699" w:rsidRDefault="008545FC">
            <w:pPr>
              <w:pStyle w:val="Tabletext"/>
            </w:pPr>
            <w:smartTag w:uri="urn:schemas-microsoft-com:office:smarttags" w:element="place">
              <w:r w:rsidRPr="005E4699">
                <w:t>Geelong</w:t>
              </w:r>
            </w:smartTag>
          </w:p>
        </w:tc>
        <w:tc>
          <w:tcPr>
            <w:tcW w:w="1134" w:type="dxa"/>
          </w:tcPr>
          <w:p w:rsidR="008545FC" w:rsidRPr="005E4699" w:rsidRDefault="008545FC">
            <w:pPr>
              <w:pStyle w:val="Tabletext"/>
            </w:pPr>
            <w:r w:rsidRPr="005E4699">
              <w:t>Yes</w:t>
            </w:r>
          </w:p>
        </w:tc>
        <w:tc>
          <w:tcPr>
            <w:tcW w:w="1276" w:type="dxa"/>
          </w:tcPr>
          <w:p w:rsidR="008545FC" w:rsidRPr="005E4699" w:rsidRDefault="008545FC">
            <w:pPr>
              <w:pStyle w:val="Tabletext"/>
            </w:pPr>
            <w:r w:rsidRPr="005E4699">
              <w:t>No</w:t>
            </w:r>
          </w:p>
        </w:tc>
        <w:tc>
          <w:tcPr>
            <w:tcW w:w="1134" w:type="dxa"/>
          </w:tcPr>
          <w:p w:rsidR="008545FC" w:rsidRPr="005E4699" w:rsidRDefault="008545FC">
            <w:pPr>
              <w:pStyle w:val="Tabletext"/>
            </w:pPr>
            <w:r w:rsidRPr="005E4699">
              <w:t>No</w:t>
            </w:r>
          </w:p>
        </w:tc>
        <w:tc>
          <w:tcPr>
            <w:tcW w:w="1701" w:type="dxa"/>
          </w:tcPr>
          <w:p w:rsidR="008545FC" w:rsidRPr="005E4699" w:rsidRDefault="008545FC">
            <w:pPr>
              <w:pStyle w:val="Tabletext"/>
            </w:pPr>
            <w:r w:rsidRPr="005E4699">
              <w:t>No</w:t>
            </w:r>
          </w:p>
        </w:tc>
        <w:tc>
          <w:tcPr>
            <w:tcW w:w="1559" w:type="dxa"/>
          </w:tcPr>
          <w:p w:rsidR="008545FC" w:rsidRPr="005E4699" w:rsidRDefault="008545FC">
            <w:pPr>
              <w:pStyle w:val="Tabletext"/>
            </w:pPr>
            <w:r w:rsidRPr="005E4699">
              <w:t>No</w:t>
            </w:r>
          </w:p>
        </w:tc>
        <w:tc>
          <w:tcPr>
            <w:tcW w:w="1276" w:type="dxa"/>
          </w:tcPr>
          <w:p w:rsidR="008545FC" w:rsidRPr="005E4699" w:rsidRDefault="008545FC">
            <w:pPr>
              <w:pStyle w:val="Tabletext"/>
            </w:pPr>
            <w:r w:rsidRPr="005E4699">
              <w:t>No</w:t>
            </w:r>
          </w:p>
        </w:tc>
        <w:tc>
          <w:tcPr>
            <w:tcW w:w="1701" w:type="dxa"/>
          </w:tcPr>
          <w:p w:rsidR="008545FC" w:rsidRPr="005E4699" w:rsidRDefault="008545FC">
            <w:pPr>
              <w:pStyle w:val="Tabletext"/>
            </w:pPr>
          </w:p>
        </w:tc>
        <w:tc>
          <w:tcPr>
            <w:tcW w:w="1276" w:type="dxa"/>
          </w:tcPr>
          <w:p w:rsidR="008545FC" w:rsidRPr="005E4699" w:rsidRDefault="008545FC">
            <w:pPr>
              <w:pStyle w:val="Tabletext"/>
            </w:pPr>
            <w:r w:rsidRPr="005E4699">
              <w:t>No</w:t>
            </w:r>
          </w:p>
        </w:tc>
      </w:tr>
      <w:tr w:rsidR="00DA03F3" w:rsidRPr="005E4699" w:rsidTr="00DA03F3">
        <w:trPr>
          <w:cantSplit/>
        </w:trPr>
        <w:tc>
          <w:tcPr>
            <w:tcW w:w="993" w:type="dxa"/>
          </w:tcPr>
          <w:p w:rsidR="008545FC" w:rsidRPr="005E4699" w:rsidRDefault="008545FC">
            <w:pPr>
              <w:pStyle w:val="Tabletext"/>
            </w:pPr>
            <w:r w:rsidRPr="005E4699">
              <w:t>HO926</w:t>
            </w:r>
          </w:p>
        </w:tc>
        <w:tc>
          <w:tcPr>
            <w:tcW w:w="2551" w:type="dxa"/>
          </w:tcPr>
          <w:p w:rsidR="008545FC" w:rsidRPr="005E4699" w:rsidRDefault="008545FC" w:rsidP="00F31184">
            <w:pPr>
              <w:pStyle w:val="Tabletextbold"/>
            </w:pPr>
            <w:r w:rsidRPr="005E4699">
              <w:t>Residence</w:t>
            </w:r>
          </w:p>
          <w:p w:rsidR="008545FC" w:rsidRPr="005E4699" w:rsidRDefault="008545FC">
            <w:pPr>
              <w:pStyle w:val="Tabletext"/>
            </w:pPr>
            <w:smartTag w:uri="urn:schemas-microsoft-com:office:smarttags" w:element="place">
              <w:r w:rsidRPr="005E4699">
                <w:t>12 Fitzroy Street</w:t>
              </w:r>
            </w:smartTag>
            <w:r w:rsidRPr="005E4699">
              <w:t xml:space="preserve">, </w:t>
            </w:r>
          </w:p>
          <w:p w:rsidR="008545FC" w:rsidRPr="005E4699" w:rsidRDefault="008545FC">
            <w:pPr>
              <w:pStyle w:val="Tabletext"/>
            </w:pPr>
            <w:smartTag w:uri="urn:schemas-microsoft-com:office:smarttags" w:element="place">
              <w:r w:rsidRPr="005E4699">
                <w:t>Geelong</w:t>
              </w:r>
            </w:smartTag>
          </w:p>
        </w:tc>
        <w:tc>
          <w:tcPr>
            <w:tcW w:w="1134" w:type="dxa"/>
          </w:tcPr>
          <w:p w:rsidR="008545FC" w:rsidRPr="005E4699" w:rsidRDefault="008545FC">
            <w:pPr>
              <w:pStyle w:val="Tabletext"/>
            </w:pPr>
            <w:r w:rsidRPr="005E4699">
              <w:t>No</w:t>
            </w:r>
          </w:p>
        </w:tc>
        <w:tc>
          <w:tcPr>
            <w:tcW w:w="1276" w:type="dxa"/>
          </w:tcPr>
          <w:p w:rsidR="008545FC" w:rsidRPr="005E4699" w:rsidRDefault="008545FC">
            <w:pPr>
              <w:pStyle w:val="Tabletext"/>
            </w:pPr>
            <w:r w:rsidRPr="005E4699">
              <w:t>No</w:t>
            </w:r>
          </w:p>
        </w:tc>
        <w:tc>
          <w:tcPr>
            <w:tcW w:w="1134" w:type="dxa"/>
          </w:tcPr>
          <w:p w:rsidR="008545FC" w:rsidRPr="005E4699" w:rsidRDefault="008545FC">
            <w:pPr>
              <w:pStyle w:val="Tabletext"/>
            </w:pPr>
            <w:r w:rsidRPr="005E4699">
              <w:t>Yes</w:t>
            </w:r>
          </w:p>
        </w:tc>
        <w:tc>
          <w:tcPr>
            <w:tcW w:w="1701" w:type="dxa"/>
          </w:tcPr>
          <w:p w:rsidR="008545FC" w:rsidRPr="005E4699" w:rsidRDefault="008545FC">
            <w:pPr>
              <w:pStyle w:val="Tabletext"/>
            </w:pPr>
            <w:r w:rsidRPr="005E4699">
              <w:t>No</w:t>
            </w:r>
          </w:p>
        </w:tc>
        <w:tc>
          <w:tcPr>
            <w:tcW w:w="1559" w:type="dxa"/>
          </w:tcPr>
          <w:p w:rsidR="008545FC" w:rsidRPr="005E4699" w:rsidRDefault="008545FC">
            <w:pPr>
              <w:pStyle w:val="Tabletext"/>
            </w:pPr>
            <w:r w:rsidRPr="005E4699">
              <w:t>No</w:t>
            </w:r>
          </w:p>
        </w:tc>
        <w:tc>
          <w:tcPr>
            <w:tcW w:w="1276" w:type="dxa"/>
          </w:tcPr>
          <w:p w:rsidR="008545FC" w:rsidRPr="005E4699" w:rsidRDefault="008545FC">
            <w:pPr>
              <w:pStyle w:val="Tabletext"/>
            </w:pPr>
            <w:r w:rsidRPr="005E4699">
              <w:t>No</w:t>
            </w:r>
          </w:p>
        </w:tc>
        <w:tc>
          <w:tcPr>
            <w:tcW w:w="1701" w:type="dxa"/>
          </w:tcPr>
          <w:p w:rsidR="008545FC" w:rsidRPr="005E4699" w:rsidRDefault="008545FC">
            <w:pPr>
              <w:pStyle w:val="Tabletext"/>
            </w:pPr>
          </w:p>
        </w:tc>
        <w:tc>
          <w:tcPr>
            <w:tcW w:w="1276" w:type="dxa"/>
          </w:tcPr>
          <w:p w:rsidR="008545FC" w:rsidRPr="005E4699" w:rsidRDefault="008545FC">
            <w:pPr>
              <w:pStyle w:val="Tabletext"/>
            </w:pPr>
            <w:r w:rsidRPr="005E4699">
              <w:t>No</w:t>
            </w:r>
          </w:p>
        </w:tc>
      </w:tr>
      <w:tr w:rsidR="00DA03F3" w:rsidRPr="005E4699" w:rsidTr="00DA03F3">
        <w:trPr>
          <w:cantSplit/>
        </w:trPr>
        <w:tc>
          <w:tcPr>
            <w:tcW w:w="993" w:type="dxa"/>
          </w:tcPr>
          <w:p w:rsidR="008545FC" w:rsidRPr="005E4699" w:rsidRDefault="008545FC">
            <w:pPr>
              <w:pStyle w:val="Tabletext"/>
            </w:pPr>
            <w:r w:rsidRPr="005E4699">
              <w:t>HO927</w:t>
            </w:r>
          </w:p>
        </w:tc>
        <w:tc>
          <w:tcPr>
            <w:tcW w:w="2551" w:type="dxa"/>
          </w:tcPr>
          <w:p w:rsidR="008545FC" w:rsidRPr="005E4699" w:rsidRDefault="008545FC" w:rsidP="00F31184">
            <w:pPr>
              <w:pStyle w:val="Tabletextbold"/>
            </w:pPr>
            <w:r w:rsidRPr="005E4699">
              <w:t>Residence</w:t>
            </w:r>
          </w:p>
          <w:p w:rsidR="008545FC" w:rsidRPr="005E4699" w:rsidRDefault="008545FC">
            <w:pPr>
              <w:pStyle w:val="Tabletext"/>
            </w:pPr>
            <w:smartTag w:uri="urn:schemas-microsoft-com:office:smarttags" w:element="place">
              <w:r w:rsidRPr="005E4699">
                <w:t>34 Fitzroy Street</w:t>
              </w:r>
            </w:smartTag>
            <w:r w:rsidRPr="005E4699">
              <w:t xml:space="preserve">, </w:t>
            </w:r>
          </w:p>
          <w:p w:rsidR="008545FC" w:rsidRPr="005E4699" w:rsidRDefault="008545FC">
            <w:pPr>
              <w:pStyle w:val="Tabletext"/>
            </w:pPr>
            <w:smartTag w:uri="urn:schemas-microsoft-com:office:smarttags" w:element="place">
              <w:r w:rsidRPr="005E4699">
                <w:t>Geelong</w:t>
              </w:r>
            </w:smartTag>
          </w:p>
        </w:tc>
        <w:tc>
          <w:tcPr>
            <w:tcW w:w="1134" w:type="dxa"/>
          </w:tcPr>
          <w:p w:rsidR="008545FC" w:rsidRPr="005E4699" w:rsidRDefault="008545FC">
            <w:pPr>
              <w:pStyle w:val="Tabletext"/>
            </w:pPr>
            <w:r w:rsidRPr="005E4699">
              <w:t>Yes</w:t>
            </w:r>
          </w:p>
        </w:tc>
        <w:tc>
          <w:tcPr>
            <w:tcW w:w="1276" w:type="dxa"/>
          </w:tcPr>
          <w:p w:rsidR="008545FC" w:rsidRPr="005E4699" w:rsidRDefault="008545FC">
            <w:pPr>
              <w:pStyle w:val="Tabletext"/>
            </w:pPr>
            <w:r w:rsidRPr="005E4699">
              <w:t>No</w:t>
            </w:r>
          </w:p>
        </w:tc>
        <w:tc>
          <w:tcPr>
            <w:tcW w:w="1134" w:type="dxa"/>
          </w:tcPr>
          <w:p w:rsidR="008545FC" w:rsidRPr="005E4699" w:rsidRDefault="008545FC">
            <w:pPr>
              <w:pStyle w:val="Tabletext"/>
            </w:pPr>
            <w:r w:rsidRPr="005E4699">
              <w:t>No</w:t>
            </w:r>
          </w:p>
        </w:tc>
        <w:tc>
          <w:tcPr>
            <w:tcW w:w="1701" w:type="dxa"/>
          </w:tcPr>
          <w:p w:rsidR="008545FC" w:rsidRPr="005E4699" w:rsidRDefault="008545FC">
            <w:pPr>
              <w:pStyle w:val="Tabletext"/>
            </w:pPr>
            <w:r w:rsidRPr="005E4699">
              <w:t>No</w:t>
            </w:r>
          </w:p>
        </w:tc>
        <w:tc>
          <w:tcPr>
            <w:tcW w:w="1559" w:type="dxa"/>
          </w:tcPr>
          <w:p w:rsidR="008545FC" w:rsidRPr="005E4699" w:rsidRDefault="008545FC">
            <w:pPr>
              <w:pStyle w:val="Tabletext"/>
            </w:pPr>
            <w:r w:rsidRPr="005E4699">
              <w:t>No</w:t>
            </w:r>
          </w:p>
        </w:tc>
        <w:tc>
          <w:tcPr>
            <w:tcW w:w="1276" w:type="dxa"/>
          </w:tcPr>
          <w:p w:rsidR="008545FC" w:rsidRPr="005E4699" w:rsidRDefault="008545FC">
            <w:pPr>
              <w:pStyle w:val="Tabletext"/>
            </w:pPr>
            <w:r w:rsidRPr="005E4699">
              <w:t>No</w:t>
            </w:r>
          </w:p>
        </w:tc>
        <w:tc>
          <w:tcPr>
            <w:tcW w:w="1701" w:type="dxa"/>
          </w:tcPr>
          <w:p w:rsidR="008545FC" w:rsidRPr="005E4699" w:rsidRDefault="008545FC">
            <w:pPr>
              <w:pStyle w:val="Tabletext"/>
            </w:pPr>
          </w:p>
        </w:tc>
        <w:tc>
          <w:tcPr>
            <w:tcW w:w="1276" w:type="dxa"/>
          </w:tcPr>
          <w:p w:rsidR="008545FC" w:rsidRPr="005E4699" w:rsidRDefault="008545FC">
            <w:pPr>
              <w:pStyle w:val="Tabletext"/>
            </w:pPr>
            <w:r w:rsidRPr="005E4699">
              <w:t>No</w:t>
            </w:r>
          </w:p>
        </w:tc>
      </w:tr>
      <w:tr w:rsidR="00DA03F3" w:rsidRPr="005E4699" w:rsidTr="00DA03F3">
        <w:trPr>
          <w:cantSplit/>
        </w:trPr>
        <w:tc>
          <w:tcPr>
            <w:tcW w:w="993" w:type="dxa"/>
          </w:tcPr>
          <w:p w:rsidR="008545FC" w:rsidRPr="005E4699" w:rsidRDefault="008545FC">
            <w:pPr>
              <w:pStyle w:val="Tabletext"/>
            </w:pPr>
            <w:r w:rsidRPr="005E4699">
              <w:t>HO160</w:t>
            </w:r>
          </w:p>
        </w:tc>
        <w:tc>
          <w:tcPr>
            <w:tcW w:w="2551" w:type="dxa"/>
          </w:tcPr>
          <w:p w:rsidR="008545FC" w:rsidRPr="005E4699" w:rsidRDefault="008545FC" w:rsidP="00F31184">
            <w:pPr>
              <w:pStyle w:val="Tabletextbold"/>
            </w:pPr>
            <w:r w:rsidRPr="005E4699">
              <w:t>Horse Trough</w:t>
            </w:r>
          </w:p>
          <w:p w:rsidR="008545FC" w:rsidRPr="005E4699" w:rsidRDefault="008545FC">
            <w:pPr>
              <w:pStyle w:val="Tabletext"/>
            </w:pPr>
            <w:smartTag w:uri="urn:schemas-microsoft-com:office:smarttags" w:element="place">
              <w:r w:rsidRPr="005E4699">
                <w:t>Fitzroy Street</w:t>
              </w:r>
            </w:smartTag>
            <w:r w:rsidRPr="005E4699">
              <w:t xml:space="preserve"> (between </w:t>
            </w:r>
            <w:smartTag w:uri="urn:schemas-microsoft-com:office:smarttags" w:element="place">
              <w:r w:rsidRPr="005E4699">
                <w:t>Fitzroy Street</w:t>
              </w:r>
            </w:smartTag>
            <w:r w:rsidRPr="005E4699">
              <w:t xml:space="preserve"> and Sydney Parade) </w:t>
            </w:r>
          </w:p>
          <w:p w:rsidR="008545FC" w:rsidRPr="005E4699" w:rsidRDefault="008545FC">
            <w:pPr>
              <w:pStyle w:val="Tabletext"/>
            </w:pPr>
            <w:smartTag w:uri="urn:schemas-microsoft-com:office:smarttags" w:element="place">
              <w:r w:rsidRPr="005E4699">
                <w:t>Geelong</w:t>
              </w:r>
            </w:smartTag>
          </w:p>
          <w:p w:rsidR="00875BFE" w:rsidRPr="005E4699" w:rsidRDefault="008545FC">
            <w:pPr>
              <w:pStyle w:val="Tabletext"/>
            </w:pPr>
            <w:r w:rsidRPr="005E4699">
              <w:t>The trough is located within the street reservation, opposite 350 Ryrie Street and the extent of designation applies to all the land within 5 metres of the trough.</w:t>
            </w:r>
          </w:p>
        </w:tc>
        <w:tc>
          <w:tcPr>
            <w:tcW w:w="1134" w:type="dxa"/>
          </w:tcPr>
          <w:p w:rsidR="008545FC" w:rsidRPr="005E4699" w:rsidRDefault="008545FC">
            <w:pPr>
              <w:pStyle w:val="Tabletext"/>
            </w:pPr>
            <w:r w:rsidRPr="005E4699">
              <w:t>Yes</w:t>
            </w:r>
          </w:p>
        </w:tc>
        <w:tc>
          <w:tcPr>
            <w:tcW w:w="1276" w:type="dxa"/>
          </w:tcPr>
          <w:p w:rsidR="008545FC" w:rsidRPr="005E4699" w:rsidRDefault="008545FC">
            <w:pPr>
              <w:pStyle w:val="Tabletext"/>
            </w:pPr>
            <w:r w:rsidRPr="005E4699">
              <w:t>No</w:t>
            </w:r>
          </w:p>
        </w:tc>
        <w:tc>
          <w:tcPr>
            <w:tcW w:w="1134" w:type="dxa"/>
          </w:tcPr>
          <w:p w:rsidR="008545FC" w:rsidRPr="005E4699" w:rsidRDefault="008545FC">
            <w:pPr>
              <w:pStyle w:val="Tabletext"/>
            </w:pPr>
            <w:r w:rsidRPr="005E4699">
              <w:t>No</w:t>
            </w:r>
          </w:p>
        </w:tc>
        <w:tc>
          <w:tcPr>
            <w:tcW w:w="1701" w:type="dxa"/>
          </w:tcPr>
          <w:p w:rsidR="008545FC" w:rsidRPr="005E4699" w:rsidRDefault="008545FC">
            <w:pPr>
              <w:pStyle w:val="Tabletext"/>
            </w:pPr>
            <w:r w:rsidRPr="005E4699">
              <w:t>No</w:t>
            </w:r>
          </w:p>
        </w:tc>
        <w:tc>
          <w:tcPr>
            <w:tcW w:w="1559" w:type="dxa"/>
          </w:tcPr>
          <w:p w:rsidR="008545FC" w:rsidRPr="005E4699" w:rsidRDefault="008545FC">
            <w:pPr>
              <w:pStyle w:val="Tabletext"/>
            </w:pPr>
            <w:r w:rsidRPr="005E4699">
              <w:t>No</w:t>
            </w:r>
          </w:p>
        </w:tc>
        <w:tc>
          <w:tcPr>
            <w:tcW w:w="1276" w:type="dxa"/>
          </w:tcPr>
          <w:p w:rsidR="008545FC" w:rsidRPr="005E4699" w:rsidRDefault="008545FC">
            <w:pPr>
              <w:pStyle w:val="Tabletext"/>
            </w:pPr>
            <w:r w:rsidRPr="005E4699">
              <w:t>No</w:t>
            </w:r>
          </w:p>
        </w:tc>
        <w:tc>
          <w:tcPr>
            <w:tcW w:w="1701" w:type="dxa"/>
          </w:tcPr>
          <w:p w:rsidR="008545FC" w:rsidRPr="005E4699" w:rsidRDefault="008545FC">
            <w:pPr>
              <w:pStyle w:val="Tabletext"/>
            </w:pPr>
          </w:p>
        </w:tc>
        <w:tc>
          <w:tcPr>
            <w:tcW w:w="1276" w:type="dxa"/>
          </w:tcPr>
          <w:p w:rsidR="008545FC" w:rsidRPr="005E4699" w:rsidRDefault="008545FC">
            <w:pPr>
              <w:pStyle w:val="Tabletext"/>
            </w:pPr>
            <w:r w:rsidRPr="005E4699">
              <w:t>No</w:t>
            </w:r>
          </w:p>
        </w:tc>
      </w:tr>
      <w:tr w:rsidR="00DA03F3" w:rsidRPr="005E4699" w:rsidTr="00DA03F3">
        <w:trPr>
          <w:cantSplit/>
        </w:trPr>
        <w:tc>
          <w:tcPr>
            <w:tcW w:w="993" w:type="dxa"/>
          </w:tcPr>
          <w:p w:rsidR="008545FC" w:rsidRPr="005E4699" w:rsidRDefault="008545FC">
            <w:pPr>
              <w:pStyle w:val="Tabletext"/>
            </w:pPr>
            <w:r w:rsidRPr="005E4699">
              <w:t>HO930</w:t>
            </w:r>
          </w:p>
        </w:tc>
        <w:tc>
          <w:tcPr>
            <w:tcW w:w="2551" w:type="dxa"/>
          </w:tcPr>
          <w:p w:rsidR="008545FC" w:rsidRPr="005E4699" w:rsidRDefault="008545FC" w:rsidP="00F31184">
            <w:pPr>
              <w:pStyle w:val="Tabletextbold"/>
            </w:pPr>
            <w:r w:rsidRPr="005E4699">
              <w:t>Residence</w:t>
            </w:r>
          </w:p>
          <w:p w:rsidR="008545FC" w:rsidRPr="005E4699" w:rsidRDefault="008545FC">
            <w:pPr>
              <w:pStyle w:val="Tabletext"/>
            </w:pPr>
            <w:smartTag w:uri="urn:schemas-microsoft-com:office:smarttags" w:element="place">
              <w:r w:rsidRPr="005E4699">
                <w:t>128 Fitzroy Street</w:t>
              </w:r>
            </w:smartTag>
            <w:r w:rsidRPr="005E4699">
              <w:t xml:space="preserve">, </w:t>
            </w:r>
          </w:p>
          <w:p w:rsidR="008545FC" w:rsidRPr="005E4699" w:rsidRDefault="008545FC">
            <w:pPr>
              <w:pStyle w:val="Tabletext"/>
            </w:pPr>
            <w:smartTag w:uri="urn:schemas-microsoft-com:office:smarttags" w:element="place">
              <w:r w:rsidRPr="005E4699">
                <w:t>Geelong</w:t>
              </w:r>
            </w:smartTag>
          </w:p>
        </w:tc>
        <w:tc>
          <w:tcPr>
            <w:tcW w:w="1134" w:type="dxa"/>
          </w:tcPr>
          <w:p w:rsidR="008545FC" w:rsidRPr="005E4699" w:rsidRDefault="008545FC">
            <w:pPr>
              <w:pStyle w:val="Tabletext"/>
            </w:pPr>
            <w:r w:rsidRPr="005E4699">
              <w:t>No</w:t>
            </w:r>
          </w:p>
        </w:tc>
        <w:tc>
          <w:tcPr>
            <w:tcW w:w="1276" w:type="dxa"/>
          </w:tcPr>
          <w:p w:rsidR="008545FC" w:rsidRPr="005E4699" w:rsidRDefault="008545FC">
            <w:pPr>
              <w:pStyle w:val="Tabletext"/>
            </w:pPr>
            <w:r w:rsidRPr="005E4699">
              <w:t>No</w:t>
            </w:r>
          </w:p>
        </w:tc>
        <w:tc>
          <w:tcPr>
            <w:tcW w:w="1134" w:type="dxa"/>
          </w:tcPr>
          <w:p w:rsidR="008545FC" w:rsidRPr="005E4699" w:rsidRDefault="008545FC">
            <w:pPr>
              <w:pStyle w:val="Tabletext"/>
            </w:pPr>
            <w:r w:rsidRPr="005E4699">
              <w:t>Yes</w:t>
            </w:r>
          </w:p>
        </w:tc>
        <w:tc>
          <w:tcPr>
            <w:tcW w:w="1701" w:type="dxa"/>
          </w:tcPr>
          <w:p w:rsidR="008545FC" w:rsidRPr="005E4699" w:rsidRDefault="008545FC">
            <w:pPr>
              <w:pStyle w:val="Tabletext"/>
            </w:pPr>
            <w:r w:rsidRPr="005E4699">
              <w:t>Yes- fence</w:t>
            </w:r>
          </w:p>
        </w:tc>
        <w:tc>
          <w:tcPr>
            <w:tcW w:w="1559" w:type="dxa"/>
          </w:tcPr>
          <w:p w:rsidR="008545FC" w:rsidRPr="005E4699" w:rsidRDefault="008545FC">
            <w:pPr>
              <w:pStyle w:val="Tabletext"/>
            </w:pPr>
            <w:r w:rsidRPr="005E4699">
              <w:t>No</w:t>
            </w:r>
          </w:p>
        </w:tc>
        <w:tc>
          <w:tcPr>
            <w:tcW w:w="1276" w:type="dxa"/>
          </w:tcPr>
          <w:p w:rsidR="008545FC" w:rsidRPr="005E4699" w:rsidRDefault="008545FC">
            <w:pPr>
              <w:pStyle w:val="Tabletext"/>
            </w:pPr>
            <w:r w:rsidRPr="005E4699">
              <w:t>No</w:t>
            </w:r>
          </w:p>
        </w:tc>
        <w:tc>
          <w:tcPr>
            <w:tcW w:w="1701" w:type="dxa"/>
          </w:tcPr>
          <w:p w:rsidR="008545FC" w:rsidRPr="005E4699" w:rsidRDefault="008545FC">
            <w:pPr>
              <w:pStyle w:val="Tabletext"/>
            </w:pPr>
          </w:p>
        </w:tc>
        <w:tc>
          <w:tcPr>
            <w:tcW w:w="1276" w:type="dxa"/>
          </w:tcPr>
          <w:p w:rsidR="008545FC" w:rsidRPr="005E4699" w:rsidRDefault="008545FC">
            <w:pPr>
              <w:pStyle w:val="Tabletext"/>
            </w:pPr>
            <w:r w:rsidRPr="005E4699">
              <w:t>No</w:t>
            </w:r>
          </w:p>
        </w:tc>
      </w:tr>
      <w:tr w:rsidR="00DA03F3" w:rsidRPr="005E4699" w:rsidTr="00DA03F3">
        <w:trPr>
          <w:cantSplit/>
        </w:trPr>
        <w:tc>
          <w:tcPr>
            <w:tcW w:w="993" w:type="dxa"/>
          </w:tcPr>
          <w:p w:rsidR="008545FC" w:rsidRPr="005E4699" w:rsidRDefault="008545FC">
            <w:pPr>
              <w:pStyle w:val="Tabletext"/>
            </w:pPr>
            <w:r w:rsidRPr="005E4699">
              <w:lastRenderedPageBreak/>
              <w:t>HO931</w:t>
            </w:r>
          </w:p>
        </w:tc>
        <w:tc>
          <w:tcPr>
            <w:tcW w:w="2551" w:type="dxa"/>
          </w:tcPr>
          <w:p w:rsidR="008545FC" w:rsidRPr="005E4699" w:rsidRDefault="008545FC" w:rsidP="00F31184">
            <w:pPr>
              <w:pStyle w:val="Tabletextbold"/>
            </w:pPr>
            <w:r w:rsidRPr="005E4699">
              <w:t>Dennys Lascelles Ltd. Woolstores (former)</w:t>
            </w:r>
          </w:p>
          <w:p w:rsidR="008545FC" w:rsidRPr="005E4699" w:rsidRDefault="008545FC">
            <w:pPr>
              <w:pStyle w:val="Tabletext"/>
            </w:pPr>
            <w:smartTag w:uri="urn:schemas-microsoft-com:office:smarttags" w:element="place">
              <w:r w:rsidRPr="005E4699">
                <w:t>135 Fitzroy Street</w:t>
              </w:r>
            </w:smartTag>
            <w:r w:rsidRPr="005E4699">
              <w:t xml:space="preserve">, </w:t>
            </w:r>
          </w:p>
          <w:p w:rsidR="008545FC" w:rsidRPr="005E4699" w:rsidRDefault="008545FC">
            <w:pPr>
              <w:pStyle w:val="Tabletext"/>
            </w:pPr>
            <w:smartTag w:uri="urn:schemas-microsoft-com:office:smarttags" w:element="place">
              <w:r w:rsidRPr="005E4699">
                <w:t>Geelong</w:t>
              </w:r>
            </w:smartTag>
          </w:p>
        </w:tc>
        <w:tc>
          <w:tcPr>
            <w:tcW w:w="1134" w:type="dxa"/>
          </w:tcPr>
          <w:p w:rsidR="008545FC" w:rsidRPr="005E4699" w:rsidRDefault="008545FC">
            <w:pPr>
              <w:pStyle w:val="Tabletext"/>
            </w:pPr>
            <w:r w:rsidRPr="005E4699">
              <w:t>Yes</w:t>
            </w:r>
          </w:p>
        </w:tc>
        <w:tc>
          <w:tcPr>
            <w:tcW w:w="1276" w:type="dxa"/>
          </w:tcPr>
          <w:p w:rsidR="008545FC" w:rsidRPr="005E4699" w:rsidRDefault="008545FC">
            <w:pPr>
              <w:pStyle w:val="Tabletext"/>
            </w:pPr>
            <w:r w:rsidRPr="005E4699">
              <w:t>No</w:t>
            </w:r>
          </w:p>
        </w:tc>
        <w:tc>
          <w:tcPr>
            <w:tcW w:w="1134" w:type="dxa"/>
          </w:tcPr>
          <w:p w:rsidR="008545FC" w:rsidRPr="005E4699" w:rsidRDefault="008545FC">
            <w:pPr>
              <w:pStyle w:val="Tabletext"/>
            </w:pPr>
            <w:r w:rsidRPr="005E4699">
              <w:t>No</w:t>
            </w:r>
          </w:p>
        </w:tc>
        <w:tc>
          <w:tcPr>
            <w:tcW w:w="1701" w:type="dxa"/>
          </w:tcPr>
          <w:p w:rsidR="008545FC" w:rsidRPr="005E4699" w:rsidRDefault="008545FC">
            <w:pPr>
              <w:pStyle w:val="Tabletext"/>
            </w:pPr>
            <w:r w:rsidRPr="005E4699">
              <w:t>No</w:t>
            </w:r>
          </w:p>
        </w:tc>
        <w:tc>
          <w:tcPr>
            <w:tcW w:w="1559" w:type="dxa"/>
          </w:tcPr>
          <w:p w:rsidR="008545FC" w:rsidRPr="005E4699" w:rsidRDefault="008545FC">
            <w:pPr>
              <w:pStyle w:val="Tabletext"/>
            </w:pPr>
            <w:r w:rsidRPr="005E4699">
              <w:t>No</w:t>
            </w:r>
          </w:p>
        </w:tc>
        <w:tc>
          <w:tcPr>
            <w:tcW w:w="1276" w:type="dxa"/>
          </w:tcPr>
          <w:p w:rsidR="008545FC" w:rsidRPr="005E4699" w:rsidRDefault="008545FC">
            <w:pPr>
              <w:pStyle w:val="Tabletext"/>
            </w:pPr>
            <w:r w:rsidRPr="005E4699">
              <w:t>Yes</w:t>
            </w:r>
          </w:p>
        </w:tc>
        <w:tc>
          <w:tcPr>
            <w:tcW w:w="1701" w:type="dxa"/>
          </w:tcPr>
          <w:p w:rsidR="008545FC" w:rsidRPr="005E4699" w:rsidRDefault="008545FC">
            <w:pPr>
              <w:pStyle w:val="Tabletext"/>
            </w:pPr>
          </w:p>
        </w:tc>
        <w:tc>
          <w:tcPr>
            <w:tcW w:w="1276" w:type="dxa"/>
          </w:tcPr>
          <w:p w:rsidR="008545FC" w:rsidRPr="005E4699" w:rsidRDefault="008545FC">
            <w:pPr>
              <w:pStyle w:val="Tabletext"/>
            </w:pPr>
            <w:r w:rsidRPr="005E4699">
              <w:t>No</w:t>
            </w:r>
          </w:p>
        </w:tc>
      </w:tr>
      <w:tr w:rsidR="00DA03F3" w:rsidRPr="005E4699" w:rsidTr="00DA03F3">
        <w:trPr>
          <w:cantSplit/>
        </w:trPr>
        <w:tc>
          <w:tcPr>
            <w:tcW w:w="993" w:type="dxa"/>
          </w:tcPr>
          <w:p w:rsidR="008545FC" w:rsidRPr="005E4699" w:rsidRDefault="008545FC" w:rsidP="006E3512">
            <w:pPr>
              <w:pStyle w:val="Tabletext"/>
            </w:pPr>
            <w:r w:rsidRPr="005E4699">
              <w:t>HO1668</w:t>
            </w:r>
          </w:p>
        </w:tc>
        <w:tc>
          <w:tcPr>
            <w:tcW w:w="2551" w:type="dxa"/>
          </w:tcPr>
          <w:p w:rsidR="008545FC" w:rsidRPr="005E4699" w:rsidRDefault="008545FC" w:rsidP="00F31184">
            <w:pPr>
              <w:pStyle w:val="Tabletextbold"/>
            </w:pPr>
            <w:r w:rsidRPr="005E4699">
              <w:t>Shop</w:t>
            </w:r>
          </w:p>
          <w:p w:rsidR="008545FC" w:rsidRPr="005E4699" w:rsidRDefault="008545FC" w:rsidP="006E3512">
            <w:pPr>
              <w:pStyle w:val="Tabletext"/>
            </w:pPr>
            <w:r w:rsidRPr="005E4699">
              <w:t xml:space="preserve">1 Flinders Parade, </w:t>
            </w:r>
          </w:p>
          <w:p w:rsidR="008545FC" w:rsidRPr="005E4699" w:rsidRDefault="008545FC" w:rsidP="006E3512">
            <w:pPr>
              <w:pStyle w:val="Tabletext"/>
            </w:pPr>
            <w:r w:rsidRPr="005E4699">
              <w:t>Barwon Heads</w:t>
            </w:r>
          </w:p>
        </w:tc>
        <w:tc>
          <w:tcPr>
            <w:tcW w:w="1134" w:type="dxa"/>
          </w:tcPr>
          <w:p w:rsidR="008545FC" w:rsidRPr="005E4699" w:rsidRDefault="008545FC" w:rsidP="006E3512">
            <w:pPr>
              <w:pStyle w:val="Tabletext"/>
            </w:pPr>
            <w:r w:rsidRPr="005E4699">
              <w:t>Yes</w:t>
            </w:r>
          </w:p>
        </w:tc>
        <w:tc>
          <w:tcPr>
            <w:tcW w:w="1276" w:type="dxa"/>
          </w:tcPr>
          <w:p w:rsidR="008545FC" w:rsidRPr="005E4699" w:rsidRDefault="008545FC" w:rsidP="006E3512">
            <w:pPr>
              <w:pStyle w:val="Tabletext"/>
            </w:pPr>
            <w:r w:rsidRPr="005E4699">
              <w:t>No</w:t>
            </w:r>
          </w:p>
        </w:tc>
        <w:tc>
          <w:tcPr>
            <w:tcW w:w="1134" w:type="dxa"/>
          </w:tcPr>
          <w:p w:rsidR="008545FC" w:rsidRPr="005E4699" w:rsidRDefault="008545FC" w:rsidP="006E3512">
            <w:pPr>
              <w:pStyle w:val="Tabletext"/>
            </w:pPr>
            <w:r w:rsidRPr="005E4699">
              <w:t>No</w:t>
            </w:r>
          </w:p>
        </w:tc>
        <w:tc>
          <w:tcPr>
            <w:tcW w:w="1701" w:type="dxa"/>
          </w:tcPr>
          <w:p w:rsidR="008545FC" w:rsidRPr="005E4699" w:rsidRDefault="008545FC" w:rsidP="006E3512">
            <w:pPr>
              <w:pStyle w:val="Tabletext"/>
            </w:pPr>
            <w:r w:rsidRPr="005E4699">
              <w:t>No</w:t>
            </w:r>
          </w:p>
        </w:tc>
        <w:tc>
          <w:tcPr>
            <w:tcW w:w="1559" w:type="dxa"/>
          </w:tcPr>
          <w:p w:rsidR="008545FC" w:rsidRPr="005E4699" w:rsidRDefault="008545FC" w:rsidP="006E3512">
            <w:pPr>
              <w:pStyle w:val="Tabletext"/>
            </w:pPr>
            <w:r w:rsidRPr="005E4699">
              <w:t>No</w:t>
            </w:r>
          </w:p>
        </w:tc>
        <w:tc>
          <w:tcPr>
            <w:tcW w:w="1276" w:type="dxa"/>
          </w:tcPr>
          <w:p w:rsidR="008545FC" w:rsidRPr="005E4699" w:rsidRDefault="008545FC" w:rsidP="006E3512">
            <w:pPr>
              <w:pStyle w:val="Tabletext"/>
            </w:pPr>
            <w:r w:rsidRPr="005E4699">
              <w:t>Yes</w:t>
            </w:r>
          </w:p>
        </w:tc>
        <w:tc>
          <w:tcPr>
            <w:tcW w:w="1701" w:type="dxa"/>
          </w:tcPr>
          <w:p w:rsidR="008545FC" w:rsidRPr="005E4699" w:rsidRDefault="008545FC" w:rsidP="006E3512">
            <w:pPr>
              <w:pStyle w:val="Tabletext"/>
            </w:pPr>
          </w:p>
        </w:tc>
        <w:tc>
          <w:tcPr>
            <w:tcW w:w="1276" w:type="dxa"/>
          </w:tcPr>
          <w:p w:rsidR="008545FC" w:rsidRPr="005E4699" w:rsidRDefault="008545FC" w:rsidP="006E3512">
            <w:pPr>
              <w:pStyle w:val="Tabletext"/>
            </w:pPr>
            <w:r w:rsidRPr="005E4699">
              <w:t>No</w:t>
            </w:r>
          </w:p>
        </w:tc>
      </w:tr>
      <w:tr w:rsidR="00DA03F3" w:rsidRPr="005E4699" w:rsidTr="00DA03F3">
        <w:trPr>
          <w:cantSplit/>
        </w:trPr>
        <w:tc>
          <w:tcPr>
            <w:tcW w:w="993" w:type="dxa"/>
          </w:tcPr>
          <w:p w:rsidR="008545FC" w:rsidRPr="005E4699" w:rsidRDefault="008545FC">
            <w:pPr>
              <w:pStyle w:val="Tabletext"/>
            </w:pPr>
            <w:r w:rsidRPr="005E4699">
              <w:t>HO382</w:t>
            </w:r>
          </w:p>
        </w:tc>
        <w:tc>
          <w:tcPr>
            <w:tcW w:w="2551" w:type="dxa"/>
          </w:tcPr>
          <w:p w:rsidR="008545FC" w:rsidRPr="005E4699" w:rsidRDefault="008545FC" w:rsidP="00F31184">
            <w:pPr>
              <w:pStyle w:val="Tabletextbold"/>
            </w:pPr>
            <w:r w:rsidRPr="005E4699">
              <w:t>Matthew Flinders  Memorial Plaques</w:t>
            </w:r>
          </w:p>
          <w:p w:rsidR="008545FC" w:rsidRPr="005E4699" w:rsidRDefault="008545FC">
            <w:pPr>
              <w:pStyle w:val="Tabletext"/>
            </w:pPr>
            <w:smartTag w:uri="urn:schemas-microsoft-com:office:smarttags" w:element="place">
              <w:smartTag w:uri="urn:schemas-microsoft-com:office:smarttags" w:element="place">
                <w:r w:rsidRPr="005E4699">
                  <w:t>Flinders</w:t>
                </w:r>
              </w:smartTag>
              <w:r w:rsidRPr="005E4699">
                <w:t xml:space="preserve"> </w:t>
              </w:r>
              <w:smartTag w:uri="urn:schemas-microsoft-com:office:smarttags" w:element="place">
                <w:r w:rsidRPr="005E4699">
                  <w:t>Peak</w:t>
                </w:r>
              </w:smartTag>
            </w:smartTag>
            <w:r w:rsidRPr="005E4699">
              <w:t xml:space="preserve">, </w:t>
            </w:r>
          </w:p>
          <w:p w:rsidR="008545FC" w:rsidRPr="005E4699" w:rsidRDefault="008545FC">
            <w:pPr>
              <w:pStyle w:val="Tabletext"/>
            </w:pPr>
            <w:r w:rsidRPr="005E4699">
              <w:t>You Yangs</w:t>
            </w:r>
          </w:p>
          <w:p w:rsidR="008545FC" w:rsidRPr="005E4699" w:rsidRDefault="008545FC">
            <w:pPr>
              <w:pStyle w:val="Tabletext"/>
            </w:pPr>
            <w:r w:rsidRPr="005E4699">
              <w:t>To the extent of all the land within 5 metres of the plaque.</w:t>
            </w:r>
          </w:p>
        </w:tc>
        <w:tc>
          <w:tcPr>
            <w:tcW w:w="1134" w:type="dxa"/>
          </w:tcPr>
          <w:p w:rsidR="008545FC" w:rsidRPr="005E4699" w:rsidRDefault="008545FC">
            <w:pPr>
              <w:pStyle w:val="Tabletext"/>
            </w:pPr>
            <w:r w:rsidRPr="005E4699">
              <w:t>Yes</w:t>
            </w:r>
          </w:p>
        </w:tc>
        <w:tc>
          <w:tcPr>
            <w:tcW w:w="1276" w:type="dxa"/>
          </w:tcPr>
          <w:p w:rsidR="008545FC" w:rsidRPr="005E4699" w:rsidRDefault="008545FC">
            <w:pPr>
              <w:pStyle w:val="Tabletext"/>
            </w:pPr>
            <w:r w:rsidRPr="005E4699">
              <w:t>No</w:t>
            </w:r>
          </w:p>
        </w:tc>
        <w:tc>
          <w:tcPr>
            <w:tcW w:w="1134" w:type="dxa"/>
          </w:tcPr>
          <w:p w:rsidR="008545FC" w:rsidRPr="005E4699" w:rsidRDefault="008545FC">
            <w:pPr>
              <w:pStyle w:val="Tabletext"/>
            </w:pPr>
            <w:r w:rsidRPr="005E4699">
              <w:t>No</w:t>
            </w:r>
          </w:p>
        </w:tc>
        <w:tc>
          <w:tcPr>
            <w:tcW w:w="1701" w:type="dxa"/>
          </w:tcPr>
          <w:p w:rsidR="008545FC" w:rsidRPr="005E4699" w:rsidRDefault="008545FC">
            <w:pPr>
              <w:pStyle w:val="Tabletext"/>
            </w:pPr>
            <w:r w:rsidRPr="005E4699">
              <w:t>No</w:t>
            </w:r>
          </w:p>
        </w:tc>
        <w:tc>
          <w:tcPr>
            <w:tcW w:w="1559" w:type="dxa"/>
          </w:tcPr>
          <w:p w:rsidR="008545FC" w:rsidRPr="005E4699" w:rsidRDefault="008545FC">
            <w:pPr>
              <w:pStyle w:val="Tabletext"/>
            </w:pPr>
            <w:r w:rsidRPr="005E4699">
              <w:t>No</w:t>
            </w:r>
          </w:p>
        </w:tc>
        <w:tc>
          <w:tcPr>
            <w:tcW w:w="1276" w:type="dxa"/>
          </w:tcPr>
          <w:p w:rsidR="008545FC" w:rsidRPr="005E4699" w:rsidRDefault="008545FC">
            <w:pPr>
              <w:pStyle w:val="Tabletext"/>
            </w:pPr>
            <w:r w:rsidRPr="005E4699">
              <w:t>No</w:t>
            </w:r>
          </w:p>
        </w:tc>
        <w:tc>
          <w:tcPr>
            <w:tcW w:w="1701" w:type="dxa"/>
          </w:tcPr>
          <w:p w:rsidR="008545FC" w:rsidRPr="005E4699" w:rsidRDefault="008545FC">
            <w:pPr>
              <w:pStyle w:val="Tabletext"/>
            </w:pPr>
          </w:p>
        </w:tc>
        <w:tc>
          <w:tcPr>
            <w:tcW w:w="1276" w:type="dxa"/>
          </w:tcPr>
          <w:p w:rsidR="008545FC" w:rsidRPr="005E4699" w:rsidRDefault="008545FC">
            <w:pPr>
              <w:pStyle w:val="Tabletext"/>
            </w:pPr>
            <w:r w:rsidRPr="005E4699">
              <w:t>No</w:t>
            </w:r>
          </w:p>
        </w:tc>
      </w:tr>
      <w:tr w:rsidR="00DA03F3" w:rsidRPr="005E4699" w:rsidTr="00DA03F3">
        <w:trPr>
          <w:cantSplit/>
        </w:trPr>
        <w:tc>
          <w:tcPr>
            <w:tcW w:w="993" w:type="dxa"/>
          </w:tcPr>
          <w:p w:rsidR="008545FC" w:rsidRPr="005E4699" w:rsidRDefault="008545FC">
            <w:pPr>
              <w:pStyle w:val="Tabletext"/>
            </w:pPr>
            <w:r w:rsidRPr="005E4699">
              <w:t>HO932</w:t>
            </w:r>
          </w:p>
        </w:tc>
        <w:tc>
          <w:tcPr>
            <w:tcW w:w="2551" w:type="dxa"/>
          </w:tcPr>
          <w:p w:rsidR="008545FC" w:rsidRPr="005E4699" w:rsidRDefault="008545FC" w:rsidP="00F31184">
            <w:pPr>
              <w:pStyle w:val="Tabletextbold"/>
            </w:pPr>
            <w:r w:rsidRPr="005E4699">
              <w:t>Residence</w:t>
            </w:r>
          </w:p>
          <w:p w:rsidR="008545FC" w:rsidRPr="005E4699" w:rsidRDefault="008545FC">
            <w:pPr>
              <w:pStyle w:val="Tabletext"/>
            </w:pPr>
            <w:smartTag w:uri="urn:schemas-microsoft-com:office:smarttags" w:element="place">
              <w:r w:rsidRPr="005E4699">
                <w:t>30 Foster Street</w:t>
              </w:r>
            </w:smartTag>
            <w:r w:rsidRPr="005E4699">
              <w:t xml:space="preserve">, </w:t>
            </w:r>
          </w:p>
          <w:p w:rsidR="008545FC" w:rsidRPr="005E4699" w:rsidRDefault="008545FC">
            <w:pPr>
              <w:pStyle w:val="Tabletext"/>
            </w:pPr>
            <w:smartTag w:uri="urn:schemas-microsoft-com:office:smarttags" w:element="place">
              <w:r w:rsidRPr="005E4699">
                <w:t>Geelong</w:t>
              </w:r>
            </w:smartTag>
          </w:p>
        </w:tc>
        <w:tc>
          <w:tcPr>
            <w:tcW w:w="1134" w:type="dxa"/>
          </w:tcPr>
          <w:p w:rsidR="008545FC" w:rsidRPr="005E4699" w:rsidRDefault="008545FC">
            <w:pPr>
              <w:pStyle w:val="Tabletext"/>
            </w:pPr>
            <w:r w:rsidRPr="005E4699">
              <w:t>Yes</w:t>
            </w:r>
          </w:p>
        </w:tc>
        <w:tc>
          <w:tcPr>
            <w:tcW w:w="1276" w:type="dxa"/>
          </w:tcPr>
          <w:p w:rsidR="008545FC" w:rsidRPr="005E4699" w:rsidRDefault="008545FC">
            <w:pPr>
              <w:pStyle w:val="Tabletext"/>
            </w:pPr>
            <w:r w:rsidRPr="005E4699">
              <w:t>No</w:t>
            </w:r>
          </w:p>
        </w:tc>
        <w:tc>
          <w:tcPr>
            <w:tcW w:w="1134" w:type="dxa"/>
          </w:tcPr>
          <w:p w:rsidR="008545FC" w:rsidRPr="005E4699" w:rsidRDefault="008545FC">
            <w:pPr>
              <w:pStyle w:val="Tabletext"/>
            </w:pPr>
            <w:r w:rsidRPr="005E4699">
              <w:t>No</w:t>
            </w:r>
          </w:p>
        </w:tc>
        <w:tc>
          <w:tcPr>
            <w:tcW w:w="1701" w:type="dxa"/>
          </w:tcPr>
          <w:p w:rsidR="008545FC" w:rsidRPr="005E4699" w:rsidRDefault="008545FC">
            <w:pPr>
              <w:pStyle w:val="Tabletext"/>
            </w:pPr>
            <w:r w:rsidRPr="005E4699">
              <w:t>No</w:t>
            </w:r>
          </w:p>
        </w:tc>
        <w:tc>
          <w:tcPr>
            <w:tcW w:w="1559" w:type="dxa"/>
          </w:tcPr>
          <w:p w:rsidR="008545FC" w:rsidRPr="005E4699" w:rsidRDefault="008545FC">
            <w:pPr>
              <w:pStyle w:val="Tabletext"/>
            </w:pPr>
            <w:r w:rsidRPr="005E4699">
              <w:t>No</w:t>
            </w:r>
          </w:p>
        </w:tc>
        <w:tc>
          <w:tcPr>
            <w:tcW w:w="1276" w:type="dxa"/>
          </w:tcPr>
          <w:p w:rsidR="008545FC" w:rsidRPr="005E4699" w:rsidRDefault="008545FC">
            <w:pPr>
              <w:pStyle w:val="Tabletext"/>
            </w:pPr>
            <w:r w:rsidRPr="005E4699">
              <w:t>No</w:t>
            </w:r>
          </w:p>
        </w:tc>
        <w:tc>
          <w:tcPr>
            <w:tcW w:w="1701" w:type="dxa"/>
          </w:tcPr>
          <w:p w:rsidR="008545FC" w:rsidRPr="005E4699" w:rsidRDefault="008545FC">
            <w:pPr>
              <w:pStyle w:val="Tabletext"/>
            </w:pPr>
          </w:p>
        </w:tc>
        <w:tc>
          <w:tcPr>
            <w:tcW w:w="1276" w:type="dxa"/>
          </w:tcPr>
          <w:p w:rsidR="008545FC" w:rsidRPr="005E4699" w:rsidRDefault="008545FC">
            <w:pPr>
              <w:pStyle w:val="Tabletext"/>
            </w:pPr>
            <w:r w:rsidRPr="005E4699">
              <w:t>No</w:t>
            </w:r>
          </w:p>
        </w:tc>
      </w:tr>
      <w:tr w:rsidR="00DA03F3" w:rsidRPr="005E4699" w:rsidTr="00DA03F3">
        <w:trPr>
          <w:cantSplit/>
        </w:trPr>
        <w:tc>
          <w:tcPr>
            <w:tcW w:w="993" w:type="dxa"/>
          </w:tcPr>
          <w:p w:rsidR="008545FC" w:rsidRPr="005E4699" w:rsidRDefault="008545FC" w:rsidP="00AA1194">
            <w:pPr>
              <w:pStyle w:val="Tabletext"/>
            </w:pPr>
            <w:r w:rsidRPr="005E4699">
              <w:t>HO1788</w:t>
            </w:r>
          </w:p>
        </w:tc>
        <w:tc>
          <w:tcPr>
            <w:tcW w:w="2551" w:type="dxa"/>
          </w:tcPr>
          <w:p w:rsidR="008545FC" w:rsidRPr="00AA1194" w:rsidRDefault="008545FC" w:rsidP="00AA1194">
            <w:pPr>
              <w:pStyle w:val="Tabletextbold"/>
            </w:pPr>
            <w:r w:rsidRPr="00AA1194">
              <w:t>Residence</w:t>
            </w:r>
          </w:p>
          <w:p w:rsidR="008545FC" w:rsidRPr="005E4699" w:rsidRDefault="008545FC" w:rsidP="00AA1194">
            <w:pPr>
              <w:pStyle w:val="Tabletext"/>
            </w:pPr>
            <w:smartTag w:uri="urn:schemas-microsoft-com:office:smarttags" w:element="place">
              <w:r w:rsidRPr="005E4699">
                <w:t>2 Francis Street</w:t>
              </w:r>
            </w:smartTag>
            <w:r w:rsidRPr="005E4699">
              <w:t xml:space="preserve">, </w:t>
            </w:r>
          </w:p>
          <w:p w:rsidR="008545FC" w:rsidRPr="005E4699" w:rsidRDefault="008545FC" w:rsidP="00AA1194">
            <w:pPr>
              <w:pStyle w:val="Tabletext"/>
            </w:pPr>
            <w:r w:rsidRPr="005E4699">
              <w:t>Belmont</w:t>
            </w:r>
          </w:p>
        </w:tc>
        <w:tc>
          <w:tcPr>
            <w:tcW w:w="1134" w:type="dxa"/>
          </w:tcPr>
          <w:p w:rsidR="008545FC" w:rsidRPr="005E4699" w:rsidRDefault="008545FC" w:rsidP="00AA1194">
            <w:pPr>
              <w:pStyle w:val="Tabletext"/>
            </w:pPr>
            <w:r w:rsidRPr="005E4699">
              <w:t>No</w:t>
            </w:r>
          </w:p>
        </w:tc>
        <w:tc>
          <w:tcPr>
            <w:tcW w:w="1276" w:type="dxa"/>
          </w:tcPr>
          <w:p w:rsidR="008545FC" w:rsidRPr="005E4699" w:rsidRDefault="008545FC" w:rsidP="00AA1194">
            <w:pPr>
              <w:pStyle w:val="Tabletext"/>
            </w:pPr>
            <w:r w:rsidRPr="005E4699">
              <w:t>No</w:t>
            </w:r>
          </w:p>
        </w:tc>
        <w:tc>
          <w:tcPr>
            <w:tcW w:w="1134" w:type="dxa"/>
          </w:tcPr>
          <w:p w:rsidR="008545FC" w:rsidRPr="005E4699" w:rsidRDefault="008545FC" w:rsidP="00AA1194">
            <w:pPr>
              <w:pStyle w:val="Tabletext"/>
            </w:pPr>
            <w:r w:rsidRPr="005E4699">
              <w:t>No</w:t>
            </w:r>
          </w:p>
        </w:tc>
        <w:tc>
          <w:tcPr>
            <w:tcW w:w="1701" w:type="dxa"/>
          </w:tcPr>
          <w:p w:rsidR="008545FC" w:rsidRPr="005E4699" w:rsidRDefault="008545FC" w:rsidP="00AA1194">
            <w:pPr>
              <w:pStyle w:val="Tabletext"/>
            </w:pPr>
            <w:r w:rsidRPr="005E4699">
              <w:t>No</w:t>
            </w:r>
          </w:p>
        </w:tc>
        <w:tc>
          <w:tcPr>
            <w:tcW w:w="1559" w:type="dxa"/>
          </w:tcPr>
          <w:p w:rsidR="008545FC" w:rsidRPr="005E4699" w:rsidRDefault="008545FC" w:rsidP="00AA1194">
            <w:pPr>
              <w:pStyle w:val="Tabletext"/>
            </w:pPr>
            <w:r w:rsidRPr="005E4699">
              <w:t>No</w:t>
            </w:r>
          </w:p>
        </w:tc>
        <w:tc>
          <w:tcPr>
            <w:tcW w:w="1276" w:type="dxa"/>
          </w:tcPr>
          <w:p w:rsidR="008545FC" w:rsidRPr="005E4699" w:rsidRDefault="008545FC" w:rsidP="00AA1194">
            <w:pPr>
              <w:pStyle w:val="Tabletext"/>
            </w:pPr>
            <w:r w:rsidRPr="005E4699">
              <w:t>No</w:t>
            </w:r>
          </w:p>
        </w:tc>
        <w:tc>
          <w:tcPr>
            <w:tcW w:w="1701" w:type="dxa"/>
          </w:tcPr>
          <w:p w:rsidR="008545FC" w:rsidRPr="005E4699" w:rsidRDefault="008545FC">
            <w:pPr>
              <w:widowControl w:val="0"/>
              <w:rPr>
                <w:rFonts w:ascii="Arial" w:hAnsi="Arial"/>
                <w:sz w:val="18"/>
              </w:rPr>
            </w:pPr>
          </w:p>
        </w:tc>
        <w:tc>
          <w:tcPr>
            <w:tcW w:w="1276" w:type="dxa"/>
          </w:tcPr>
          <w:p w:rsidR="008545FC" w:rsidRPr="005E4699" w:rsidRDefault="008545FC" w:rsidP="00AA1194">
            <w:pPr>
              <w:pStyle w:val="Tabletext"/>
            </w:pPr>
            <w:r w:rsidRPr="005E4699">
              <w:t>No</w:t>
            </w:r>
          </w:p>
        </w:tc>
      </w:tr>
      <w:tr w:rsidR="00DA03F3" w:rsidRPr="005E4699" w:rsidTr="00DA03F3">
        <w:trPr>
          <w:cantSplit/>
        </w:trPr>
        <w:tc>
          <w:tcPr>
            <w:tcW w:w="993" w:type="dxa"/>
          </w:tcPr>
          <w:p w:rsidR="008545FC" w:rsidRPr="005E4699" w:rsidRDefault="008545FC" w:rsidP="00AA1194">
            <w:pPr>
              <w:pStyle w:val="Tabletext"/>
            </w:pPr>
            <w:r w:rsidRPr="005E4699">
              <w:t>HO1789</w:t>
            </w:r>
          </w:p>
        </w:tc>
        <w:tc>
          <w:tcPr>
            <w:tcW w:w="2551" w:type="dxa"/>
          </w:tcPr>
          <w:p w:rsidR="008545FC" w:rsidRPr="00AA1194" w:rsidRDefault="008545FC" w:rsidP="00AA1194">
            <w:pPr>
              <w:pStyle w:val="Tabletextbold"/>
            </w:pPr>
            <w:r w:rsidRPr="00AA1194">
              <w:t>Residence</w:t>
            </w:r>
          </w:p>
          <w:p w:rsidR="008545FC" w:rsidRPr="005E4699" w:rsidRDefault="008545FC" w:rsidP="00AA1194">
            <w:pPr>
              <w:pStyle w:val="Tabletext"/>
            </w:pPr>
            <w:smartTag w:uri="urn:schemas-microsoft-com:office:smarttags" w:element="place">
              <w:r w:rsidRPr="005E4699">
                <w:t>4 Francis Street</w:t>
              </w:r>
            </w:smartTag>
            <w:r w:rsidRPr="005E4699">
              <w:t xml:space="preserve">, </w:t>
            </w:r>
          </w:p>
          <w:p w:rsidR="008545FC" w:rsidRPr="005E4699" w:rsidRDefault="008545FC" w:rsidP="00AA1194">
            <w:pPr>
              <w:pStyle w:val="Tabletext"/>
            </w:pPr>
            <w:r w:rsidRPr="005E4699">
              <w:t>Belmont</w:t>
            </w:r>
          </w:p>
        </w:tc>
        <w:tc>
          <w:tcPr>
            <w:tcW w:w="1134" w:type="dxa"/>
          </w:tcPr>
          <w:p w:rsidR="008545FC" w:rsidRPr="005E4699" w:rsidRDefault="008545FC" w:rsidP="00AA1194">
            <w:pPr>
              <w:pStyle w:val="Tabletext"/>
            </w:pPr>
            <w:r w:rsidRPr="005E4699">
              <w:t>No</w:t>
            </w:r>
          </w:p>
        </w:tc>
        <w:tc>
          <w:tcPr>
            <w:tcW w:w="1276" w:type="dxa"/>
          </w:tcPr>
          <w:p w:rsidR="008545FC" w:rsidRPr="005E4699" w:rsidRDefault="008545FC" w:rsidP="00AA1194">
            <w:pPr>
              <w:pStyle w:val="Tabletext"/>
            </w:pPr>
            <w:r w:rsidRPr="005E4699">
              <w:t>No</w:t>
            </w:r>
          </w:p>
        </w:tc>
        <w:tc>
          <w:tcPr>
            <w:tcW w:w="1134" w:type="dxa"/>
          </w:tcPr>
          <w:p w:rsidR="008545FC" w:rsidRPr="005E4699" w:rsidRDefault="008545FC" w:rsidP="00AA1194">
            <w:pPr>
              <w:pStyle w:val="Tabletext"/>
            </w:pPr>
            <w:r w:rsidRPr="005E4699">
              <w:t>No</w:t>
            </w:r>
          </w:p>
        </w:tc>
        <w:tc>
          <w:tcPr>
            <w:tcW w:w="1701" w:type="dxa"/>
          </w:tcPr>
          <w:p w:rsidR="008545FC" w:rsidRPr="005E4699" w:rsidRDefault="008545FC" w:rsidP="00AA1194">
            <w:pPr>
              <w:pStyle w:val="Tabletext"/>
            </w:pPr>
            <w:r w:rsidRPr="005E4699">
              <w:t>No</w:t>
            </w:r>
          </w:p>
        </w:tc>
        <w:tc>
          <w:tcPr>
            <w:tcW w:w="1559" w:type="dxa"/>
          </w:tcPr>
          <w:p w:rsidR="008545FC" w:rsidRPr="005E4699" w:rsidRDefault="008545FC" w:rsidP="00AA1194">
            <w:pPr>
              <w:pStyle w:val="Tabletext"/>
            </w:pPr>
            <w:r w:rsidRPr="005E4699">
              <w:t>No</w:t>
            </w:r>
          </w:p>
        </w:tc>
        <w:tc>
          <w:tcPr>
            <w:tcW w:w="1276" w:type="dxa"/>
          </w:tcPr>
          <w:p w:rsidR="008545FC" w:rsidRPr="005E4699" w:rsidRDefault="008545FC" w:rsidP="00AA1194">
            <w:pPr>
              <w:pStyle w:val="Tabletext"/>
            </w:pPr>
            <w:r w:rsidRPr="005E4699">
              <w:t>No</w:t>
            </w:r>
          </w:p>
        </w:tc>
        <w:tc>
          <w:tcPr>
            <w:tcW w:w="1701" w:type="dxa"/>
          </w:tcPr>
          <w:p w:rsidR="008545FC" w:rsidRPr="005E4699" w:rsidRDefault="008545FC">
            <w:pPr>
              <w:widowControl w:val="0"/>
              <w:rPr>
                <w:rFonts w:ascii="Arial" w:hAnsi="Arial"/>
                <w:sz w:val="18"/>
              </w:rPr>
            </w:pPr>
          </w:p>
        </w:tc>
        <w:tc>
          <w:tcPr>
            <w:tcW w:w="1276" w:type="dxa"/>
          </w:tcPr>
          <w:p w:rsidR="008545FC" w:rsidRPr="005E4699" w:rsidRDefault="008545FC" w:rsidP="00AA1194">
            <w:pPr>
              <w:pStyle w:val="Tabletext"/>
            </w:pPr>
            <w:r w:rsidRPr="005E4699">
              <w:t>No</w:t>
            </w:r>
          </w:p>
        </w:tc>
      </w:tr>
      <w:tr w:rsidR="00DA03F3" w:rsidRPr="005E4699" w:rsidTr="00DA03F3">
        <w:trPr>
          <w:cantSplit/>
        </w:trPr>
        <w:tc>
          <w:tcPr>
            <w:tcW w:w="993" w:type="dxa"/>
          </w:tcPr>
          <w:p w:rsidR="008545FC" w:rsidRPr="005E4699" w:rsidRDefault="008545FC" w:rsidP="00AA1194">
            <w:pPr>
              <w:pStyle w:val="Tabletext"/>
            </w:pPr>
            <w:r w:rsidRPr="005E4699">
              <w:t>HO1790</w:t>
            </w:r>
          </w:p>
        </w:tc>
        <w:tc>
          <w:tcPr>
            <w:tcW w:w="2551" w:type="dxa"/>
          </w:tcPr>
          <w:p w:rsidR="008545FC" w:rsidRPr="00AA1194" w:rsidRDefault="008545FC" w:rsidP="00AA1194">
            <w:pPr>
              <w:pStyle w:val="Tabletextbold"/>
            </w:pPr>
            <w:r w:rsidRPr="00AA1194">
              <w:t>Residence</w:t>
            </w:r>
          </w:p>
          <w:p w:rsidR="008545FC" w:rsidRPr="005E4699" w:rsidRDefault="008545FC" w:rsidP="00AA1194">
            <w:pPr>
              <w:pStyle w:val="Tabletext"/>
            </w:pPr>
            <w:smartTag w:uri="urn:schemas-microsoft-com:office:smarttags" w:element="place">
              <w:r w:rsidRPr="005E4699">
                <w:t>5 Francis Street</w:t>
              </w:r>
            </w:smartTag>
            <w:r w:rsidRPr="005E4699">
              <w:t>,</w:t>
            </w:r>
          </w:p>
          <w:p w:rsidR="008545FC" w:rsidRPr="005E4699" w:rsidRDefault="008545FC" w:rsidP="00AA1194">
            <w:pPr>
              <w:pStyle w:val="Tabletext"/>
            </w:pPr>
            <w:r w:rsidRPr="005E4699">
              <w:t>Belmont</w:t>
            </w:r>
          </w:p>
        </w:tc>
        <w:tc>
          <w:tcPr>
            <w:tcW w:w="1134" w:type="dxa"/>
          </w:tcPr>
          <w:p w:rsidR="008545FC" w:rsidRPr="005E4699" w:rsidRDefault="008545FC" w:rsidP="00AA1194">
            <w:pPr>
              <w:pStyle w:val="Tabletext"/>
            </w:pPr>
            <w:r w:rsidRPr="005E4699">
              <w:t>No</w:t>
            </w:r>
          </w:p>
        </w:tc>
        <w:tc>
          <w:tcPr>
            <w:tcW w:w="1276" w:type="dxa"/>
          </w:tcPr>
          <w:p w:rsidR="008545FC" w:rsidRPr="005E4699" w:rsidRDefault="008545FC" w:rsidP="00AA1194">
            <w:pPr>
              <w:pStyle w:val="Tabletext"/>
            </w:pPr>
            <w:r w:rsidRPr="005E4699">
              <w:t>No</w:t>
            </w:r>
          </w:p>
        </w:tc>
        <w:tc>
          <w:tcPr>
            <w:tcW w:w="1134" w:type="dxa"/>
          </w:tcPr>
          <w:p w:rsidR="008545FC" w:rsidRPr="005E4699" w:rsidRDefault="008545FC" w:rsidP="00AA1194">
            <w:pPr>
              <w:pStyle w:val="Tabletext"/>
            </w:pPr>
            <w:r w:rsidRPr="005E4699">
              <w:t>No</w:t>
            </w:r>
          </w:p>
        </w:tc>
        <w:tc>
          <w:tcPr>
            <w:tcW w:w="1701" w:type="dxa"/>
          </w:tcPr>
          <w:p w:rsidR="008545FC" w:rsidRPr="005E4699" w:rsidRDefault="008545FC" w:rsidP="00AA1194">
            <w:pPr>
              <w:pStyle w:val="Tabletext"/>
            </w:pPr>
            <w:r w:rsidRPr="005E4699">
              <w:t>No</w:t>
            </w:r>
          </w:p>
        </w:tc>
        <w:tc>
          <w:tcPr>
            <w:tcW w:w="1559" w:type="dxa"/>
          </w:tcPr>
          <w:p w:rsidR="008545FC" w:rsidRPr="005E4699" w:rsidRDefault="008545FC" w:rsidP="00AA1194">
            <w:pPr>
              <w:pStyle w:val="Tabletext"/>
            </w:pPr>
            <w:r w:rsidRPr="005E4699">
              <w:t>No</w:t>
            </w:r>
          </w:p>
        </w:tc>
        <w:tc>
          <w:tcPr>
            <w:tcW w:w="1276" w:type="dxa"/>
          </w:tcPr>
          <w:p w:rsidR="008545FC" w:rsidRPr="005E4699" w:rsidRDefault="008545FC" w:rsidP="00AA1194">
            <w:pPr>
              <w:pStyle w:val="Tabletext"/>
            </w:pPr>
            <w:r w:rsidRPr="005E4699">
              <w:t>No</w:t>
            </w:r>
          </w:p>
        </w:tc>
        <w:tc>
          <w:tcPr>
            <w:tcW w:w="1701" w:type="dxa"/>
          </w:tcPr>
          <w:p w:rsidR="008545FC" w:rsidRPr="005E4699" w:rsidRDefault="008545FC">
            <w:pPr>
              <w:widowControl w:val="0"/>
              <w:rPr>
                <w:rFonts w:ascii="Arial" w:hAnsi="Arial"/>
                <w:sz w:val="18"/>
              </w:rPr>
            </w:pPr>
          </w:p>
        </w:tc>
        <w:tc>
          <w:tcPr>
            <w:tcW w:w="1276" w:type="dxa"/>
          </w:tcPr>
          <w:p w:rsidR="008545FC" w:rsidRPr="005E4699" w:rsidRDefault="008545FC" w:rsidP="00AA1194">
            <w:pPr>
              <w:pStyle w:val="Tabletext"/>
            </w:pPr>
            <w:r w:rsidRPr="005E4699">
              <w:t>No</w:t>
            </w:r>
          </w:p>
        </w:tc>
      </w:tr>
      <w:tr w:rsidR="00DA03F3" w:rsidRPr="005E4699" w:rsidTr="00DA03F3">
        <w:trPr>
          <w:cantSplit/>
        </w:trPr>
        <w:tc>
          <w:tcPr>
            <w:tcW w:w="993" w:type="dxa"/>
          </w:tcPr>
          <w:p w:rsidR="008545FC" w:rsidRPr="005E4699" w:rsidRDefault="008545FC" w:rsidP="00AA1194">
            <w:pPr>
              <w:pStyle w:val="Tabletext"/>
            </w:pPr>
            <w:r w:rsidRPr="005E4699">
              <w:t>HO1791</w:t>
            </w:r>
          </w:p>
        </w:tc>
        <w:tc>
          <w:tcPr>
            <w:tcW w:w="2551" w:type="dxa"/>
          </w:tcPr>
          <w:p w:rsidR="008545FC" w:rsidRPr="00AA1194" w:rsidRDefault="008545FC" w:rsidP="00AA1194">
            <w:pPr>
              <w:pStyle w:val="Tabletextbold"/>
            </w:pPr>
            <w:r w:rsidRPr="00AA1194">
              <w:t>Residence</w:t>
            </w:r>
          </w:p>
          <w:p w:rsidR="008545FC" w:rsidRPr="005E4699" w:rsidRDefault="008545FC" w:rsidP="00AA1194">
            <w:pPr>
              <w:pStyle w:val="Tabletext"/>
            </w:pPr>
            <w:smartTag w:uri="urn:schemas-microsoft-com:office:smarttags" w:element="place">
              <w:r w:rsidRPr="005E4699">
                <w:t>6 Francis Street</w:t>
              </w:r>
            </w:smartTag>
            <w:r w:rsidRPr="005E4699">
              <w:t xml:space="preserve">, </w:t>
            </w:r>
          </w:p>
          <w:p w:rsidR="008545FC" w:rsidRPr="005E4699" w:rsidRDefault="008545FC" w:rsidP="00AA1194">
            <w:pPr>
              <w:pStyle w:val="Tabletext"/>
            </w:pPr>
            <w:r w:rsidRPr="005E4699">
              <w:t>Belmont</w:t>
            </w:r>
          </w:p>
        </w:tc>
        <w:tc>
          <w:tcPr>
            <w:tcW w:w="1134" w:type="dxa"/>
          </w:tcPr>
          <w:p w:rsidR="008545FC" w:rsidRPr="005E4699" w:rsidRDefault="008545FC" w:rsidP="00AA1194">
            <w:pPr>
              <w:pStyle w:val="Tabletext"/>
            </w:pPr>
            <w:r w:rsidRPr="005E4699">
              <w:t>No</w:t>
            </w:r>
          </w:p>
        </w:tc>
        <w:tc>
          <w:tcPr>
            <w:tcW w:w="1276" w:type="dxa"/>
          </w:tcPr>
          <w:p w:rsidR="008545FC" w:rsidRPr="005E4699" w:rsidRDefault="008545FC" w:rsidP="00AA1194">
            <w:pPr>
              <w:pStyle w:val="Tabletext"/>
            </w:pPr>
            <w:r w:rsidRPr="005E4699">
              <w:t>No</w:t>
            </w:r>
          </w:p>
        </w:tc>
        <w:tc>
          <w:tcPr>
            <w:tcW w:w="1134" w:type="dxa"/>
          </w:tcPr>
          <w:p w:rsidR="008545FC" w:rsidRPr="005E4699" w:rsidRDefault="008545FC" w:rsidP="00AA1194">
            <w:pPr>
              <w:pStyle w:val="Tabletext"/>
            </w:pPr>
            <w:r w:rsidRPr="005E4699">
              <w:t>No</w:t>
            </w:r>
          </w:p>
        </w:tc>
        <w:tc>
          <w:tcPr>
            <w:tcW w:w="1701" w:type="dxa"/>
          </w:tcPr>
          <w:p w:rsidR="008545FC" w:rsidRPr="005E4699" w:rsidRDefault="008545FC" w:rsidP="00AA1194">
            <w:pPr>
              <w:pStyle w:val="Tabletext"/>
            </w:pPr>
            <w:r w:rsidRPr="005E4699">
              <w:t>No</w:t>
            </w:r>
          </w:p>
        </w:tc>
        <w:tc>
          <w:tcPr>
            <w:tcW w:w="1559" w:type="dxa"/>
          </w:tcPr>
          <w:p w:rsidR="008545FC" w:rsidRPr="005E4699" w:rsidRDefault="008545FC" w:rsidP="00AA1194">
            <w:pPr>
              <w:pStyle w:val="Tabletext"/>
            </w:pPr>
            <w:r w:rsidRPr="005E4699">
              <w:t>No</w:t>
            </w:r>
          </w:p>
        </w:tc>
        <w:tc>
          <w:tcPr>
            <w:tcW w:w="1276" w:type="dxa"/>
          </w:tcPr>
          <w:p w:rsidR="008545FC" w:rsidRPr="005E4699" w:rsidRDefault="008545FC" w:rsidP="00AA1194">
            <w:pPr>
              <w:pStyle w:val="Tabletext"/>
            </w:pPr>
            <w:r w:rsidRPr="005E4699">
              <w:t>No</w:t>
            </w:r>
          </w:p>
        </w:tc>
        <w:tc>
          <w:tcPr>
            <w:tcW w:w="1701" w:type="dxa"/>
          </w:tcPr>
          <w:p w:rsidR="008545FC" w:rsidRPr="005E4699" w:rsidRDefault="008545FC">
            <w:pPr>
              <w:widowControl w:val="0"/>
              <w:rPr>
                <w:rFonts w:ascii="Arial" w:hAnsi="Arial"/>
                <w:sz w:val="18"/>
              </w:rPr>
            </w:pPr>
          </w:p>
        </w:tc>
        <w:tc>
          <w:tcPr>
            <w:tcW w:w="1276" w:type="dxa"/>
          </w:tcPr>
          <w:p w:rsidR="008545FC" w:rsidRPr="005E4699" w:rsidRDefault="008545FC" w:rsidP="00AA1194">
            <w:pPr>
              <w:pStyle w:val="Tabletext"/>
            </w:pPr>
            <w:r w:rsidRPr="005E4699">
              <w:t>No</w:t>
            </w:r>
          </w:p>
        </w:tc>
      </w:tr>
      <w:tr w:rsidR="00DA03F3" w:rsidRPr="005E4699" w:rsidTr="00DA03F3">
        <w:trPr>
          <w:cantSplit/>
        </w:trPr>
        <w:tc>
          <w:tcPr>
            <w:tcW w:w="993" w:type="dxa"/>
          </w:tcPr>
          <w:p w:rsidR="008545FC" w:rsidRPr="005E4699" w:rsidRDefault="008545FC" w:rsidP="00AA1194">
            <w:pPr>
              <w:pStyle w:val="Tabletext"/>
            </w:pPr>
            <w:r w:rsidRPr="005E4699">
              <w:lastRenderedPageBreak/>
              <w:t>HO1792</w:t>
            </w:r>
          </w:p>
        </w:tc>
        <w:tc>
          <w:tcPr>
            <w:tcW w:w="2551" w:type="dxa"/>
          </w:tcPr>
          <w:p w:rsidR="008545FC" w:rsidRPr="00AA1194" w:rsidRDefault="008545FC" w:rsidP="00AA1194">
            <w:pPr>
              <w:pStyle w:val="Tabletextbold"/>
            </w:pPr>
            <w:r w:rsidRPr="00AA1194">
              <w:t>Residence</w:t>
            </w:r>
          </w:p>
          <w:p w:rsidR="008545FC" w:rsidRPr="005E4699" w:rsidRDefault="008545FC" w:rsidP="00AA1194">
            <w:pPr>
              <w:pStyle w:val="Tabletext"/>
            </w:pPr>
            <w:smartTag w:uri="urn:schemas-microsoft-com:office:smarttags" w:element="place">
              <w:r w:rsidRPr="005E4699">
                <w:t>11 Francis Street</w:t>
              </w:r>
            </w:smartTag>
            <w:r w:rsidRPr="005E4699">
              <w:t xml:space="preserve">, </w:t>
            </w:r>
          </w:p>
          <w:p w:rsidR="00AE65EA" w:rsidRPr="005E4699" w:rsidRDefault="008545FC" w:rsidP="00D8320F">
            <w:pPr>
              <w:pStyle w:val="Tabletext"/>
            </w:pPr>
            <w:r w:rsidRPr="005E4699">
              <w:t>Belmont</w:t>
            </w:r>
          </w:p>
        </w:tc>
        <w:tc>
          <w:tcPr>
            <w:tcW w:w="1134" w:type="dxa"/>
          </w:tcPr>
          <w:p w:rsidR="008545FC" w:rsidRPr="005E4699" w:rsidRDefault="008545FC" w:rsidP="00AA1194">
            <w:pPr>
              <w:pStyle w:val="Tabletext"/>
            </w:pPr>
            <w:r w:rsidRPr="005E4699">
              <w:t>No</w:t>
            </w:r>
          </w:p>
        </w:tc>
        <w:tc>
          <w:tcPr>
            <w:tcW w:w="1276" w:type="dxa"/>
          </w:tcPr>
          <w:p w:rsidR="008545FC" w:rsidRPr="005E4699" w:rsidRDefault="008545FC" w:rsidP="00AA1194">
            <w:pPr>
              <w:pStyle w:val="Tabletext"/>
            </w:pPr>
            <w:r w:rsidRPr="005E4699">
              <w:t>No</w:t>
            </w:r>
          </w:p>
        </w:tc>
        <w:tc>
          <w:tcPr>
            <w:tcW w:w="1134" w:type="dxa"/>
          </w:tcPr>
          <w:p w:rsidR="008545FC" w:rsidRPr="005E4699" w:rsidRDefault="008545FC" w:rsidP="00AA1194">
            <w:pPr>
              <w:pStyle w:val="Tabletext"/>
            </w:pPr>
            <w:r w:rsidRPr="005E4699">
              <w:t>No</w:t>
            </w:r>
          </w:p>
        </w:tc>
        <w:tc>
          <w:tcPr>
            <w:tcW w:w="1701" w:type="dxa"/>
          </w:tcPr>
          <w:p w:rsidR="008545FC" w:rsidRPr="005E4699" w:rsidRDefault="008545FC" w:rsidP="00AA1194">
            <w:pPr>
              <w:pStyle w:val="Tabletext"/>
            </w:pPr>
            <w:r w:rsidRPr="005E4699">
              <w:t>No</w:t>
            </w:r>
          </w:p>
        </w:tc>
        <w:tc>
          <w:tcPr>
            <w:tcW w:w="1559" w:type="dxa"/>
          </w:tcPr>
          <w:p w:rsidR="008545FC" w:rsidRPr="005E4699" w:rsidRDefault="008545FC" w:rsidP="00AA1194">
            <w:pPr>
              <w:pStyle w:val="Tabletext"/>
            </w:pPr>
            <w:r w:rsidRPr="005E4699">
              <w:t>No</w:t>
            </w:r>
          </w:p>
        </w:tc>
        <w:tc>
          <w:tcPr>
            <w:tcW w:w="1276" w:type="dxa"/>
          </w:tcPr>
          <w:p w:rsidR="008545FC" w:rsidRPr="005E4699" w:rsidRDefault="008545FC" w:rsidP="00AA1194">
            <w:pPr>
              <w:pStyle w:val="Tabletext"/>
            </w:pPr>
            <w:r w:rsidRPr="005E4699">
              <w:t>No</w:t>
            </w:r>
          </w:p>
        </w:tc>
        <w:tc>
          <w:tcPr>
            <w:tcW w:w="1701" w:type="dxa"/>
          </w:tcPr>
          <w:p w:rsidR="008545FC" w:rsidRPr="005E4699" w:rsidRDefault="008545FC">
            <w:pPr>
              <w:widowControl w:val="0"/>
              <w:rPr>
                <w:rFonts w:ascii="Arial" w:hAnsi="Arial"/>
                <w:sz w:val="18"/>
              </w:rPr>
            </w:pPr>
          </w:p>
        </w:tc>
        <w:tc>
          <w:tcPr>
            <w:tcW w:w="1276" w:type="dxa"/>
          </w:tcPr>
          <w:p w:rsidR="008545FC" w:rsidRPr="005E4699" w:rsidRDefault="008545FC" w:rsidP="00AA1194">
            <w:pPr>
              <w:pStyle w:val="Tabletext"/>
            </w:pPr>
            <w:r w:rsidRPr="005E4699">
              <w:t>No</w:t>
            </w:r>
          </w:p>
        </w:tc>
      </w:tr>
      <w:tr w:rsidR="00DA03F3" w:rsidRPr="005E4699" w:rsidTr="00DA03F3">
        <w:trPr>
          <w:cantSplit/>
        </w:trPr>
        <w:tc>
          <w:tcPr>
            <w:tcW w:w="993" w:type="dxa"/>
          </w:tcPr>
          <w:p w:rsidR="008545FC" w:rsidRPr="005E4699" w:rsidRDefault="008545FC" w:rsidP="00AA1194">
            <w:pPr>
              <w:pStyle w:val="Tabletext"/>
            </w:pPr>
            <w:r w:rsidRPr="005E4699">
              <w:t>HO1793</w:t>
            </w:r>
          </w:p>
        </w:tc>
        <w:tc>
          <w:tcPr>
            <w:tcW w:w="2551" w:type="dxa"/>
          </w:tcPr>
          <w:p w:rsidR="008545FC" w:rsidRPr="00AA1194" w:rsidRDefault="008545FC" w:rsidP="00AA1194">
            <w:pPr>
              <w:pStyle w:val="Tabletextbold"/>
            </w:pPr>
            <w:r w:rsidRPr="00AA1194">
              <w:t>Residence</w:t>
            </w:r>
          </w:p>
          <w:p w:rsidR="008545FC" w:rsidRPr="005E4699" w:rsidRDefault="008545FC" w:rsidP="00AA1194">
            <w:pPr>
              <w:pStyle w:val="Tabletext"/>
            </w:pPr>
            <w:smartTag w:uri="urn:schemas-microsoft-com:office:smarttags" w:element="place">
              <w:r w:rsidRPr="005E4699">
                <w:t>18 Francis Street</w:t>
              </w:r>
            </w:smartTag>
            <w:r w:rsidRPr="005E4699">
              <w:t xml:space="preserve">, </w:t>
            </w:r>
          </w:p>
          <w:p w:rsidR="00AE65EA" w:rsidRPr="005E4699" w:rsidRDefault="008545FC" w:rsidP="00D8320F">
            <w:pPr>
              <w:pStyle w:val="Tabletext"/>
            </w:pPr>
            <w:r w:rsidRPr="005E4699">
              <w:t>Belmont</w:t>
            </w:r>
          </w:p>
        </w:tc>
        <w:tc>
          <w:tcPr>
            <w:tcW w:w="1134" w:type="dxa"/>
          </w:tcPr>
          <w:p w:rsidR="008545FC" w:rsidRPr="005E4699" w:rsidRDefault="008545FC" w:rsidP="00AA1194">
            <w:pPr>
              <w:pStyle w:val="Tabletext"/>
            </w:pPr>
            <w:r w:rsidRPr="005E4699">
              <w:t>No</w:t>
            </w:r>
          </w:p>
        </w:tc>
        <w:tc>
          <w:tcPr>
            <w:tcW w:w="1276" w:type="dxa"/>
          </w:tcPr>
          <w:p w:rsidR="008545FC" w:rsidRPr="005E4699" w:rsidRDefault="008545FC" w:rsidP="00AA1194">
            <w:pPr>
              <w:pStyle w:val="Tabletext"/>
            </w:pPr>
            <w:r w:rsidRPr="005E4699">
              <w:t>No</w:t>
            </w:r>
          </w:p>
        </w:tc>
        <w:tc>
          <w:tcPr>
            <w:tcW w:w="1134" w:type="dxa"/>
          </w:tcPr>
          <w:p w:rsidR="008545FC" w:rsidRPr="005E4699" w:rsidRDefault="008545FC" w:rsidP="00AA1194">
            <w:pPr>
              <w:pStyle w:val="Tabletext"/>
            </w:pPr>
            <w:r w:rsidRPr="005E4699">
              <w:t>No</w:t>
            </w:r>
          </w:p>
        </w:tc>
        <w:tc>
          <w:tcPr>
            <w:tcW w:w="1701" w:type="dxa"/>
          </w:tcPr>
          <w:p w:rsidR="008545FC" w:rsidRPr="005E4699" w:rsidRDefault="008545FC" w:rsidP="00AA1194">
            <w:pPr>
              <w:pStyle w:val="Tabletext"/>
            </w:pPr>
            <w:r w:rsidRPr="005E4699">
              <w:t>No</w:t>
            </w:r>
          </w:p>
        </w:tc>
        <w:tc>
          <w:tcPr>
            <w:tcW w:w="1559" w:type="dxa"/>
          </w:tcPr>
          <w:p w:rsidR="008545FC" w:rsidRPr="005E4699" w:rsidRDefault="008545FC" w:rsidP="00AA1194">
            <w:pPr>
              <w:pStyle w:val="Tabletext"/>
            </w:pPr>
            <w:r w:rsidRPr="005E4699">
              <w:t>No</w:t>
            </w:r>
          </w:p>
        </w:tc>
        <w:tc>
          <w:tcPr>
            <w:tcW w:w="1276" w:type="dxa"/>
          </w:tcPr>
          <w:p w:rsidR="008545FC" w:rsidRPr="005E4699" w:rsidRDefault="008545FC" w:rsidP="00AA1194">
            <w:pPr>
              <w:pStyle w:val="Tabletext"/>
            </w:pPr>
            <w:r w:rsidRPr="005E4699">
              <w:t>No</w:t>
            </w:r>
          </w:p>
        </w:tc>
        <w:tc>
          <w:tcPr>
            <w:tcW w:w="1701" w:type="dxa"/>
          </w:tcPr>
          <w:p w:rsidR="008545FC" w:rsidRPr="005E4699" w:rsidRDefault="008545FC">
            <w:pPr>
              <w:widowControl w:val="0"/>
              <w:rPr>
                <w:rFonts w:ascii="Arial" w:hAnsi="Arial"/>
                <w:sz w:val="18"/>
              </w:rPr>
            </w:pPr>
          </w:p>
        </w:tc>
        <w:tc>
          <w:tcPr>
            <w:tcW w:w="1276" w:type="dxa"/>
          </w:tcPr>
          <w:p w:rsidR="008545FC" w:rsidRPr="005E4699" w:rsidRDefault="008545FC" w:rsidP="00AA1194">
            <w:pPr>
              <w:pStyle w:val="Tabletext"/>
            </w:pPr>
            <w:r w:rsidRPr="005E4699">
              <w:t>No</w:t>
            </w:r>
          </w:p>
        </w:tc>
      </w:tr>
      <w:tr w:rsidR="00DA03F3" w:rsidRPr="005E4699" w:rsidTr="00DA03F3">
        <w:trPr>
          <w:cantSplit/>
        </w:trPr>
        <w:tc>
          <w:tcPr>
            <w:tcW w:w="993" w:type="dxa"/>
          </w:tcPr>
          <w:p w:rsidR="008545FC" w:rsidRPr="005E4699" w:rsidRDefault="008545FC" w:rsidP="00AA1194">
            <w:pPr>
              <w:pStyle w:val="Tabletext"/>
            </w:pPr>
            <w:r w:rsidRPr="005E4699">
              <w:t>HO1797</w:t>
            </w:r>
          </w:p>
        </w:tc>
        <w:tc>
          <w:tcPr>
            <w:tcW w:w="2551" w:type="dxa"/>
          </w:tcPr>
          <w:p w:rsidR="008545FC" w:rsidRPr="00AA1194" w:rsidRDefault="008545FC" w:rsidP="00AA1194">
            <w:pPr>
              <w:pStyle w:val="Tabletextbold"/>
            </w:pPr>
            <w:r w:rsidRPr="00AA1194">
              <w:t>Residence</w:t>
            </w:r>
          </w:p>
          <w:p w:rsidR="008545FC" w:rsidRPr="005E4699" w:rsidRDefault="008545FC" w:rsidP="00AA1194">
            <w:pPr>
              <w:pStyle w:val="Tabletext"/>
            </w:pPr>
            <w:smartTag w:uri="urn:schemas-microsoft-com:office:smarttags" w:element="place">
              <w:r w:rsidRPr="005E4699">
                <w:t>63 Francis Street</w:t>
              </w:r>
            </w:smartTag>
            <w:r w:rsidRPr="005E4699">
              <w:t xml:space="preserve">, </w:t>
            </w:r>
          </w:p>
          <w:p w:rsidR="008545FC" w:rsidRPr="005E4699" w:rsidRDefault="008545FC" w:rsidP="00AA1194">
            <w:pPr>
              <w:pStyle w:val="Tabletext"/>
            </w:pPr>
            <w:r w:rsidRPr="005E4699">
              <w:t>Belmont</w:t>
            </w:r>
          </w:p>
        </w:tc>
        <w:tc>
          <w:tcPr>
            <w:tcW w:w="1134" w:type="dxa"/>
          </w:tcPr>
          <w:p w:rsidR="008545FC" w:rsidRPr="005E4699" w:rsidRDefault="008545FC" w:rsidP="00AA1194">
            <w:pPr>
              <w:pStyle w:val="Tabletext"/>
            </w:pPr>
            <w:r w:rsidRPr="005E4699">
              <w:t>No</w:t>
            </w:r>
          </w:p>
        </w:tc>
        <w:tc>
          <w:tcPr>
            <w:tcW w:w="1276" w:type="dxa"/>
          </w:tcPr>
          <w:p w:rsidR="008545FC" w:rsidRPr="005E4699" w:rsidRDefault="008545FC" w:rsidP="00AA1194">
            <w:pPr>
              <w:pStyle w:val="Tabletext"/>
            </w:pPr>
            <w:r w:rsidRPr="005E4699">
              <w:t>No</w:t>
            </w:r>
          </w:p>
        </w:tc>
        <w:tc>
          <w:tcPr>
            <w:tcW w:w="1134" w:type="dxa"/>
          </w:tcPr>
          <w:p w:rsidR="008545FC" w:rsidRPr="005E4699" w:rsidRDefault="008545FC" w:rsidP="00AA1194">
            <w:pPr>
              <w:pStyle w:val="Tabletext"/>
            </w:pPr>
            <w:r w:rsidRPr="005E4699">
              <w:t>No</w:t>
            </w:r>
          </w:p>
        </w:tc>
        <w:tc>
          <w:tcPr>
            <w:tcW w:w="1701" w:type="dxa"/>
          </w:tcPr>
          <w:p w:rsidR="008545FC" w:rsidRPr="005E4699" w:rsidRDefault="008545FC" w:rsidP="00AA1194">
            <w:pPr>
              <w:pStyle w:val="Tabletext"/>
            </w:pPr>
            <w:r w:rsidRPr="005E4699">
              <w:t>No</w:t>
            </w:r>
          </w:p>
        </w:tc>
        <w:tc>
          <w:tcPr>
            <w:tcW w:w="1559" w:type="dxa"/>
          </w:tcPr>
          <w:p w:rsidR="008545FC" w:rsidRPr="005E4699" w:rsidRDefault="008545FC" w:rsidP="00AA1194">
            <w:pPr>
              <w:pStyle w:val="Tabletext"/>
            </w:pPr>
            <w:r w:rsidRPr="005E4699">
              <w:t>No</w:t>
            </w:r>
          </w:p>
        </w:tc>
        <w:tc>
          <w:tcPr>
            <w:tcW w:w="1276" w:type="dxa"/>
          </w:tcPr>
          <w:p w:rsidR="008545FC" w:rsidRPr="005E4699" w:rsidRDefault="008545FC" w:rsidP="00AA1194">
            <w:pPr>
              <w:pStyle w:val="Tabletext"/>
            </w:pPr>
            <w:r w:rsidRPr="005E4699">
              <w:t>No</w:t>
            </w:r>
          </w:p>
        </w:tc>
        <w:tc>
          <w:tcPr>
            <w:tcW w:w="1701" w:type="dxa"/>
          </w:tcPr>
          <w:p w:rsidR="008545FC" w:rsidRPr="005E4699" w:rsidRDefault="008545FC">
            <w:pPr>
              <w:widowControl w:val="0"/>
              <w:rPr>
                <w:rFonts w:ascii="Arial" w:hAnsi="Arial"/>
                <w:sz w:val="18"/>
              </w:rPr>
            </w:pPr>
          </w:p>
        </w:tc>
        <w:tc>
          <w:tcPr>
            <w:tcW w:w="1276" w:type="dxa"/>
          </w:tcPr>
          <w:p w:rsidR="008545FC" w:rsidRPr="005E4699" w:rsidRDefault="008545FC" w:rsidP="00AA1194">
            <w:pPr>
              <w:pStyle w:val="Tabletext"/>
            </w:pPr>
            <w:r w:rsidRPr="005E4699">
              <w:t>No</w:t>
            </w:r>
          </w:p>
        </w:tc>
      </w:tr>
      <w:tr w:rsidR="00DA03F3" w:rsidRPr="005E4699" w:rsidTr="00DA03F3">
        <w:trPr>
          <w:cantSplit/>
        </w:trPr>
        <w:tc>
          <w:tcPr>
            <w:tcW w:w="993" w:type="dxa"/>
          </w:tcPr>
          <w:p w:rsidR="008545FC" w:rsidRPr="005E4699" w:rsidRDefault="008545FC" w:rsidP="00AA1194">
            <w:pPr>
              <w:pStyle w:val="Tabletext"/>
            </w:pPr>
            <w:r w:rsidRPr="005E4699">
              <w:t>HO1799</w:t>
            </w:r>
          </w:p>
        </w:tc>
        <w:tc>
          <w:tcPr>
            <w:tcW w:w="2551" w:type="dxa"/>
          </w:tcPr>
          <w:p w:rsidR="008545FC" w:rsidRPr="00AA1194" w:rsidRDefault="008545FC" w:rsidP="00AA1194">
            <w:pPr>
              <w:pStyle w:val="Tabletextbold"/>
            </w:pPr>
            <w:r w:rsidRPr="00AA1194">
              <w:t>Residence</w:t>
            </w:r>
          </w:p>
          <w:p w:rsidR="008545FC" w:rsidRPr="005E4699" w:rsidRDefault="008545FC" w:rsidP="00AA1194">
            <w:pPr>
              <w:pStyle w:val="Tabletext"/>
            </w:pPr>
            <w:smartTag w:uri="urn:schemas-microsoft-com:office:smarttags" w:element="place">
              <w:r w:rsidRPr="005E4699">
                <w:t>84 Francis Street</w:t>
              </w:r>
            </w:smartTag>
            <w:r w:rsidRPr="005E4699">
              <w:t xml:space="preserve">, </w:t>
            </w:r>
          </w:p>
          <w:p w:rsidR="008545FC" w:rsidRPr="005E4699" w:rsidRDefault="008545FC" w:rsidP="00AA1194">
            <w:pPr>
              <w:pStyle w:val="Tabletext"/>
            </w:pPr>
            <w:r w:rsidRPr="005E4699">
              <w:t>Belmont</w:t>
            </w:r>
          </w:p>
        </w:tc>
        <w:tc>
          <w:tcPr>
            <w:tcW w:w="1134" w:type="dxa"/>
          </w:tcPr>
          <w:p w:rsidR="008545FC" w:rsidRPr="005E4699" w:rsidRDefault="008545FC" w:rsidP="00AA1194">
            <w:pPr>
              <w:pStyle w:val="Tabletext"/>
            </w:pPr>
            <w:r w:rsidRPr="005E4699">
              <w:t>No</w:t>
            </w:r>
          </w:p>
        </w:tc>
        <w:tc>
          <w:tcPr>
            <w:tcW w:w="1276" w:type="dxa"/>
          </w:tcPr>
          <w:p w:rsidR="008545FC" w:rsidRPr="005E4699" w:rsidRDefault="008545FC" w:rsidP="00AA1194">
            <w:pPr>
              <w:pStyle w:val="Tabletext"/>
            </w:pPr>
            <w:r w:rsidRPr="005E4699">
              <w:t>No</w:t>
            </w:r>
          </w:p>
        </w:tc>
        <w:tc>
          <w:tcPr>
            <w:tcW w:w="1134" w:type="dxa"/>
          </w:tcPr>
          <w:p w:rsidR="008545FC" w:rsidRPr="005E4699" w:rsidRDefault="008545FC" w:rsidP="00AA1194">
            <w:pPr>
              <w:pStyle w:val="Tabletext"/>
            </w:pPr>
            <w:r w:rsidRPr="005E4699">
              <w:t>Yes- Norfolk pine tree</w:t>
            </w:r>
          </w:p>
        </w:tc>
        <w:tc>
          <w:tcPr>
            <w:tcW w:w="1701" w:type="dxa"/>
          </w:tcPr>
          <w:p w:rsidR="008545FC" w:rsidRPr="005E4699" w:rsidRDefault="008545FC" w:rsidP="00AA1194">
            <w:pPr>
              <w:pStyle w:val="Tabletext"/>
            </w:pPr>
            <w:r w:rsidRPr="005E4699">
              <w:t>No</w:t>
            </w:r>
          </w:p>
        </w:tc>
        <w:tc>
          <w:tcPr>
            <w:tcW w:w="1559" w:type="dxa"/>
          </w:tcPr>
          <w:p w:rsidR="008545FC" w:rsidRPr="005E4699" w:rsidRDefault="008545FC" w:rsidP="00AA1194">
            <w:pPr>
              <w:pStyle w:val="Tabletext"/>
            </w:pPr>
            <w:r w:rsidRPr="005E4699">
              <w:t>No</w:t>
            </w:r>
          </w:p>
        </w:tc>
        <w:tc>
          <w:tcPr>
            <w:tcW w:w="1276" w:type="dxa"/>
          </w:tcPr>
          <w:p w:rsidR="008545FC" w:rsidRPr="005E4699" w:rsidRDefault="008545FC" w:rsidP="00AA1194">
            <w:pPr>
              <w:pStyle w:val="Tabletext"/>
            </w:pPr>
            <w:r w:rsidRPr="005E4699">
              <w:t>No</w:t>
            </w:r>
          </w:p>
        </w:tc>
        <w:tc>
          <w:tcPr>
            <w:tcW w:w="1701" w:type="dxa"/>
          </w:tcPr>
          <w:p w:rsidR="008545FC" w:rsidRPr="005E4699" w:rsidRDefault="008545FC">
            <w:pPr>
              <w:widowControl w:val="0"/>
              <w:rPr>
                <w:rFonts w:ascii="Arial" w:hAnsi="Arial"/>
                <w:sz w:val="18"/>
              </w:rPr>
            </w:pPr>
          </w:p>
        </w:tc>
        <w:tc>
          <w:tcPr>
            <w:tcW w:w="1276" w:type="dxa"/>
          </w:tcPr>
          <w:p w:rsidR="008545FC" w:rsidRPr="005E4699" w:rsidRDefault="008545FC" w:rsidP="00AA1194">
            <w:pPr>
              <w:pStyle w:val="Tabletext"/>
            </w:pPr>
            <w:r w:rsidRPr="005E4699">
              <w:t>No</w:t>
            </w:r>
          </w:p>
        </w:tc>
      </w:tr>
      <w:tr w:rsidR="00DA03F3" w:rsidRPr="005E4699" w:rsidTr="00DA03F3">
        <w:trPr>
          <w:cantSplit/>
        </w:trPr>
        <w:tc>
          <w:tcPr>
            <w:tcW w:w="993" w:type="dxa"/>
          </w:tcPr>
          <w:p w:rsidR="008545FC" w:rsidRPr="005E4699" w:rsidRDefault="008545FC" w:rsidP="00AA1194">
            <w:pPr>
              <w:pStyle w:val="Tabletext"/>
            </w:pPr>
            <w:r w:rsidRPr="005E4699">
              <w:t>HO1800</w:t>
            </w:r>
          </w:p>
        </w:tc>
        <w:tc>
          <w:tcPr>
            <w:tcW w:w="2551" w:type="dxa"/>
          </w:tcPr>
          <w:p w:rsidR="008545FC" w:rsidRPr="00AA1194" w:rsidRDefault="008545FC" w:rsidP="00AA1194">
            <w:pPr>
              <w:pStyle w:val="Tabletextbold"/>
            </w:pPr>
            <w:r w:rsidRPr="00AA1194">
              <w:t>Residence</w:t>
            </w:r>
          </w:p>
          <w:p w:rsidR="008545FC" w:rsidRPr="005E4699" w:rsidRDefault="008545FC" w:rsidP="00AA1194">
            <w:pPr>
              <w:pStyle w:val="Tabletext"/>
            </w:pPr>
            <w:smartTag w:uri="urn:schemas-microsoft-com:office:smarttags" w:element="place">
              <w:r w:rsidRPr="005E4699">
                <w:t>99 Francis Street</w:t>
              </w:r>
            </w:smartTag>
            <w:r w:rsidRPr="005E4699">
              <w:t xml:space="preserve">, </w:t>
            </w:r>
          </w:p>
          <w:p w:rsidR="008545FC" w:rsidRPr="005E4699" w:rsidRDefault="008545FC" w:rsidP="00AA1194">
            <w:pPr>
              <w:pStyle w:val="Tabletext"/>
            </w:pPr>
            <w:r w:rsidRPr="005E4699">
              <w:t>Belmont</w:t>
            </w:r>
          </w:p>
        </w:tc>
        <w:tc>
          <w:tcPr>
            <w:tcW w:w="1134" w:type="dxa"/>
          </w:tcPr>
          <w:p w:rsidR="008545FC" w:rsidRPr="005E4699" w:rsidRDefault="008545FC" w:rsidP="00AA1194">
            <w:pPr>
              <w:pStyle w:val="Tabletext"/>
            </w:pPr>
            <w:r w:rsidRPr="005E4699">
              <w:t>No</w:t>
            </w:r>
          </w:p>
        </w:tc>
        <w:tc>
          <w:tcPr>
            <w:tcW w:w="1276" w:type="dxa"/>
          </w:tcPr>
          <w:p w:rsidR="008545FC" w:rsidRPr="005E4699" w:rsidRDefault="008545FC" w:rsidP="00AA1194">
            <w:pPr>
              <w:pStyle w:val="Tabletext"/>
            </w:pPr>
            <w:r w:rsidRPr="005E4699">
              <w:t>No</w:t>
            </w:r>
          </w:p>
        </w:tc>
        <w:tc>
          <w:tcPr>
            <w:tcW w:w="1134" w:type="dxa"/>
          </w:tcPr>
          <w:p w:rsidR="008545FC" w:rsidRPr="005E4699" w:rsidRDefault="008545FC" w:rsidP="00AA1194">
            <w:pPr>
              <w:pStyle w:val="Tabletext"/>
            </w:pPr>
            <w:r w:rsidRPr="005E4699">
              <w:t>No</w:t>
            </w:r>
          </w:p>
        </w:tc>
        <w:tc>
          <w:tcPr>
            <w:tcW w:w="1701" w:type="dxa"/>
          </w:tcPr>
          <w:p w:rsidR="008545FC" w:rsidRPr="005E4699" w:rsidRDefault="008545FC" w:rsidP="00AA1194">
            <w:pPr>
              <w:pStyle w:val="Tabletext"/>
            </w:pPr>
            <w:r w:rsidRPr="005E4699">
              <w:t>No</w:t>
            </w:r>
          </w:p>
        </w:tc>
        <w:tc>
          <w:tcPr>
            <w:tcW w:w="1559" w:type="dxa"/>
          </w:tcPr>
          <w:p w:rsidR="008545FC" w:rsidRPr="005E4699" w:rsidRDefault="008545FC" w:rsidP="00AA1194">
            <w:pPr>
              <w:pStyle w:val="Tabletext"/>
            </w:pPr>
            <w:r w:rsidRPr="005E4699">
              <w:t>No</w:t>
            </w:r>
          </w:p>
        </w:tc>
        <w:tc>
          <w:tcPr>
            <w:tcW w:w="1276" w:type="dxa"/>
          </w:tcPr>
          <w:p w:rsidR="008545FC" w:rsidRPr="005E4699" w:rsidRDefault="008545FC" w:rsidP="00AA1194">
            <w:pPr>
              <w:pStyle w:val="Tabletext"/>
            </w:pPr>
            <w:r w:rsidRPr="005E4699">
              <w:t>No</w:t>
            </w:r>
          </w:p>
        </w:tc>
        <w:tc>
          <w:tcPr>
            <w:tcW w:w="1701" w:type="dxa"/>
          </w:tcPr>
          <w:p w:rsidR="008545FC" w:rsidRPr="005E4699" w:rsidRDefault="008545FC">
            <w:pPr>
              <w:widowControl w:val="0"/>
              <w:rPr>
                <w:rFonts w:ascii="Arial" w:hAnsi="Arial"/>
                <w:sz w:val="18"/>
              </w:rPr>
            </w:pPr>
          </w:p>
        </w:tc>
        <w:tc>
          <w:tcPr>
            <w:tcW w:w="1276" w:type="dxa"/>
          </w:tcPr>
          <w:p w:rsidR="008545FC" w:rsidRPr="005E4699" w:rsidRDefault="008545FC" w:rsidP="00AA1194">
            <w:pPr>
              <w:pStyle w:val="Tabletext"/>
            </w:pPr>
            <w:r w:rsidRPr="005E4699">
              <w:t>No</w:t>
            </w:r>
          </w:p>
        </w:tc>
      </w:tr>
      <w:tr w:rsidR="00DA03F3" w:rsidRPr="005E4699" w:rsidTr="00DA03F3">
        <w:trPr>
          <w:cantSplit/>
        </w:trPr>
        <w:tc>
          <w:tcPr>
            <w:tcW w:w="993" w:type="dxa"/>
          </w:tcPr>
          <w:p w:rsidR="008545FC" w:rsidRPr="005E4699" w:rsidRDefault="008545FC">
            <w:pPr>
              <w:pStyle w:val="Tabletext"/>
            </w:pPr>
            <w:r w:rsidRPr="005E4699">
              <w:t>HO261</w:t>
            </w:r>
          </w:p>
        </w:tc>
        <w:tc>
          <w:tcPr>
            <w:tcW w:w="2551" w:type="dxa"/>
          </w:tcPr>
          <w:p w:rsidR="008545FC" w:rsidRPr="005E4699" w:rsidRDefault="008545FC" w:rsidP="00F31184">
            <w:pPr>
              <w:pStyle w:val="Tabletextbold"/>
            </w:pPr>
            <w:r w:rsidRPr="005E4699">
              <w:t>Winter’s Cellars</w:t>
            </w:r>
          </w:p>
          <w:p w:rsidR="008545FC" w:rsidRPr="005E4699" w:rsidRDefault="008545FC">
            <w:pPr>
              <w:pStyle w:val="Tabletext"/>
            </w:pPr>
            <w:smartTag w:uri="urn:schemas-microsoft-com:office:smarttags" w:element="place">
              <w:r w:rsidRPr="005E4699">
                <w:t>197 Francis Street</w:t>
              </w:r>
            </w:smartTag>
            <w:r w:rsidRPr="005E4699">
              <w:t>, Grovedale</w:t>
            </w:r>
          </w:p>
        </w:tc>
        <w:tc>
          <w:tcPr>
            <w:tcW w:w="1134" w:type="dxa"/>
          </w:tcPr>
          <w:p w:rsidR="008545FC" w:rsidRPr="005E4699" w:rsidRDefault="008545FC">
            <w:pPr>
              <w:pStyle w:val="Tabletext"/>
            </w:pPr>
            <w:r w:rsidRPr="005E4699">
              <w:t>Yes</w:t>
            </w:r>
          </w:p>
        </w:tc>
        <w:tc>
          <w:tcPr>
            <w:tcW w:w="1276" w:type="dxa"/>
          </w:tcPr>
          <w:p w:rsidR="008545FC" w:rsidRPr="005E4699" w:rsidRDefault="008545FC">
            <w:pPr>
              <w:pStyle w:val="Tabletext"/>
            </w:pPr>
            <w:r w:rsidRPr="005E4699">
              <w:t>No</w:t>
            </w:r>
          </w:p>
        </w:tc>
        <w:tc>
          <w:tcPr>
            <w:tcW w:w="1134" w:type="dxa"/>
          </w:tcPr>
          <w:p w:rsidR="008545FC" w:rsidRPr="005E4699" w:rsidRDefault="008545FC">
            <w:pPr>
              <w:pStyle w:val="Tabletext"/>
            </w:pPr>
            <w:r w:rsidRPr="005E4699">
              <w:t>No</w:t>
            </w:r>
          </w:p>
        </w:tc>
        <w:tc>
          <w:tcPr>
            <w:tcW w:w="1701" w:type="dxa"/>
          </w:tcPr>
          <w:p w:rsidR="008545FC" w:rsidRPr="005E4699" w:rsidRDefault="008545FC">
            <w:pPr>
              <w:pStyle w:val="Tabletext"/>
            </w:pPr>
            <w:r w:rsidRPr="005E4699">
              <w:t>No</w:t>
            </w:r>
          </w:p>
        </w:tc>
        <w:tc>
          <w:tcPr>
            <w:tcW w:w="1559" w:type="dxa"/>
          </w:tcPr>
          <w:p w:rsidR="008545FC" w:rsidRPr="005E4699" w:rsidRDefault="008545FC">
            <w:pPr>
              <w:pStyle w:val="Tabletext"/>
            </w:pPr>
            <w:r w:rsidRPr="005E4699">
              <w:t>No</w:t>
            </w:r>
          </w:p>
        </w:tc>
        <w:tc>
          <w:tcPr>
            <w:tcW w:w="1276" w:type="dxa"/>
          </w:tcPr>
          <w:p w:rsidR="008545FC" w:rsidRPr="005E4699" w:rsidRDefault="008545FC">
            <w:pPr>
              <w:pStyle w:val="Tabletext"/>
            </w:pPr>
            <w:r w:rsidRPr="005E4699">
              <w:t>Yes</w:t>
            </w:r>
          </w:p>
        </w:tc>
        <w:tc>
          <w:tcPr>
            <w:tcW w:w="1701" w:type="dxa"/>
          </w:tcPr>
          <w:p w:rsidR="008545FC" w:rsidRPr="005E4699" w:rsidRDefault="008545FC">
            <w:pPr>
              <w:pStyle w:val="Tabletext"/>
            </w:pPr>
          </w:p>
        </w:tc>
        <w:tc>
          <w:tcPr>
            <w:tcW w:w="1276" w:type="dxa"/>
          </w:tcPr>
          <w:p w:rsidR="008545FC" w:rsidRPr="005E4699" w:rsidRDefault="008545FC">
            <w:pPr>
              <w:pStyle w:val="Tabletext"/>
            </w:pPr>
            <w:r w:rsidRPr="005E4699">
              <w:t>No</w:t>
            </w:r>
          </w:p>
        </w:tc>
      </w:tr>
      <w:tr w:rsidR="00DA03F3" w:rsidRPr="005E4699" w:rsidTr="00DA03F3">
        <w:trPr>
          <w:cantSplit/>
        </w:trPr>
        <w:tc>
          <w:tcPr>
            <w:tcW w:w="993" w:type="dxa"/>
          </w:tcPr>
          <w:p w:rsidR="008545FC" w:rsidRPr="005E4699" w:rsidRDefault="008545FC">
            <w:pPr>
              <w:pStyle w:val="Tabletext"/>
            </w:pPr>
            <w:r w:rsidRPr="005E4699">
              <w:t>HO933</w:t>
            </w:r>
          </w:p>
        </w:tc>
        <w:tc>
          <w:tcPr>
            <w:tcW w:w="2551" w:type="dxa"/>
          </w:tcPr>
          <w:p w:rsidR="008545FC" w:rsidRPr="005E4699" w:rsidRDefault="008545FC" w:rsidP="00F31184">
            <w:pPr>
              <w:pStyle w:val="Tabletextbold"/>
            </w:pPr>
            <w:r w:rsidRPr="005E4699">
              <w:t>Residence</w:t>
            </w:r>
          </w:p>
          <w:p w:rsidR="008545FC" w:rsidRPr="005E4699" w:rsidRDefault="008545FC">
            <w:pPr>
              <w:pStyle w:val="Tabletext"/>
            </w:pPr>
            <w:smartTag w:uri="urn:schemas-microsoft-com:office:smarttags" w:element="place">
              <w:r w:rsidRPr="005E4699">
                <w:t>14 Frederick Street</w:t>
              </w:r>
            </w:smartTag>
            <w:r w:rsidRPr="005E4699">
              <w:t xml:space="preserve">, </w:t>
            </w:r>
          </w:p>
          <w:p w:rsidR="008545FC" w:rsidRPr="005E4699" w:rsidRDefault="008545FC">
            <w:pPr>
              <w:pStyle w:val="Tabletext"/>
            </w:pPr>
            <w:smartTag w:uri="urn:schemas-microsoft-com:office:smarttags" w:element="place">
              <w:r w:rsidRPr="005E4699">
                <w:t>Geelong</w:t>
              </w:r>
            </w:smartTag>
          </w:p>
        </w:tc>
        <w:tc>
          <w:tcPr>
            <w:tcW w:w="1134" w:type="dxa"/>
          </w:tcPr>
          <w:p w:rsidR="008545FC" w:rsidRPr="005E4699" w:rsidRDefault="008545FC">
            <w:pPr>
              <w:pStyle w:val="Tabletext"/>
            </w:pPr>
            <w:r w:rsidRPr="005E4699">
              <w:t>No</w:t>
            </w:r>
          </w:p>
        </w:tc>
        <w:tc>
          <w:tcPr>
            <w:tcW w:w="1276" w:type="dxa"/>
          </w:tcPr>
          <w:p w:rsidR="008545FC" w:rsidRPr="005E4699" w:rsidRDefault="008545FC">
            <w:pPr>
              <w:pStyle w:val="Tabletext"/>
            </w:pPr>
            <w:r w:rsidRPr="005E4699">
              <w:t>No</w:t>
            </w:r>
          </w:p>
        </w:tc>
        <w:tc>
          <w:tcPr>
            <w:tcW w:w="1134" w:type="dxa"/>
          </w:tcPr>
          <w:p w:rsidR="008545FC" w:rsidRPr="005E4699" w:rsidRDefault="008545FC">
            <w:pPr>
              <w:pStyle w:val="Tabletext"/>
            </w:pPr>
            <w:r w:rsidRPr="005E4699">
              <w:t>No</w:t>
            </w:r>
          </w:p>
        </w:tc>
        <w:tc>
          <w:tcPr>
            <w:tcW w:w="1701" w:type="dxa"/>
          </w:tcPr>
          <w:p w:rsidR="008545FC" w:rsidRPr="005E4699" w:rsidRDefault="008545FC">
            <w:pPr>
              <w:pStyle w:val="Tabletext"/>
            </w:pPr>
            <w:r w:rsidRPr="005E4699">
              <w:t>Yes- fence</w:t>
            </w:r>
          </w:p>
        </w:tc>
        <w:tc>
          <w:tcPr>
            <w:tcW w:w="1559" w:type="dxa"/>
          </w:tcPr>
          <w:p w:rsidR="008545FC" w:rsidRPr="005E4699" w:rsidRDefault="008545FC">
            <w:pPr>
              <w:pStyle w:val="Tabletext"/>
            </w:pPr>
            <w:r w:rsidRPr="005E4699">
              <w:t>No</w:t>
            </w:r>
          </w:p>
        </w:tc>
        <w:tc>
          <w:tcPr>
            <w:tcW w:w="1276" w:type="dxa"/>
          </w:tcPr>
          <w:p w:rsidR="008545FC" w:rsidRPr="005E4699" w:rsidRDefault="008545FC">
            <w:pPr>
              <w:pStyle w:val="Tabletext"/>
            </w:pPr>
            <w:r w:rsidRPr="005E4699">
              <w:t>No</w:t>
            </w:r>
          </w:p>
        </w:tc>
        <w:tc>
          <w:tcPr>
            <w:tcW w:w="1701" w:type="dxa"/>
          </w:tcPr>
          <w:p w:rsidR="008545FC" w:rsidRPr="005E4699" w:rsidRDefault="008545FC">
            <w:pPr>
              <w:pStyle w:val="Tabletext"/>
            </w:pPr>
          </w:p>
        </w:tc>
        <w:tc>
          <w:tcPr>
            <w:tcW w:w="1276" w:type="dxa"/>
          </w:tcPr>
          <w:p w:rsidR="008545FC" w:rsidRPr="005E4699" w:rsidRDefault="008545FC">
            <w:pPr>
              <w:pStyle w:val="Tabletext"/>
            </w:pPr>
            <w:r w:rsidRPr="005E4699">
              <w:t>No</w:t>
            </w:r>
          </w:p>
        </w:tc>
      </w:tr>
      <w:tr w:rsidR="00DA03F3" w:rsidRPr="005E4699" w:rsidTr="00DA03F3">
        <w:trPr>
          <w:cantSplit/>
        </w:trPr>
        <w:tc>
          <w:tcPr>
            <w:tcW w:w="993" w:type="dxa"/>
          </w:tcPr>
          <w:p w:rsidR="008545FC" w:rsidRPr="005E4699" w:rsidRDefault="008545FC">
            <w:pPr>
              <w:pStyle w:val="Tabletext"/>
            </w:pPr>
            <w:r w:rsidRPr="005E4699">
              <w:t>HO934</w:t>
            </w:r>
          </w:p>
        </w:tc>
        <w:tc>
          <w:tcPr>
            <w:tcW w:w="2551" w:type="dxa"/>
          </w:tcPr>
          <w:p w:rsidR="008545FC" w:rsidRPr="005E4699" w:rsidRDefault="008545FC" w:rsidP="00F31184">
            <w:pPr>
              <w:pStyle w:val="Tabletextbold"/>
            </w:pPr>
            <w:r w:rsidRPr="005E4699">
              <w:t>Residence</w:t>
            </w:r>
          </w:p>
          <w:p w:rsidR="008545FC" w:rsidRPr="005E4699" w:rsidRDefault="008545FC">
            <w:pPr>
              <w:pStyle w:val="Tabletext"/>
            </w:pPr>
            <w:smartTag w:uri="urn:schemas-microsoft-com:office:smarttags" w:element="place">
              <w:r w:rsidRPr="005E4699">
                <w:t>37 Fyans Street</w:t>
              </w:r>
            </w:smartTag>
            <w:r w:rsidRPr="005E4699">
              <w:t xml:space="preserve">, </w:t>
            </w:r>
          </w:p>
          <w:p w:rsidR="008545FC" w:rsidRPr="005E4699" w:rsidRDefault="008545FC">
            <w:pPr>
              <w:pStyle w:val="Tabletext"/>
            </w:pPr>
            <w:smartTag w:uri="urn:schemas-microsoft-com:office:smarttags" w:element="place">
              <w:r w:rsidRPr="005E4699">
                <w:t>Geelong</w:t>
              </w:r>
            </w:smartTag>
          </w:p>
        </w:tc>
        <w:tc>
          <w:tcPr>
            <w:tcW w:w="1134" w:type="dxa"/>
          </w:tcPr>
          <w:p w:rsidR="008545FC" w:rsidRPr="005E4699" w:rsidRDefault="008545FC">
            <w:pPr>
              <w:pStyle w:val="Tabletext"/>
            </w:pPr>
            <w:r w:rsidRPr="005E4699">
              <w:t>No</w:t>
            </w:r>
          </w:p>
        </w:tc>
        <w:tc>
          <w:tcPr>
            <w:tcW w:w="1276" w:type="dxa"/>
          </w:tcPr>
          <w:p w:rsidR="008545FC" w:rsidRPr="005E4699" w:rsidRDefault="008545FC">
            <w:pPr>
              <w:pStyle w:val="Tabletext"/>
            </w:pPr>
            <w:r w:rsidRPr="005E4699">
              <w:t>No</w:t>
            </w:r>
          </w:p>
        </w:tc>
        <w:tc>
          <w:tcPr>
            <w:tcW w:w="1134" w:type="dxa"/>
          </w:tcPr>
          <w:p w:rsidR="008545FC" w:rsidRPr="005E4699" w:rsidRDefault="008545FC">
            <w:pPr>
              <w:pStyle w:val="Tabletext"/>
            </w:pPr>
            <w:r w:rsidRPr="005E4699">
              <w:t>No</w:t>
            </w:r>
          </w:p>
        </w:tc>
        <w:tc>
          <w:tcPr>
            <w:tcW w:w="1701" w:type="dxa"/>
          </w:tcPr>
          <w:p w:rsidR="008545FC" w:rsidRPr="005E4699" w:rsidRDefault="008545FC">
            <w:pPr>
              <w:pStyle w:val="Tabletext"/>
            </w:pPr>
            <w:r w:rsidRPr="005E4699">
              <w:t>No</w:t>
            </w:r>
          </w:p>
        </w:tc>
        <w:tc>
          <w:tcPr>
            <w:tcW w:w="1559" w:type="dxa"/>
          </w:tcPr>
          <w:p w:rsidR="008545FC" w:rsidRPr="005E4699" w:rsidRDefault="008545FC">
            <w:pPr>
              <w:pStyle w:val="Tabletext"/>
            </w:pPr>
            <w:r w:rsidRPr="005E4699">
              <w:t>No</w:t>
            </w:r>
          </w:p>
        </w:tc>
        <w:tc>
          <w:tcPr>
            <w:tcW w:w="1276" w:type="dxa"/>
          </w:tcPr>
          <w:p w:rsidR="008545FC" w:rsidRPr="005E4699" w:rsidRDefault="008545FC">
            <w:pPr>
              <w:pStyle w:val="Tabletext"/>
            </w:pPr>
            <w:r w:rsidRPr="005E4699">
              <w:t>No</w:t>
            </w:r>
          </w:p>
        </w:tc>
        <w:tc>
          <w:tcPr>
            <w:tcW w:w="1701" w:type="dxa"/>
          </w:tcPr>
          <w:p w:rsidR="008545FC" w:rsidRPr="005E4699" w:rsidRDefault="008545FC">
            <w:pPr>
              <w:pStyle w:val="Tabletext"/>
            </w:pPr>
          </w:p>
        </w:tc>
        <w:tc>
          <w:tcPr>
            <w:tcW w:w="1276" w:type="dxa"/>
          </w:tcPr>
          <w:p w:rsidR="008545FC" w:rsidRPr="005E4699" w:rsidRDefault="008545FC">
            <w:pPr>
              <w:pStyle w:val="Tabletext"/>
            </w:pPr>
            <w:r w:rsidRPr="005E4699">
              <w:t>No</w:t>
            </w:r>
          </w:p>
        </w:tc>
      </w:tr>
      <w:tr w:rsidR="00DA03F3" w:rsidRPr="005E4699" w:rsidTr="00DA03F3">
        <w:trPr>
          <w:cantSplit/>
        </w:trPr>
        <w:tc>
          <w:tcPr>
            <w:tcW w:w="993" w:type="dxa"/>
          </w:tcPr>
          <w:p w:rsidR="008545FC" w:rsidRPr="005E4699" w:rsidRDefault="008545FC">
            <w:pPr>
              <w:pStyle w:val="Tabletext"/>
            </w:pPr>
            <w:r w:rsidRPr="005E4699">
              <w:t>HO935</w:t>
            </w:r>
          </w:p>
        </w:tc>
        <w:tc>
          <w:tcPr>
            <w:tcW w:w="2551" w:type="dxa"/>
          </w:tcPr>
          <w:p w:rsidR="008545FC" w:rsidRPr="005E4699" w:rsidRDefault="008545FC" w:rsidP="00F31184">
            <w:pPr>
              <w:pStyle w:val="Tabletextbold"/>
            </w:pPr>
            <w:r w:rsidRPr="005E4699">
              <w:t>Residence</w:t>
            </w:r>
          </w:p>
          <w:p w:rsidR="008545FC" w:rsidRPr="005E4699" w:rsidRDefault="008545FC">
            <w:pPr>
              <w:pStyle w:val="Tabletext"/>
            </w:pPr>
            <w:smartTag w:uri="urn:schemas-microsoft-com:office:smarttags" w:element="place">
              <w:r w:rsidRPr="005E4699">
                <w:t>75 Fyans Street</w:t>
              </w:r>
            </w:smartTag>
            <w:r w:rsidRPr="005E4699">
              <w:t xml:space="preserve">, </w:t>
            </w:r>
          </w:p>
          <w:p w:rsidR="008545FC" w:rsidRPr="005E4699" w:rsidRDefault="008545FC">
            <w:pPr>
              <w:pStyle w:val="Tabletext"/>
            </w:pPr>
            <w:smartTag w:uri="urn:schemas-microsoft-com:office:smarttags" w:element="place">
              <w:r w:rsidRPr="005E4699">
                <w:t>Geelong</w:t>
              </w:r>
            </w:smartTag>
          </w:p>
        </w:tc>
        <w:tc>
          <w:tcPr>
            <w:tcW w:w="1134" w:type="dxa"/>
          </w:tcPr>
          <w:p w:rsidR="008545FC" w:rsidRPr="005E4699" w:rsidRDefault="008545FC">
            <w:pPr>
              <w:pStyle w:val="Tabletext"/>
            </w:pPr>
            <w:r w:rsidRPr="005E4699">
              <w:t>No</w:t>
            </w:r>
          </w:p>
        </w:tc>
        <w:tc>
          <w:tcPr>
            <w:tcW w:w="1276" w:type="dxa"/>
          </w:tcPr>
          <w:p w:rsidR="008545FC" w:rsidRPr="005E4699" w:rsidRDefault="008545FC">
            <w:pPr>
              <w:pStyle w:val="Tabletext"/>
            </w:pPr>
            <w:r w:rsidRPr="005E4699">
              <w:t>No</w:t>
            </w:r>
          </w:p>
        </w:tc>
        <w:tc>
          <w:tcPr>
            <w:tcW w:w="1134" w:type="dxa"/>
          </w:tcPr>
          <w:p w:rsidR="008545FC" w:rsidRPr="005E4699" w:rsidRDefault="008545FC">
            <w:pPr>
              <w:pStyle w:val="Tabletext"/>
            </w:pPr>
            <w:r w:rsidRPr="005E4699">
              <w:t>No</w:t>
            </w:r>
          </w:p>
        </w:tc>
        <w:tc>
          <w:tcPr>
            <w:tcW w:w="1701" w:type="dxa"/>
          </w:tcPr>
          <w:p w:rsidR="008545FC" w:rsidRPr="005E4699" w:rsidRDefault="008545FC">
            <w:pPr>
              <w:pStyle w:val="Tabletext"/>
            </w:pPr>
            <w:r w:rsidRPr="005E4699">
              <w:t>No</w:t>
            </w:r>
          </w:p>
        </w:tc>
        <w:tc>
          <w:tcPr>
            <w:tcW w:w="1559" w:type="dxa"/>
          </w:tcPr>
          <w:p w:rsidR="008545FC" w:rsidRPr="005E4699" w:rsidRDefault="008545FC">
            <w:pPr>
              <w:pStyle w:val="Tabletext"/>
            </w:pPr>
            <w:r w:rsidRPr="005E4699">
              <w:t>No</w:t>
            </w:r>
          </w:p>
        </w:tc>
        <w:tc>
          <w:tcPr>
            <w:tcW w:w="1276" w:type="dxa"/>
          </w:tcPr>
          <w:p w:rsidR="008545FC" w:rsidRPr="005E4699" w:rsidRDefault="008545FC">
            <w:pPr>
              <w:pStyle w:val="Tabletext"/>
            </w:pPr>
            <w:r w:rsidRPr="005E4699">
              <w:t>No</w:t>
            </w:r>
          </w:p>
        </w:tc>
        <w:tc>
          <w:tcPr>
            <w:tcW w:w="1701" w:type="dxa"/>
          </w:tcPr>
          <w:p w:rsidR="008545FC" w:rsidRPr="005E4699" w:rsidRDefault="008545FC">
            <w:pPr>
              <w:pStyle w:val="Tabletext"/>
            </w:pPr>
          </w:p>
        </w:tc>
        <w:tc>
          <w:tcPr>
            <w:tcW w:w="1276" w:type="dxa"/>
          </w:tcPr>
          <w:p w:rsidR="008545FC" w:rsidRPr="005E4699" w:rsidRDefault="008545FC">
            <w:pPr>
              <w:pStyle w:val="Tabletext"/>
            </w:pPr>
            <w:r w:rsidRPr="005E4699">
              <w:t>No</w:t>
            </w:r>
          </w:p>
        </w:tc>
      </w:tr>
      <w:tr w:rsidR="00DA03F3" w:rsidRPr="005E4699" w:rsidTr="00DA03F3">
        <w:trPr>
          <w:cantSplit/>
        </w:trPr>
        <w:tc>
          <w:tcPr>
            <w:tcW w:w="993" w:type="dxa"/>
          </w:tcPr>
          <w:p w:rsidR="008545FC" w:rsidRPr="005E4699" w:rsidRDefault="008545FC" w:rsidP="006E3512">
            <w:pPr>
              <w:pStyle w:val="Tabletext"/>
            </w:pPr>
            <w:r w:rsidRPr="005E4699">
              <w:lastRenderedPageBreak/>
              <w:t>HO1736</w:t>
            </w:r>
          </w:p>
        </w:tc>
        <w:tc>
          <w:tcPr>
            <w:tcW w:w="2551" w:type="dxa"/>
          </w:tcPr>
          <w:p w:rsidR="008545FC" w:rsidRPr="005E4699" w:rsidRDefault="008545FC" w:rsidP="00C30B2C">
            <w:pPr>
              <w:pStyle w:val="Tabletextbold"/>
            </w:pPr>
            <w:r w:rsidRPr="00F31184">
              <w:t xml:space="preserve">Former Junction/Keens Hotel ruins </w:t>
            </w:r>
            <w:smartTag w:uri="urn:schemas-microsoft-com:office:smarttags" w:element="place">
              <w:r w:rsidRPr="005E4699">
                <w:t>5-55 Fyansford-Gheringhap Road</w:t>
              </w:r>
            </w:smartTag>
            <w:r w:rsidRPr="005E4699">
              <w:t xml:space="preserve">, </w:t>
            </w:r>
          </w:p>
          <w:p w:rsidR="008545FC" w:rsidRPr="005E4699" w:rsidRDefault="008545FC" w:rsidP="00115951">
            <w:pPr>
              <w:pStyle w:val="Tabletext"/>
              <w:rPr>
                <w:b/>
              </w:rPr>
            </w:pPr>
            <w:r w:rsidRPr="005E4699">
              <w:t>Fyansford</w:t>
            </w:r>
          </w:p>
        </w:tc>
        <w:tc>
          <w:tcPr>
            <w:tcW w:w="1134" w:type="dxa"/>
          </w:tcPr>
          <w:p w:rsidR="008545FC" w:rsidRPr="005E4699" w:rsidRDefault="008545FC" w:rsidP="006E3512">
            <w:pPr>
              <w:pStyle w:val="Tabletext"/>
            </w:pPr>
            <w:r w:rsidRPr="005E4699">
              <w:t>Yes</w:t>
            </w:r>
          </w:p>
        </w:tc>
        <w:tc>
          <w:tcPr>
            <w:tcW w:w="1276" w:type="dxa"/>
          </w:tcPr>
          <w:p w:rsidR="008545FC" w:rsidRPr="005E4699" w:rsidRDefault="008545FC" w:rsidP="006E3512">
            <w:pPr>
              <w:pStyle w:val="Tabletext"/>
            </w:pPr>
            <w:r w:rsidRPr="005E4699">
              <w:t>No</w:t>
            </w:r>
          </w:p>
        </w:tc>
        <w:tc>
          <w:tcPr>
            <w:tcW w:w="1134" w:type="dxa"/>
          </w:tcPr>
          <w:p w:rsidR="008545FC" w:rsidRPr="005E4699" w:rsidRDefault="008545FC" w:rsidP="006E3512">
            <w:pPr>
              <w:pStyle w:val="Tabletext"/>
            </w:pPr>
            <w:r w:rsidRPr="005E4699">
              <w:t>Yes</w:t>
            </w:r>
          </w:p>
        </w:tc>
        <w:tc>
          <w:tcPr>
            <w:tcW w:w="1701" w:type="dxa"/>
          </w:tcPr>
          <w:p w:rsidR="008545FC" w:rsidRPr="005E4699" w:rsidRDefault="008545FC" w:rsidP="006E3512">
            <w:pPr>
              <w:pStyle w:val="Tabletext"/>
            </w:pPr>
            <w:r w:rsidRPr="005E4699">
              <w:t>No</w:t>
            </w:r>
          </w:p>
        </w:tc>
        <w:tc>
          <w:tcPr>
            <w:tcW w:w="1559" w:type="dxa"/>
          </w:tcPr>
          <w:p w:rsidR="008545FC" w:rsidRPr="005E4699" w:rsidRDefault="008545FC" w:rsidP="006E3512">
            <w:pPr>
              <w:pStyle w:val="Tabletext"/>
            </w:pPr>
            <w:r w:rsidRPr="005E4699">
              <w:t>Yes</w:t>
            </w:r>
          </w:p>
        </w:tc>
        <w:tc>
          <w:tcPr>
            <w:tcW w:w="1276" w:type="dxa"/>
          </w:tcPr>
          <w:p w:rsidR="008545FC" w:rsidRPr="005E4699" w:rsidRDefault="008545FC" w:rsidP="006E3512">
            <w:pPr>
              <w:pStyle w:val="Tabletext"/>
            </w:pPr>
            <w:r w:rsidRPr="005E4699">
              <w:t>Yes</w:t>
            </w:r>
          </w:p>
        </w:tc>
        <w:tc>
          <w:tcPr>
            <w:tcW w:w="1701" w:type="dxa"/>
          </w:tcPr>
          <w:p w:rsidR="008545FC" w:rsidRPr="005E4699" w:rsidRDefault="008545FC" w:rsidP="006E3512">
            <w:pPr>
              <w:pStyle w:val="Tabletext"/>
            </w:pPr>
          </w:p>
        </w:tc>
        <w:tc>
          <w:tcPr>
            <w:tcW w:w="1276" w:type="dxa"/>
          </w:tcPr>
          <w:p w:rsidR="008545FC" w:rsidRPr="005E4699" w:rsidRDefault="008545FC" w:rsidP="006E3512">
            <w:pPr>
              <w:pStyle w:val="Tabletext"/>
            </w:pPr>
            <w:r w:rsidRPr="005E4699">
              <w:t>No</w:t>
            </w:r>
          </w:p>
        </w:tc>
      </w:tr>
      <w:tr w:rsidR="00DA03F3" w:rsidRPr="005E4699" w:rsidTr="00DA03F3">
        <w:trPr>
          <w:cantSplit/>
        </w:trPr>
        <w:tc>
          <w:tcPr>
            <w:tcW w:w="993" w:type="dxa"/>
          </w:tcPr>
          <w:p w:rsidR="008545FC" w:rsidRPr="005E4699" w:rsidRDefault="008545FC">
            <w:pPr>
              <w:pStyle w:val="Tabletext"/>
            </w:pPr>
            <w:r w:rsidRPr="005E4699">
              <w:t>HO14</w:t>
            </w:r>
          </w:p>
        </w:tc>
        <w:tc>
          <w:tcPr>
            <w:tcW w:w="2551" w:type="dxa"/>
          </w:tcPr>
          <w:p w:rsidR="008545FC" w:rsidRPr="005E4699" w:rsidRDefault="008545FC" w:rsidP="00F31184">
            <w:pPr>
              <w:pStyle w:val="Tabletextbold"/>
            </w:pPr>
            <w:r w:rsidRPr="005E4699">
              <w:t>“Merchiston Hall”</w:t>
            </w:r>
          </w:p>
          <w:p w:rsidR="008545FC" w:rsidRPr="005E4699" w:rsidRDefault="008545FC">
            <w:pPr>
              <w:pStyle w:val="Tabletext"/>
            </w:pPr>
            <w:r w:rsidRPr="005E4699">
              <w:t xml:space="preserve">Residence, 2A </w:t>
            </w:r>
            <w:smartTag w:uri="urn:schemas-microsoft-com:office:smarttags" w:element="place">
              <w:smartTag w:uri="urn:schemas-microsoft-com:office:smarttags" w:element="place">
                <w:r w:rsidRPr="005E4699">
                  <w:t>Garden St</w:t>
                </w:r>
              </w:smartTag>
              <w:r w:rsidRPr="005E4699">
                <w:t xml:space="preserve">, </w:t>
              </w:r>
              <w:smartTag w:uri="urn:schemas-microsoft-com:office:smarttags" w:element="place">
                <w:r w:rsidRPr="005E4699">
                  <w:t>Geelong</w:t>
                </w:r>
              </w:smartTag>
            </w:smartTag>
          </w:p>
        </w:tc>
        <w:tc>
          <w:tcPr>
            <w:tcW w:w="1134" w:type="dxa"/>
          </w:tcPr>
          <w:p w:rsidR="008545FC" w:rsidRPr="005E4699" w:rsidRDefault="008545FC">
            <w:pPr>
              <w:pStyle w:val="Tabletext"/>
            </w:pPr>
            <w:r w:rsidRPr="005E4699">
              <w:t>-</w:t>
            </w:r>
          </w:p>
        </w:tc>
        <w:tc>
          <w:tcPr>
            <w:tcW w:w="1276" w:type="dxa"/>
          </w:tcPr>
          <w:p w:rsidR="008545FC" w:rsidRPr="005E4699" w:rsidRDefault="008545FC">
            <w:pPr>
              <w:pStyle w:val="Tabletext"/>
            </w:pPr>
            <w:r w:rsidRPr="005E4699">
              <w:t>-</w:t>
            </w:r>
          </w:p>
        </w:tc>
        <w:tc>
          <w:tcPr>
            <w:tcW w:w="1134" w:type="dxa"/>
          </w:tcPr>
          <w:p w:rsidR="008545FC" w:rsidRPr="005E4699" w:rsidRDefault="008545FC">
            <w:pPr>
              <w:pStyle w:val="Tabletext"/>
            </w:pPr>
            <w:r w:rsidRPr="005E4699">
              <w:t>-</w:t>
            </w:r>
          </w:p>
        </w:tc>
        <w:tc>
          <w:tcPr>
            <w:tcW w:w="1701" w:type="dxa"/>
          </w:tcPr>
          <w:p w:rsidR="008545FC" w:rsidRPr="005E4699" w:rsidRDefault="008545FC">
            <w:pPr>
              <w:pStyle w:val="Tabletext"/>
            </w:pPr>
            <w:r w:rsidRPr="005E4699">
              <w:t>-</w:t>
            </w:r>
          </w:p>
        </w:tc>
        <w:tc>
          <w:tcPr>
            <w:tcW w:w="1559" w:type="dxa"/>
          </w:tcPr>
          <w:p w:rsidR="008545FC" w:rsidRPr="005E4699" w:rsidRDefault="008545FC">
            <w:pPr>
              <w:pStyle w:val="Tabletext"/>
            </w:pPr>
            <w:r w:rsidRPr="005E4699">
              <w:t xml:space="preserve">Yes </w:t>
            </w:r>
          </w:p>
          <w:p w:rsidR="008545FC" w:rsidRPr="005E4699" w:rsidRDefault="008545FC">
            <w:pPr>
              <w:pStyle w:val="Tabletext"/>
            </w:pPr>
            <w:r w:rsidRPr="005E4699">
              <w:t>Ref.No.H192</w:t>
            </w:r>
          </w:p>
        </w:tc>
        <w:tc>
          <w:tcPr>
            <w:tcW w:w="1276" w:type="dxa"/>
          </w:tcPr>
          <w:p w:rsidR="008545FC" w:rsidRPr="005E4699" w:rsidRDefault="008545FC">
            <w:pPr>
              <w:pStyle w:val="Tabletext"/>
            </w:pPr>
            <w:r w:rsidRPr="005E4699">
              <w:t>Yes</w:t>
            </w:r>
          </w:p>
        </w:tc>
        <w:tc>
          <w:tcPr>
            <w:tcW w:w="1701" w:type="dxa"/>
          </w:tcPr>
          <w:p w:rsidR="008545FC" w:rsidRPr="005E4699" w:rsidRDefault="008545FC">
            <w:pPr>
              <w:pStyle w:val="Tabletext"/>
            </w:pPr>
          </w:p>
        </w:tc>
        <w:tc>
          <w:tcPr>
            <w:tcW w:w="1276" w:type="dxa"/>
          </w:tcPr>
          <w:p w:rsidR="008545FC" w:rsidRPr="005E4699" w:rsidRDefault="008545FC">
            <w:pPr>
              <w:pStyle w:val="Tabletext"/>
            </w:pPr>
            <w:r w:rsidRPr="005E4699">
              <w:t>No</w:t>
            </w:r>
          </w:p>
        </w:tc>
      </w:tr>
      <w:tr w:rsidR="00DA03F3" w:rsidRPr="005E4699" w:rsidTr="00DA03F3">
        <w:trPr>
          <w:cantSplit/>
        </w:trPr>
        <w:tc>
          <w:tcPr>
            <w:tcW w:w="993" w:type="dxa"/>
          </w:tcPr>
          <w:p w:rsidR="008545FC" w:rsidRPr="005E4699" w:rsidRDefault="008545FC">
            <w:pPr>
              <w:pStyle w:val="Tabletext"/>
            </w:pPr>
            <w:r w:rsidRPr="005E4699">
              <w:t>HO937</w:t>
            </w:r>
          </w:p>
        </w:tc>
        <w:tc>
          <w:tcPr>
            <w:tcW w:w="2551" w:type="dxa"/>
          </w:tcPr>
          <w:p w:rsidR="008545FC" w:rsidRPr="005E4699" w:rsidRDefault="008545FC" w:rsidP="00F31184">
            <w:pPr>
              <w:pStyle w:val="Tabletextbold"/>
            </w:pPr>
            <w:r w:rsidRPr="005E4699">
              <w:t>Residence</w:t>
            </w:r>
          </w:p>
          <w:p w:rsidR="008545FC" w:rsidRPr="005E4699" w:rsidRDefault="008545FC">
            <w:pPr>
              <w:pStyle w:val="Tabletext"/>
            </w:pPr>
            <w:smartTag w:uri="urn:schemas-microsoft-com:office:smarttags" w:element="place">
              <w:r w:rsidRPr="005E4699">
                <w:t>8 Garden Street</w:t>
              </w:r>
            </w:smartTag>
            <w:r w:rsidRPr="005E4699">
              <w:t xml:space="preserve">, </w:t>
            </w:r>
          </w:p>
          <w:p w:rsidR="00875BFE" w:rsidRPr="005E4699" w:rsidRDefault="008545FC">
            <w:pPr>
              <w:pStyle w:val="Tabletext"/>
            </w:pPr>
            <w:r w:rsidRPr="005E4699">
              <w:t>Geelong</w:t>
            </w:r>
          </w:p>
        </w:tc>
        <w:tc>
          <w:tcPr>
            <w:tcW w:w="1134" w:type="dxa"/>
          </w:tcPr>
          <w:p w:rsidR="008545FC" w:rsidRPr="005E4699" w:rsidRDefault="008545FC">
            <w:pPr>
              <w:pStyle w:val="Tabletext"/>
            </w:pPr>
            <w:r w:rsidRPr="005E4699">
              <w:t>Yes</w:t>
            </w:r>
          </w:p>
        </w:tc>
        <w:tc>
          <w:tcPr>
            <w:tcW w:w="1276" w:type="dxa"/>
          </w:tcPr>
          <w:p w:rsidR="008545FC" w:rsidRPr="005E4699" w:rsidRDefault="008545FC">
            <w:pPr>
              <w:pStyle w:val="Tabletext"/>
            </w:pPr>
            <w:r w:rsidRPr="005E4699">
              <w:t>No</w:t>
            </w:r>
          </w:p>
        </w:tc>
        <w:tc>
          <w:tcPr>
            <w:tcW w:w="1134" w:type="dxa"/>
          </w:tcPr>
          <w:p w:rsidR="008545FC" w:rsidRPr="005E4699" w:rsidRDefault="008545FC">
            <w:pPr>
              <w:pStyle w:val="Tabletext"/>
            </w:pPr>
            <w:r w:rsidRPr="005E4699">
              <w:t>No</w:t>
            </w:r>
          </w:p>
        </w:tc>
        <w:tc>
          <w:tcPr>
            <w:tcW w:w="1701" w:type="dxa"/>
          </w:tcPr>
          <w:p w:rsidR="008545FC" w:rsidRPr="005E4699" w:rsidRDefault="008545FC">
            <w:pPr>
              <w:pStyle w:val="Tabletext"/>
            </w:pPr>
            <w:r w:rsidRPr="005E4699">
              <w:t>No</w:t>
            </w:r>
          </w:p>
        </w:tc>
        <w:tc>
          <w:tcPr>
            <w:tcW w:w="1559" w:type="dxa"/>
          </w:tcPr>
          <w:p w:rsidR="008545FC" w:rsidRPr="005E4699" w:rsidRDefault="008545FC">
            <w:pPr>
              <w:pStyle w:val="Tabletext"/>
            </w:pPr>
            <w:r w:rsidRPr="005E4699">
              <w:t>No</w:t>
            </w:r>
          </w:p>
        </w:tc>
        <w:tc>
          <w:tcPr>
            <w:tcW w:w="1276" w:type="dxa"/>
          </w:tcPr>
          <w:p w:rsidR="008545FC" w:rsidRPr="005E4699" w:rsidRDefault="008545FC">
            <w:pPr>
              <w:pStyle w:val="Tabletext"/>
            </w:pPr>
            <w:r w:rsidRPr="005E4699">
              <w:t>No</w:t>
            </w:r>
          </w:p>
        </w:tc>
        <w:tc>
          <w:tcPr>
            <w:tcW w:w="1701" w:type="dxa"/>
          </w:tcPr>
          <w:p w:rsidR="008545FC" w:rsidRPr="005E4699" w:rsidRDefault="008545FC">
            <w:pPr>
              <w:pStyle w:val="Tabletext"/>
            </w:pPr>
          </w:p>
        </w:tc>
        <w:tc>
          <w:tcPr>
            <w:tcW w:w="1276" w:type="dxa"/>
          </w:tcPr>
          <w:p w:rsidR="008545FC" w:rsidRPr="005E4699" w:rsidRDefault="008545FC">
            <w:pPr>
              <w:pStyle w:val="Tabletext"/>
            </w:pPr>
            <w:r w:rsidRPr="005E4699">
              <w:t>No</w:t>
            </w:r>
          </w:p>
        </w:tc>
      </w:tr>
      <w:tr w:rsidR="00DA03F3" w:rsidRPr="005E4699" w:rsidTr="00DA03F3">
        <w:trPr>
          <w:cantSplit/>
        </w:trPr>
        <w:tc>
          <w:tcPr>
            <w:tcW w:w="993" w:type="dxa"/>
          </w:tcPr>
          <w:p w:rsidR="008545FC" w:rsidRPr="005E4699" w:rsidRDefault="008545FC">
            <w:pPr>
              <w:pStyle w:val="Tabletext"/>
            </w:pPr>
            <w:r w:rsidRPr="005E4699">
              <w:t>HO938</w:t>
            </w:r>
          </w:p>
        </w:tc>
        <w:tc>
          <w:tcPr>
            <w:tcW w:w="2551" w:type="dxa"/>
          </w:tcPr>
          <w:p w:rsidR="008545FC" w:rsidRPr="005E4699" w:rsidRDefault="008545FC" w:rsidP="00F31184">
            <w:pPr>
              <w:pStyle w:val="Tabletextbold"/>
            </w:pPr>
            <w:r w:rsidRPr="005E4699">
              <w:t>Shop and Residence</w:t>
            </w:r>
          </w:p>
          <w:p w:rsidR="008545FC" w:rsidRPr="005E4699" w:rsidRDefault="008545FC">
            <w:pPr>
              <w:pStyle w:val="Tabletext"/>
            </w:pPr>
            <w:smartTag w:uri="urn:schemas-microsoft-com:office:smarttags" w:element="place">
              <w:r w:rsidRPr="005E4699">
                <w:t>24 Garden Street</w:t>
              </w:r>
            </w:smartTag>
            <w:r w:rsidRPr="005E4699">
              <w:t xml:space="preserve">, </w:t>
            </w:r>
          </w:p>
          <w:p w:rsidR="008545FC" w:rsidRPr="005E4699" w:rsidRDefault="008545FC">
            <w:pPr>
              <w:pStyle w:val="Tabletext"/>
            </w:pPr>
            <w:smartTag w:uri="urn:schemas-microsoft-com:office:smarttags" w:element="place">
              <w:r w:rsidRPr="005E4699">
                <w:t>Geelong</w:t>
              </w:r>
            </w:smartTag>
          </w:p>
        </w:tc>
        <w:tc>
          <w:tcPr>
            <w:tcW w:w="1134" w:type="dxa"/>
          </w:tcPr>
          <w:p w:rsidR="008545FC" w:rsidRPr="005E4699" w:rsidRDefault="008545FC">
            <w:pPr>
              <w:pStyle w:val="Tabletext"/>
            </w:pPr>
            <w:r w:rsidRPr="005E4699">
              <w:t>Yes</w:t>
            </w:r>
          </w:p>
        </w:tc>
        <w:tc>
          <w:tcPr>
            <w:tcW w:w="1276" w:type="dxa"/>
          </w:tcPr>
          <w:p w:rsidR="008545FC" w:rsidRPr="005E4699" w:rsidRDefault="008545FC">
            <w:pPr>
              <w:pStyle w:val="Tabletext"/>
            </w:pPr>
            <w:r w:rsidRPr="005E4699">
              <w:t>No</w:t>
            </w:r>
          </w:p>
        </w:tc>
        <w:tc>
          <w:tcPr>
            <w:tcW w:w="1134" w:type="dxa"/>
          </w:tcPr>
          <w:p w:rsidR="008545FC" w:rsidRPr="005E4699" w:rsidRDefault="008545FC">
            <w:pPr>
              <w:pStyle w:val="Tabletext"/>
            </w:pPr>
            <w:r w:rsidRPr="005E4699">
              <w:t>No</w:t>
            </w:r>
          </w:p>
        </w:tc>
        <w:tc>
          <w:tcPr>
            <w:tcW w:w="1701" w:type="dxa"/>
          </w:tcPr>
          <w:p w:rsidR="008545FC" w:rsidRPr="005E4699" w:rsidRDefault="008545FC">
            <w:pPr>
              <w:pStyle w:val="Tabletext"/>
            </w:pPr>
            <w:r w:rsidRPr="005E4699">
              <w:t>No</w:t>
            </w:r>
          </w:p>
        </w:tc>
        <w:tc>
          <w:tcPr>
            <w:tcW w:w="1559" w:type="dxa"/>
          </w:tcPr>
          <w:p w:rsidR="008545FC" w:rsidRPr="005E4699" w:rsidRDefault="008545FC">
            <w:pPr>
              <w:pStyle w:val="Tabletext"/>
            </w:pPr>
            <w:r w:rsidRPr="005E4699">
              <w:t>No</w:t>
            </w:r>
          </w:p>
        </w:tc>
        <w:tc>
          <w:tcPr>
            <w:tcW w:w="1276" w:type="dxa"/>
          </w:tcPr>
          <w:p w:rsidR="008545FC" w:rsidRPr="005E4699" w:rsidRDefault="008545FC">
            <w:pPr>
              <w:pStyle w:val="Tabletext"/>
            </w:pPr>
            <w:r w:rsidRPr="005E4699">
              <w:t>Yes</w:t>
            </w:r>
          </w:p>
        </w:tc>
        <w:tc>
          <w:tcPr>
            <w:tcW w:w="1701" w:type="dxa"/>
          </w:tcPr>
          <w:p w:rsidR="008545FC" w:rsidRPr="005E4699" w:rsidRDefault="008545FC">
            <w:pPr>
              <w:pStyle w:val="Tabletext"/>
            </w:pPr>
          </w:p>
        </w:tc>
        <w:tc>
          <w:tcPr>
            <w:tcW w:w="1276" w:type="dxa"/>
          </w:tcPr>
          <w:p w:rsidR="008545FC" w:rsidRPr="005E4699" w:rsidRDefault="008545FC">
            <w:pPr>
              <w:pStyle w:val="Tabletext"/>
            </w:pPr>
            <w:r w:rsidRPr="005E4699">
              <w:t>No</w:t>
            </w:r>
          </w:p>
        </w:tc>
      </w:tr>
      <w:tr w:rsidR="00DA03F3" w:rsidRPr="005E4699" w:rsidTr="00DA03F3">
        <w:trPr>
          <w:cantSplit/>
        </w:trPr>
        <w:tc>
          <w:tcPr>
            <w:tcW w:w="993" w:type="dxa"/>
          </w:tcPr>
          <w:p w:rsidR="008545FC" w:rsidRPr="005E4699" w:rsidRDefault="008545FC">
            <w:pPr>
              <w:pStyle w:val="Tabletext"/>
            </w:pPr>
            <w:r w:rsidRPr="005E4699">
              <w:t>HO939</w:t>
            </w:r>
          </w:p>
        </w:tc>
        <w:tc>
          <w:tcPr>
            <w:tcW w:w="2551" w:type="dxa"/>
          </w:tcPr>
          <w:p w:rsidR="008545FC" w:rsidRPr="005E4699" w:rsidRDefault="008545FC" w:rsidP="00F31184">
            <w:pPr>
              <w:pStyle w:val="Tabletextbold"/>
            </w:pPr>
            <w:r w:rsidRPr="005E4699">
              <w:t>Residence</w:t>
            </w:r>
          </w:p>
          <w:p w:rsidR="008545FC" w:rsidRPr="005E4699" w:rsidRDefault="008545FC">
            <w:pPr>
              <w:pStyle w:val="Tabletext"/>
            </w:pPr>
            <w:smartTag w:uri="urn:schemas-microsoft-com:office:smarttags" w:element="place">
              <w:r w:rsidRPr="005E4699">
                <w:t>77 Garden Street</w:t>
              </w:r>
            </w:smartTag>
            <w:r w:rsidRPr="005E4699">
              <w:t xml:space="preserve">, </w:t>
            </w:r>
          </w:p>
          <w:p w:rsidR="008545FC" w:rsidRPr="005E4699" w:rsidRDefault="008545FC">
            <w:pPr>
              <w:pStyle w:val="Tabletext"/>
            </w:pPr>
            <w:smartTag w:uri="urn:schemas-microsoft-com:office:smarttags" w:element="place">
              <w:r w:rsidRPr="005E4699">
                <w:t>Geelong</w:t>
              </w:r>
            </w:smartTag>
          </w:p>
        </w:tc>
        <w:tc>
          <w:tcPr>
            <w:tcW w:w="1134" w:type="dxa"/>
          </w:tcPr>
          <w:p w:rsidR="008545FC" w:rsidRPr="005E4699" w:rsidRDefault="008545FC">
            <w:pPr>
              <w:pStyle w:val="Tabletext"/>
            </w:pPr>
            <w:r w:rsidRPr="005E4699">
              <w:t>No</w:t>
            </w:r>
          </w:p>
        </w:tc>
        <w:tc>
          <w:tcPr>
            <w:tcW w:w="1276" w:type="dxa"/>
          </w:tcPr>
          <w:p w:rsidR="008545FC" w:rsidRPr="005E4699" w:rsidRDefault="008545FC">
            <w:pPr>
              <w:pStyle w:val="Tabletext"/>
            </w:pPr>
            <w:r w:rsidRPr="005E4699">
              <w:t>No</w:t>
            </w:r>
          </w:p>
        </w:tc>
        <w:tc>
          <w:tcPr>
            <w:tcW w:w="1134" w:type="dxa"/>
          </w:tcPr>
          <w:p w:rsidR="008545FC" w:rsidRPr="005E4699" w:rsidRDefault="008545FC">
            <w:pPr>
              <w:pStyle w:val="Tabletext"/>
            </w:pPr>
            <w:r w:rsidRPr="005E4699">
              <w:t>No</w:t>
            </w:r>
          </w:p>
        </w:tc>
        <w:tc>
          <w:tcPr>
            <w:tcW w:w="1701" w:type="dxa"/>
          </w:tcPr>
          <w:p w:rsidR="008545FC" w:rsidRPr="005E4699" w:rsidRDefault="008545FC">
            <w:pPr>
              <w:pStyle w:val="Tabletext"/>
            </w:pPr>
            <w:r w:rsidRPr="005E4699">
              <w:t>Yes- fence</w:t>
            </w:r>
          </w:p>
        </w:tc>
        <w:tc>
          <w:tcPr>
            <w:tcW w:w="1559" w:type="dxa"/>
          </w:tcPr>
          <w:p w:rsidR="008545FC" w:rsidRPr="005E4699" w:rsidRDefault="008545FC">
            <w:pPr>
              <w:pStyle w:val="Tabletext"/>
            </w:pPr>
            <w:r w:rsidRPr="005E4699">
              <w:t>No</w:t>
            </w:r>
          </w:p>
        </w:tc>
        <w:tc>
          <w:tcPr>
            <w:tcW w:w="1276" w:type="dxa"/>
          </w:tcPr>
          <w:p w:rsidR="008545FC" w:rsidRPr="005E4699" w:rsidRDefault="008545FC">
            <w:pPr>
              <w:pStyle w:val="Tabletext"/>
            </w:pPr>
            <w:r w:rsidRPr="005E4699">
              <w:t>No</w:t>
            </w:r>
          </w:p>
        </w:tc>
        <w:tc>
          <w:tcPr>
            <w:tcW w:w="1701" w:type="dxa"/>
          </w:tcPr>
          <w:p w:rsidR="008545FC" w:rsidRPr="005E4699" w:rsidRDefault="008545FC">
            <w:pPr>
              <w:pStyle w:val="Tabletext"/>
            </w:pPr>
          </w:p>
        </w:tc>
        <w:tc>
          <w:tcPr>
            <w:tcW w:w="1276" w:type="dxa"/>
          </w:tcPr>
          <w:p w:rsidR="008545FC" w:rsidRPr="005E4699" w:rsidRDefault="008545FC">
            <w:pPr>
              <w:pStyle w:val="Tabletext"/>
            </w:pPr>
            <w:r w:rsidRPr="005E4699">
              <w:t>No</w:t>
            </w:r>
          </w:p>
        </w:tc>
      </w:tr>
      <w:tr w:rsidR="00DA03F3" w:rsidRPr="005E4699" w:rsidTr="00DA03F3">
        <w:trPr>
          <w:cantSplit/>
        </w:trPr>
        <w:tc>
          <w:tcPr>
            <w:tcW w:w="993" w:type="dxa"/>
          </w:tcPr>
          <w:p w:rsidR="008545FC" w:rsidRPr="005E4699" w:rsidRDefault="008545FC">
            <w:pPr>
              <w:pStyle w:val="Tabletext"/>
            </w:pPr>
            <w:r w:rsidRPr="005E4699">
              <w:t>HO940</w:t>
            </w:r>
          </w:p>
        </w:tc>
        <w:tc>
          <w:tcPr>
            <w:tcW w:w="2551" w:type="dxa"/>
          </w:tcPr>
          <w:p w:rsidR="008545FC" w:rsidRPr="005E4699" w:rsidRDefault="008545FC" w:rsidP="00F31184">
            <w:pPr>
              <w:pStyle w:val="Tabletextbold"/>
            </w:pPr>
            <w:r w:rsidRPr="005E4699">
              <w:t>Residence</w:t>
            </w:r>
          </w:p>
          <w:p w:rsidR="008545FC" w:rsidRPr="005E4699" w:rsidRDefault="008545FC">
            <w:pPr>
              <w:pStyle w:val="Tabletext"/>
            </w:pPr>
            <w:smartTag w:uri="urn:schemas-microsoft-com:office:smarttags" w:element="place">
              <w:r w:rsidRPr="005E4699">
                <w:t>102 Garden Street</w:t>
              </w:r>
            </w:smartTag>
            <w:r w:rsidRPr="005E4699">
              <w:t xml:space="preserve">, </w:t>
            </w:r>
          </w:p>
          <w:p w:rsidR="008545FC" w:rsidRPr="005E4699" w:rsidRDefault="008545FC">
            <w:pPr>
              <w:pStyle w:val="Tabletext"/>
            </w:pPr>
            <w:smartTag w:uri="urn:schemas-microsoft-com:office:smarttags" w:element="place">
              <w:r w:rsidRPr="005E4699">
                <w:t>Geelong</w:t>
              </w:r>
            </w:smartTag>
          </w:p>
        </w:tc>
        <w:tc>
          <w:tcPr>
            <w:tcW w:w="1134" w:type="dxa"/>
          </w:tcPr>
          <w:p w:rsidR="008545FC" w:rsidRPr="005E4699" w:rsidRDefault="008545FC">
            <w:pPr>
              <w:pStyle w:val="Tabletext"/>
            </w:pPr>
            <w:r w:rsidRPr="005E4699">
              <w:t>Yes</w:t>
            </w:r>
          </w:p>
        </w:tc>
        <w:tc>
          <w:tcPr>
            <w:tcW w:w="1276" w:type="dxa"/>
          </w:tcPr>
          <w:p w:rsidR="008545FC" w:rsidRPr="005E4699" w:rsidRDefault="008545FC">
            <w:pPr>
              <w:pStyle w:val="Tabletext"/>
            </w:pPr>
            <w:r w:rsidRPr="005E4699">
              <w:t>No</w:t>
            </w:r>
          </w:p>
        </w:tc>
        <w:tc>
          <w:tcPr>
            <w:tcW w:w="1134" w:type="dxa"/>
          </w:tcPr>
          <w:p w:rsidR="008545FC" w:rsidRPr="005E4699" w:rsidRDefault="008545FC">
            <w:pPr>
              <w:pStyle w:val="Tabletext"/>
            </w:pPr>
            <w:r w:rsidRPr="005E4699">
              <w:t>No</w:t>
            </w:r>
          </w:p>
        </w:tc>
        <w:tc>
          <w:tcPr>
            <w:tcW w:w="1701" w:type="dxa"/>
          </w:tcPr>
          <w:p w:rsidR="008545FC" w:rsidRPr="005E4699" w:rsidRDefault="008545FC">
            <w:pPr>
              <w:pStyle w:val="Tabletext"/>
            </w:pPr>
            <w:r w:rsidRPr="005E4699">
              <w:t>No</w:t>
            </w:r>
          </w:p>
        </w:tc>
        <w:tc>
          <w:tcPr>
            <w:tcW w:w="1559" w:type="dxa"/>
          </w:tcPr>
          <w:p w:rsidR="008545FC" w:rsidRPr="005E4699" w:rsidRDefault="008545FC">
            <w:pPr>
              <w:pStyle w:val="Tabletext"/>
            </w:pPr>
            <w:r w:rsidRPr="005E4699">
              <w:t>No</w:t>
            </w:r>
          </w:p>
        </w:tc>
        <w:tc>
          <w:tcPr>
            <w:tcW w:w="1276" w:type="dxa"/>
          </w:tcPr>
          <w:p w:rsidR="008545FC" w:rsidRPr="005E4699" w:rsidRDefault="008545FC">
            <w:pPr>
              <w:pStyle w:val="Tabletext"/>
            </w:pPr>
            <w:r w:rsidRPr="005E4699">
              <w:t>No</w:t>
            </w:r>
          </w:p>
        </w:tc>
        <w:tc>
          <w:tcPr>
            <w:tcW w:w="1701" w:type="dxa"/>
          </w:tcPr>
          <w:p w:rsidR="008545FC" w:rsidRPr="005E4699" w:rsidRDefault="008545FC">
            <w:pPr>
              <w:pStyle w:val="Tabletext"/>
            </w:pPr>
          </w:p>
        </w:tc>
        <w:tc>
          <w:tcPr>
            <w:tcW w:w="1276" w:type="dxa"/>
          </w:tcPr>
          <w:p w:rsidR="008545FC" w:rsidRPr="005E4699" w:rsidRDefault="008545FC">
            <w:pPr>
              <w:pStyle w:val="Tabletext"/>
            </w:pPr>
            <w:r w:rsidRPr="005E4699">
              <w:t>No</w:t>
            </w:r>
          </w:p>
        </w:tc>
      </w:tr>
      <w:tr w:rsidR="00DA03F3" w:rsidRPr="005E4699" w:rsidTr="00DA03F3">
        <w:trPr>
          <w:cantSplit/>
        </w:trPr>
        <w:tc>
          <w:tcPr>
            <w:tcW w:w="993" w:type="dxa"/>
          </w:tcPr>
          <w:p w:rsidR="008545FC" w:rsidRPr="005E4699" w:rsidRDefault="008545FC">
            <w:pPr>
              <w:pStyle w:val="Tabletext"/>
            </w:pPr>
            <w:r w:rsidRPr="005E4699">
              <w:t>HO941</w:t>
            </w:r>
          </w:p>
        </w:tc>
        <w:tc>
          <w:tcPr>
            <w:tcW w:w="2551" w:type="dxa"/>
          </w:tcPr>
          <w:p w:rsidR="008545FC" w:rsidRPr="005E4699" w:rsidRDefault="008545FC" w:rsidP="00F31184">
            <w:pPr>
              <w:pStyle w:val="Tabletextbold"/>
            </w:pPr>
            <w:r w:rsidRPr="005E4699">
              <w:t>Residence</w:t>
            </w:r>
          </w:p>
          <w:p w:rsidR="008545FC" w:rsidRPr="005E4699" w:rsidRDefault="008545FC">
            <w:pPr>
              <w:pStyle w:val="Tabletext"/>
            </w:pPr>
            <w:smartTag w:uri="urn:schemas-microsoft-com:office:smarttags" w:element="place">
              <w:r w:rsidRPr="005E4699">
                <w:t>117 Garden Street</w:t>
              </w:r>
            </w:smartTag>
            <w:r w:rsidRPr="005E4699">
              <w:t xml:space="preserve">, </w:t>
            </w:r>
          </w:p>
          <w:p w:rsidR="008545FC" w:rsidRPr="005E4699" w:rsidRDefault="008545FC">
            <w:pPr>
              <w:pStyle w:val="Tabletext"/>
            </w:pPr>
            <w:smartTag w:uri="urn:schemas-microsoft-com:office:smarttags" w:element="place">
              <w:r w:rsidRPr="005E4699">
                <w:t>Geelong</w:t>
              </w:r>
            </w:smartTag>
          </w:p>
        </w:tc>
        <w:tc>
          <w:tcPr>
            <w:tcW w:w="1134" w:type="dxa"/>
          </w:tcPr>
          <w:p w:rsidR="008545FC" w:rsidRPr="005E4699" w:rsidRDefault="008545FC">
            <w:pPr>
              <w:pStyle w:val="Tabletext"/>
            </w:pPr>
            <w:r w:rsidRPr="005E4699">
              <w:t>Yes</w:t>
            </w:r>
          </w:p>
        </w:tc>
        <w:tc>
          <w:tcPr>
            <w:tcW w:w="1276" w:type="dxa"/>
          </w:tcPr>
          <w:p w:rsidR="008545FC" w:rsidRPr="005E4699" w:rsidRDefault="008545FC">
            <w:pPr>
              <w:pStyle w:val="Tabletext"/>
            </w:pPr>
            <w:r w:rsidRPr="005E4699">
              <w:t>No</w:t>
            </w:r>
          </w:p>
        </w:tc>
        <w:tc>
          <w:tcPr>
            <w:tcW w:w="1134" w:type="dxa"/>
          </w:tcPr>
          <w:p w:rsidR="008545FC" w:rsidRPr="005E4699" w:rsidRDefault="008545FC">
            <w:pPr>
              <w:pStyle w:val="Tabletext"/>
            </w:pPr>
            <w:r w:rsidRPr="005E4699">
              <w:t>No</w:t>
            </w:r>
          </w:p>
        </w:tc>
        <w:tc>
          <w:tcPr>
            <w:tcW w:w="1701" w:type="dxa"/>
          </w:tcPr>
          <w:p w:rsidR="008545FC" w:rsidRPr="005E4699" w:rsidRDefault="008545FC">
            <w:pPr>
              <w:pStyle w:val="Tabletext"/>
            </w:pPr>
            <w:r w:rsidRPr="005E4699">
              <w:t>No</w:t>
            </w:r>
          </w:p>
        </w:tc>
        <w:tc>
          <w:tcPr>
            <w:tcW w:w="1559" w:type="dxa"/>
          </w:tcPr>
          <w:p w:rsidR="008545FC" w:rsidRPr="005E4699" w:rsidRDefault="008545FC">
            <w:pPr>
              <w:pStyle w:val="Tabletext"/>
            </w:pPr>
            <w:r w:rsidRPr="005E4699">
              <w:t>No</w:t>
            </w:r>
          </w:p>
        </w:tc>
        <w:tc>
          <w:tcPr>
            <w:tcW w:w="1276" w:type="dxa"/>
          </w:tcPr>
          <w:p w:rsidR="008545FC" w:rsidRPr="005E4699" w:rsidRDefault="008545FC">
            <w:pPr>
              <w:pStyle w:val="Tabletext"/>
            </w:pPr>
            <w:r w:rsidRPr="005E4699">
              <w:t>No</w:t>
            </w:r>
          </w:p>
        </w:tc>
        <w:tc>
          <w:tcPr>
            <w:tcW w:w="1701" w:type="dxa"/>
          </w:tcPr>
          <w:p w:rsidR="008545FC" w:rsidRPr="005E4699" w:rsidRDefault="008545FC">
            <w:pPr>
              <w:pStyle w:val="Tabletext"/>
            </w:pPr>
          </w:p>
        </w:tc>
        <w:tc>
          <w:tcPr>
            <w:tcW w:w="1276" w:type="dxa"/>
          </w:tcPr>
          <w:p w:rsidR="008545FC" w:rsidRPr="005E4699" w:rsidRDefault="008545FC">
            <w:pPr>
              <w:pStyle w:val="Tabletext"/>
            </w:pPr>
            <w:r w:rsidRPr="005E4699">
              <w:t>No</w:t>
            </w:r>
          </w:p>
        </w:tc>
      </w:tr>
      <w:tr w:rsidR="00DA03F3" w:rsidRPr="005E4699" w:rsidTr="00DA03F3">
        <w:trPr>
          <w:cantSplit/>
        </w:trPr>
        <w:tc>
          <w:tcPr>
            <w:tcW w:w="993" w:type="dxa"/>
          </w:tcPr>
          <w:p w:rsidR="008545FC" w:rsidRPr="005E4699" w:rsidRDefault="008545FC">
            <w:pPr>
              <w:pStyle w:val="Tabletext"/>
            </w:pPr>
            <w:r w:rsidRPr="005E4699">
              <w:t>HO943</w:t>
            </w:r>
          </w:p>
        </w:tc>
        <w:tc>
          <w:tcPr>
            <w:tcW w:w="2551" w:type="dxa"/>
          </w:tcPr>
          <w:p w:rsidR="008545FC" w:rsidRPr="005E4699" w:rsidRDefault="008545FC" w:rsidP="00F31184">
            <w:pPr>
              <w:pStyle w:val="Tabletextbold"/>
            </w:pPr>
            <w:r w:rsidRPr="005E4699">
              <w:t>Residence</w:t>
            </w:r>
          </w:p>
          <w:p w:rsidR="008545FC" w:rsidRPr="005E4699" w:rsidRDefault="008545FC">
            <w:pPr>
              <w:pStyle w:val="Tabletext"/>
            </w:pPr>
            <w:smartTag w:uri="urn:schemas-microsoft-com:office:smarttags" w:element="place">
              <w:r w:rsidRPr="005E4699">
                <w:t>185 Garden Street</w:t>
              </w:r>
            </w:smartTag>
            <w:r w:rsidRPr="005E4699">
              <w:t xml:space="preserve">, </w:t>
            </w:r>
          </w:p>
          <w:p w:rsidR="008545FC" w:rsidRPr="005E4699" w:rsidRDefault="008545FC">
            <w:pPr>
              <w:pStyle w:val="Tabletext"/>
            </w:pPr>
            <w:smartTag w:uri="urn:schemas-microsoft-com:office:smarttags" w:element="place">
              <w:r w:rsidRPr="005E4699">
                <w:t>Geelong</w:t>
              </w:r>
            </w:smartTag>
          </w:p>
        </w:tc>
        <w:tc>
          <w:tcPr>
            <w:tcW w:w="1134" w:type="dxa"/>
          </w:tcPr>
          <w:p w:rsidR="008545FC" w:rsidRPr="005E4699" w:rsidRDefault="008545FC">
            <w:pPr>
              <w:pStyle w:val="Tabletext"/>
            </w:pPr>
            <w:r w:rsidRPr="005E4699">
              <w:t>No</w:t>
            </w:r>
          </w:p>
        </w:tc>
        <w:tc>
          <w:tcPr>
            <w:tcW w:w="1276" w:type="dxa"/>
          </w:tcPr>
          <w:p w:rsidR="008545FC" w:rsidRPr="005E4699" w:rsidRDefault="008545FC">
            <w:pPr>
              <w:pStyle w:val="Tabletext"/>
            </w:pPr>
            <w:r w:rsidRPr="005E4699">
              <w:t>No</w:t>
            </w:r>
          </w:p>
        </w:tc>
        <w:tc>
          <w:tcPr>
            <w:tcW w:w="1134" w:type="dxa"/>
          </w:tcPr>
          <w:p w:rsidR="008545FC" w:rsidRPr="005E4699" w:rsidRDefault="008545FC">
            <w:pPr>
              <w:pStyle w:val="Tabletext"/>
            </w:pPr>
            <w:r w:rsidRPr="005E4699">
              <w:t>No</w:t>
            </w:r>
          </w:p>
        </w:tc>
        <w:tc>
          <w:tcPr>
            <w:tcW w:w="1701" w:type="dxa"/>
          </w:tcPr>
          <w:p w:rsidR="008545FC" w:rsidRPr="005E4699" w:rsidRDefault="008545FC">
            <w:pPr>
              <w:pStyle w:val="Tabletext"/>
            </w:pPr>
            <w:r w:rsidRPr="005E4699">
              <w:t>Yes- fence</w:t>
            </w:r>
          </w:p>
        </w:tc>
        <w:tc>
          <w:tcPr>
            <w:tcW w:w="1559" w:type="dxa"/>
          </w:tcPr>
          <w:p w:rsidR="008545FC" w:rsidRPr="005E4699" w:rsidRDefault="008545FC">
            <w:pPr>
              <w:pStyle w:val="Tabletext"/>
            </w:pPr>
            <w:r w:rsidRPr="005E4699">
              <w:t>No</w:t>
            </w:r>
          </w:p>
        </w:tc>
        <w:tc>
          <w:tcPr>
            <w:tcW w:w="1276" w:type="dxa"/>
          </w:tcPr>
          <w:p w:rsidR="008545FC" w:rsidRPr="005E4699" w:rsidRDefault="008545FC">
            <w:pPr>
              <w:pStyle w:val="Tabletext"/>
            </w:pPr>
            <w:r w:rsidRPr="005E4699">
              <w:t>No</w:t>
            </w:r>
          </w:p>
        </w:tc>
        <w:tc>
          <w:tcPr>
            <w:tcW w:w="1701" w:type="dxa"/>
          </w:tcPr>
          <w:p w:rsidR="008545FC" w:rsidRPr="005E4699" w:rsidRDefault="008545FC">
            <w:pPr>
              <w:pStyle w:val="Tabletext"/>
            </w:pPr>
          </w:p>
        </w:tc>
        <w:tc>
          <w:tcPr>
            <w:tcW w:w="1276" w:type="dxa"/>
          </w:tcPr>
          <w:p w:rsidR="008545FC" w:rsidRPr="005E4699" w:rsidRDefault="008545FC">
            <w:pPr>
              <w:pStyle w:val="Tabletext"/>
            </w:pPr>
            <w:r w:rsidRPr="005E4699">
              <w:t>No</w:t>
            </w:r>
          </w:p>
        </w:tc>
      </w:tr>
      <w:tr w:rsidR="00DA03F3" w:rsidRPr="005E4699" w:rsidTr="00DA03F3">
        <w:trPr>
          <w:cantSplit/>
        </w:trPr>
        <w:tc>
          <w:tcPr>
            <w:tcW w:w="993" w:type="dxa"/>
          </w:tcPr>
          <w:p w:rsidR="008545FC" w:rsidRPr="005E4699" w:rsidRDefault="008545FC">
            <w:pPr>
              <w:pStyle w:val="Tabletext"/>
            </w:pPr>
            <w:r w:rsidRPr="005E4699">
              <w:lastRenderedPageBreak/>
              <w:t>HO36</w:t>
            </w:r>
          </w:p>
        </w:tc>
        <w:tc>
          <w:tcPr>
            <w:tcW w:w="2551" w:type="dxa"/>
          </w:tcPr>
          <w:p w:rsidR="008545FC" w:rsidRPr="005E4699" w:rsidRDefault="008545FC" w:rsidP="00F31184">
            <w:pPr>
              <w:pStyle w:val="Tabletextbold"/>
            </w:pPr>
            <w:r w:rsidRPr="005E4699">
              <w:t>Moorabool Railway Viaduct</w:t>
            </w:r>
          </w:p>
          <w:p w:rsidR="008545FC" w:rsidRPr="005E4699" w:rsidRDefault="008545FC">
            <w:pPr>
              <w:pStyle w:val="Tabletext"/>
            </w:pPr>
            <w:r w:rsidRPr="005E4699">
              <w:t xml:space="preserve">Geelong-Ballarat Railway over </w:t>
            </w:r>
            <w:smartTag w:uri="urn:schemas-microsoft-com:office:smarttags" w:element="place">
              <w:smartTag w:uri="urn:schemas-microsoft-com:office:smarttags" w:element="place">
                <w:r w:rsidRPr="005E4699">
                  <w:t>Moorabool</w:t>
                </w:r>
              </w:smartTag>
              <w:r w:rsidRPr="005E4699">
                <w:t xml:space="preserve"> </w:t>
              </w:r>
              <w:smartTag w:uri="urn:schemas-microsoft-com:office:smarttags" w:element="place">
                <w:r w:rsidRPr="005E4699">
                  <w:t>River</w:t>
                </w:r>
              </w:smartTag>
            </w:smartTag>
            <w:r w:rsidRPr="005E4699">
              <w:t>, Moorabool</w:t>
            </w:r>
          </w:p>
        </w:tc>
        <w:tc>
          <w:tcPr>
            <w:tcW w:w="1134" w:type="dxa"/>
          </w:tcPr>
          <w:p w:rsidR="008545FC" w:rsidRPr="005E4699" w:rsidRDefault="008545FC">
            <w:pPr>
              <w:pStyle w:val="Tabletext"/>
            </w:pPr>
            <w:r w:rsidRPr="005E4699">
              <w:t>-</w:t>
            </w:r>
          </w:p>
        </w:tc>
        <w:tc>
          <w:tcPr>
            <w:tcW w:w="1276" w:type="dxa"/>
          </w:tcPr>
          <w:p w:rsidR="008545FC" w:rsidRPr="005E4699" w:rsidRDefault="008545FC">
            <w:pPr>
              <w:pStyle w:val="Tabletext"/>
            </w:pPr>
            <w:r w:rsidRPr="005E4699">
              <w:t>-</w:t>
            </w:r>
          </w:p>
        </w:tc>
        <w:tc>
          <w:tcPr>
            <w:tcW w:w="1134" w:type="dxa"/>
          </w:tcPr>
          <w:p w:rsidR="008545FC" w:rsidRPr="005E4699" w:rsidRDefault="008545FC">
            <w:pPr>
              <w:pStyle w:val="Tabletext"/>
            </w:pPr>
            <w:r w:rsidRPr="005E4699">
              <w:t>-</w:t>
            </w:r>
          </w:p>
        </w:tc>
        <w:tc>
          <w:tcPr>
            <w:tcW w:w="1701" w:type="dxa"/>
          </w:tcPr>
          <w:p w:rsidR="008545FC" w:rsidRPr="005E4699" w:rsidRDefault="008545FC">
            <w:pPr>
              <w:pStyle w:val="Tabletext"/>
            </w:pPr>
            <w:r w:rsidRPr="005E4699">
              <w:t xml:space="preserve">- </w:t>
            </w:r>
          </w:p>
        </w:tc>
        <w:tc>
          <w:tcPr>
            <w:tcW w:w="1559" w:type="dxa"/>
          </w:tcPr>
          <w:p w:rsidR="008545FC" w:rsidRPr="005E4699" w:rsidRDefault="008545FC">
            <w:pPr>
              <w:pStyle w:val="Tabletext"/>
            </w:pPr>
            <w:r w:rsidRPr="005E4699">
              <w:t xml:space="preserve">Yes </w:t>
            </w:r>
          </w:p>
          <w:p w:rsidR="008545FC" w:rsidRPr="005E4699" w:rsidRDefault="008545FC">
            <w:pPr>
              <w:pStyle w:val="Tabletext"/>
            </w:pPr>
            <w:r w:rsidRPr="005E4699">
              <w:t>Ref.No.H1105</w:t>
            </w:r>
          </w:p>
        </w:tc>
        <w:tc>
          <w:tcPr>
            <w:tcW w:w="1276" w:type="dxa"/>
          </w:tcPr>
          <w:p w:rsidR="008545FC" w:rsidRPr="005E4699" w:rsidRDefault="008545FC">
            <w:pPr>
              <w:pStyle w:val="Tabletext"/>
            </w:pPr>
            <w:r w:rsidRPr="005E4699">
              <w:t>No</w:t>
            </w:r>
          </w:p>
        </w:tc>
        <w:tc>
          <w:tcPr>
            <w:tcW w:w="1701" w:type="dxa"/>
          </w:tcPr>
          <w:p w:rsidR="008545FC" w:rsidRPr="005E4699" w:rsidRDefault="008545FC">
            <w:pPr>
              <w:pStyle w:val="Tabletext"/>
            </w:pPr>
          </w:p>
        </w:tc>
        <w:tc>
          <w:tcPr>
            <w:tcW w:w="1276" w:type="dxa"/>
          </w:tcPr>
          <w:p w:rsidR="008545FC" w:rsidRPr="005E4699" w:rsidRDefault="008545FC">
            <w:pPr>
              <w:pStyle w:val="Tabletext"/>
            </w:pPr>
            <w:r w:rsidRPr="005E4699">
              <w:t>No</w:t>
            </w:r>
          </w:p>
        </w:tc>
      </w:tr>
      <w:tr w:rsidR="00DA03F3" w:rsidRPr="005E4699" w:rsidTr="00DA03F3">
        <w:trPr>
          <w:cantSplit/>
        </w:trPr>
        <w:tc>
          <w:tcPr>
            <w:tcW w:w="993" w:type="dxa"/>
          </w:tcPr>
          <w:p w:rsidR="00E41091" w:rsidRPr="005E4699" w:rsidRDefault="00E41091">
            <w:pPr>
              <w:pStyle w:val="Tabletext"/>
            </w:pPr>
            <w:r w:rsidRPr="005E4699">
              <w:t>HO</w:t>
            </w:r>
            <w:r>
              <w:t>1970</w:t>
            </w:r>
          </w:p>
        </w:tc>
        <w:tc>
          <w:tcPr>
            <w:tcW w:w="2551" w:type="dxa"/>
          </w:tcPr>
          <w:p w:rsidR="00E41091" w:rsidRPr="005E4699" w:rsidRDefault="00E41091" w:rsidP="00FC1120">
            <w:pPr>
              <w:pStyle w:val="Tabletextbold"/>
            </w:pPr>
            <w:r>
              <w:t>Cowies Creek Rail Bridge No 1</w:t>
            </w:r>
          </w:p>
          <w:p w:rsidR="00E41091" w:rsidRPr="00397073" w:rsidRDefault="00E41091" w:rsidP="003C7064">
            <w:pPr>
              <w:pStyle w:val="Tabletext"/>
            </w:pPr>
            <w:r w:rsidRPr="00397073">
              <w:t>Geelong-Gheringhap Railway (Geelong-Ballarat Railway), Bell Post Hill and Lovely Banks</w:t>
            </w:r>
          </w:p>
        </w:tc>
        <w:tc>
          <w:tcPr>
            <w:tcW w:w="1134" w:type="dxa"/>
          </w:tcPr>
          <w:p w:rsidR="00E41091" w:rsidRPr="005E4699" w:rsidRDefault="00E41091">
            <w:pPr>
              <w:pStyle w:val="Tabletext"/>
            </w:pPr>
            <w:r w:rsidRPr="005E4699">
              <w:t>-</w:t>
            </w:r>
          </w:p>
        </w:tc>
        <w:tc>
          <w:tcPr>
            <w:tcW w:w="1276" w:type="dxa"/>
          </w:tcPr>
          <w:p w:rsidR="00E41091" w:rsidRPr="005E4699" w:rsidRDefault="00E41091">
            <w:pPr>
              <w:pStyle w:val="Tabletext"/>
            </w:pPr>
            <w:r w:rsidRPr="005E4699">
              <w:t>-</w:t>
            </w:r>
          </w:p>
        </w:tc>
        <w:tc>
          <w:tcPr>
            <w:tcW w:w="1134" w:type="dxa"/>
          </w:tcPr>
          <w:p w:rsidR="00E41091" w:rsidRPr="005E4699" w:rsidRDefault="00E41091">
            <w:pPr>
              <w:pStyle w:val="Tabletext"/>
            </w:pPr>
            <w:r w:rsidRPr="005E4699">
              <w:t>-</w:t>
            </w:r>
          </w:p>
        </w:tc>
        <w:tc>
          <w:tcPr>
            <w:tcW w:w="1701" w:type="dxa"/>
          </w:tcPr>
          <w:p w:rsidR="00E41091" w:rsidRPr="005E4699" w:rsidRDefault="00E41091">
            <w:pPr>
              <w:pStyle w:val="Tabletext"/>
            </w:pPr>
            <w:r w:rsidRPr="005E4699">
              <w:t xml:space="preserve">- </w:t>
            </w:r>
          </w:p>
        </w:tc>
        <w:tc>
          <w:tcPr>
            <w:tcW w:w="1559" w:type="dxa"/>
          </w:tcPr>
          <w:p w:rsidR="00E41091" w:rsidRPr="005E4699" w:rsidRDefault="00E41091" w:rsidP="00FC1120">
            <w:pPr>
              <w:pStyle w:val="Tabletext"/>
            </w:pPr>
            <w:r w:rsidRPr="005E4699">
              <w:t xml:space="preserve">Yes </w:t>
            </w:r>
          </w:p>
          <w:p w:rsidR="00E41091" w:rsidRPr="005E4699" w:rsidRDefault="00E41091">
            <w:pPr>
              <w:pStyle w:val="Tabletext"/>
            </w:pPr>
            <w:r>
              <w:t>Ref.No.H2240</w:t>
            </w:r>
          </w:p>
        </w:tc>
        <w:tc>
          <w:tcPr>
            <w:tcW w:w="1276" w:type="dxa"/>
          </w:tcPr>
          <w:p w:rsidR="00E41091" w:rsidRPr="005E4699" w:rsidRDefault="00E41091">
            <w:pPr>
              <w:pStyle w:val="Tabletext"/>
            </w:pPr>
            <w:r w:rsidRPr="005E4699">
              <w:t>No</w:t>
            </w:r>
          </w:p>
        </w:tc>
        <w:tc>
          <w:tcPr>
            <w:tcW w:w="1701" w:type="dxa"/>
          </w:tcPr>
          <w:p w:rsidR="00E41091" w:rsidRPr="005E4699" w:rsidRDefault="00E41091">
            <w:pPr>
              <w:pStyle w:val="Tabletext"/>
            </w:pPr>
          </w:p>
        </w:tc>
        <w:tc>
          <w:tcPr>
            <w:tcW w:w="1276" w:type="dxa"/>
          </w:tcPr>
          <w:p w:rsidR="00E41091" w:rsidRPr="005E4699" w:rsidRDefault="00E41091">
            <w:pPr>
              <w:pStyle w:val="Tabletext"/>
            </w:pPr>
            <w:r w:rsidRPr="005E4699">
              <w:t>No</w:t>
            </w:r>
          </w:p>
        </w:tc>
      </w:tr>
      <w:tr w:rsidR="00DA03F3" w:rsidRPr="005E4699" w:rsidTr="00DA03F3">
        <w:trPr>
          <w:cantSplit/>
        </w:trPr>
        <w:tc>
          <w:tcPr>
            <w:tcW w:w="993" w:type="dxa"/>
          </w:tcPr>
          <w:p w:rsidR="00E41091" w:rsidRPr="005E4699" w:rsidRDefault="00E41091">
            <w:pPr>
              <w:pStyle w:val="Tabletext"/>
            </w:pPr>
            <w:r w:rsidRPr="005E4699">
              <w:t>HO</w:t>
            </w:r>
            <w:r>
              <w:t>1971</w:t>
            </w:r>
          </w:p>
        </w:tc>
        <w:tc>
          <w:tcPr>
            <w:tcW w:w="2551" w:type="dxa"/>
          </w:tcPr>
          <w:p w:rsidR="00E41091" w:rsidRPr="005E4699" w:rsidRDefault="00E41091" w:rsidP="00E41091">
            <w:pPr>
              <w:pStyle w:val="Tabletextbold"/>
            </w:pPr>
            <w:r>
              <w:t>Cowies Creek Rail Bridge No 2</w:t>
            </w:r>
          </w:p>
          <w:p w:rsidR="00E41091" w:rsidRPr="00397073" w:rsidRDefault="00E41091" w:rsidP="003C7064">
            <w:pPr>
              <w:pStyle w:val="Tabletext"/>
            </w:pPr>
            <w:r w:rsidRPr="00397073">
              <w:t>Geelong-Gheringhap Railway (Geelong-Ballarat Railway), Moorabool</w:t>
            </w:r>
          </w:p>
        </w:tc>
        <w:tc>
          <w:tcPr>
            <w:tcW w:w="1134" w:type="dxa"/>
          </w:tcPr>
          <w:p w:rsidR="00E41091" w:rsidRPr="005E4699" w:rsidRDefault="00E41091">
            <w:pPr>
              <w:pStyle w:val="Tabletext"/>
            </w:pPr>
            <w:r w:rsidRPr="005E4699">
              <w:t>-</w:t>
            </w:r>
          </w:p>
        </w:tc>
        <w:tc>
          <w:tcPr>
            <w:tcW w:w="1276" w:type="dxa"/>
          </w:tcPr>
          <w:p w:rsidR="00E41091" w:rsidRPr="005E4699" w:rsidRDefault="00E41091">
            <w:pPr>
              <w:pStyle w:val="Tabletext"/>
            </w:pPr>
            <w:r w:rsidRPr="005E4699">
              <w:t>-</w:t>
            </w:r>
          </w:p>
        </w:tc>
        <w:tc>
          <w:tcPr>
            <w:tcW w:w="1134" w:type="dxa"/>
          </w:tcPr>
          <w:p w:rsidR="00E41091" w:rsidRPr="005E4699" w:rsidRDefault="00E41091">
            <w:pPr>
              <w:pStyle w:val="Tabletext"/>
            </w:pPr>
            <w:r w:rsidRPr="005E4699">
              <w:t>-</w:t>
            </w:r>
          </w:p>
        </w:tc>
        <w:tc>
          <w:tcPr>
            <w:tcW w:w="1701" w:type="dxa"/>
          </w:tcPr>
          <w:p w:rsidR="00E41091" w:rsidRPr="005E4699" w:rsidRDefault="00E41091">
            <w:pPr>
              <w:pStyle w:val="Tabletext"/>
            </w:pPr>
            <w:r w:rsidRPr="005E4699">
              <w:t xml:space="preserve">- </w:t>
            </w:r>
          </w:p>
        </w:tc>
        <w:tc>
          <w:tcPr>
            <w:tcW w:w="1559" w:type="dxa"/>
          </w:tcPr>
          <w:p w:rsidR="00E41091" w:rsidRPr="005E4699" w:rsidRDefault="00E41091" w:rsidP="00FC1120">
            <w:pPr>
              <w:pStyle w:val="Tabletext"/>
            </w:pPr>
            <w:r w:rsidRPr="005E4699">
              <w:t xml:space="preserve">Yes </w:t>
            </w:r>
          </w:p>
          <w:p w:rsidR="00E41091" w:rsidRPr="005E4699" w:rsidRDefault="00E41091">
            <w:pPr>
              <w:pStyle w:val="Tabletext"/>
            </w:pPr>
            <w:r>
              <w:t>Ref.No.H2241</w:t>
            </w:r>
          </w:p>
        </w:tc>
        <w:tc>
          <w:tcPr>
            <w:tcW w:w="1276" w:type="dxa"/>
          </w:tcPr>
          <w:p w:rsidR="00E41091" w:rsidRPr="005E4699" w:rsidRDefault="00E41091">
            <w:pPr>
              <w:pStyle w:val="Tabletext"/>
            </w:pPr>
            <w:r w:rsidRPr="005E4699">
              <w:t>No</w:t>
            </w:r>
          </w:p>
        </w:tc>
        <w:tc>
          <w:tcPr>
            <w:tcW w:w="1701" w:type="dxa"/>
          </w:tcPr>
          <w:p w:rsidR="00E41091" w:rsidRPr="005E4699" w:rsidRDefault="00E41091">
            <w:pPr>
              <w:pStyle w:val="Tabletext"/>
            </w:pPr>
          </w:p>
        </w:tc>
        <w:tc>
          <w:tcPr>
            <w:tcW w:w="1276" w:type="dxa"/>
          </w:tcPr>
          <w:p w:rsidR="00E41091" w:rsidRPr="005E4699" w:rsidRDefault="00E41091">
            <w:pPr>
              <w:pStyle w:val="Tabletext"/>
            </w:pPr>
            <w:r w:rsidRPr="005E4699">
              <w:t>No</w:t>
            </w:r>
          </w:p>
        </w:tc>
      </w:tr>
      <w:tr w:rsidR="00DA03F3" w:rsidRPr="005E4699" w:rsidTr="00DA03F3">
        <w:trPr>
          <w:cantSplit/>
        </w:trPr>
        <w:tc>
          <w:tcPr>
            <w:tcW w:w="993" w:type="dxa"/>
          </w:tcPr>
          <w:p w:rsidR="00E41091" w:rsidRPr="005E4699" w:rsidRDefault="00E41091">
            <w:pPr>
              <w:pStyle w:val="Tabletext"/>
            </w:pPr>
            <w:r w:rsidRPr="005E4699">
              <w:t>HO1561</w:t>
            </w:r>
          </w:p>
        </w:tc>
        <w:tc>
          <w:tcPr>
            <w:tcW w:w="2551" w:type="dxa"/>
          </w:tcPr>
          <w:p w:rsidR="00E41091" w:rsidRPr="005E4699" w:rsidRDefault="00E41091" w:rsidP="00F31184">
            <w:pPr>
              <w:pStyle w:val="Tabletextbold"/>
            </w:pPr>
            <w:r w:rsidRPr="005E4699">
              <w:t>Geelong-Queenscliff Railway Line</w:t>
            </w:r>
          </w:p>
          <w:p w:rsidR="00E41091" w:rsidRPr="005E4699" w:rsidRDefault="00E41091">
            <w:pPr>
              <w:pStyle w:val="Tabletext"/>
            </w:pPr>
            <w:r w:rsidRPr="005E4699">
              <w:t xml:space="preserve">between </w:t>
            </w:r>
            <w:smartTag w:uri="urn:schemas-microsoft-com:office:smarttags" w:element="place">
              <w:r w:rsidRPr="005E4699">
                <w:t>South Geelong</w:t>
              </w:r>
            </w:smartTag>
            <w:r w:rsidRPr="005E4699">
              <w:t xml:space="preserve"> and Point Lonsdale  To the extent of all the land within 5 metres either side of the centre line of the railway line.</w:t>
            </w:r>
          </w:p>
        </w:tc>
        <w:tc>
          <w:tcPr>
            <w:tcW w:w="1134" w:type="dxa"/>
          </w:tcPr>
          <w:p w:rsidR="00E41091" w:rsidRPr="005E4699" w:rsidRDefault="00E41091">
            <w:pPr>
              <w:pStyle w:val="Tabletext"/>
            </w:pPr>
            <w:r w:rsidRPr="005E4699">
              <w:t>No</w:t>
            </w:r>
          </w:p>
        </w:tc>
        <w:tc>
          <w:tcPr>
            <w:tcW w:w="1276" w:type="dxa"/>
          </w:tcPr>
          <w:p w:rsidR="00E41091" w:rsidRPr="005E4699" w:rsidRDefault="00E41091">
            <w:pPr>
              <w:pStyle w:val="Tabletext"/>
            </w:pPr>
            <w:r w:rsidRPr="005E4699">
              <w:t>No</w:t>
            </w:r>
          </w:p>
        </w:tc>
        <w:tc>
          <w:tcPr>
            <w:tcW w:w="1134" w:type="dxa"/>
          </w:tcPr>
          <w:p w:rsidR="00E41091" w:rsidRPr="005E4699" w:rsidRDefault="00E41091">
            <w:pPr>
              <w:pStyle w:val="Tabletext"/>
            </w:pPr>
            <w:r w:rsidRPr="005E4699">
              <w:t>No</w:t>
            </w:r>
          </w:p>
        </w:tc>
        <w:tc>
          <w:tcPr>
            <w:tcW w:w="1701" w:type="dxa"/>
          </w:tcPr>
          <w:p w:rsidR="00E41091" w:rsidRPr="005E4699" w:rsidRDefault="00E41091">
            <w:pPr>
              <w:pStyle w:val="Tabletext"/>
            </w:pPr>
            <w:r w:rsidRPr="005E4699">
              <w:t>No</w:t>
            </w:r>
          </w:p>
        </w:tc>
        <w:tc>
          <w:tcPr>
            <w:tcW w:w="1559" w:type="dxa"/>
          </w:tcPr>
          <w:p w:rsidR="00E41091" w:rsidRPr="005E4699" w:rsidRDefault="00E41091">
            <w:pPr>
              <w:pStyle w:val="Tabletext"/>
            </w:pPr>
            <w:r w:rsidRPr="005E4699">
              <w:t>No</w:t>
            </w:r>
          </w:p>
        </w:tc>
        <w:tc>
          <w:tcPr>
            <w:tcW w:w="1276" w:type="dxa"/>
          </w:tcPr>
          <w:p w:rsidR="00E41091" w:rsidRPr="005E4699" w:rsidRDefault="00E41091">
            <w:pPr>
              <w:pStyle w:val="Tabletext"/>
            </w:pPr>
            <w:r w:rsidRPr="005E4699">
              <w:t>No</w:t>
            </w:r>
          </w:p>
        </w:tc>
        <w:tc>
          <w:tcPr>
            <w:tcW w:w="1701" w:type="dxa"/>
          </w:tcPr>
          <w:p w:rsidR="00E41091" w:rsidRPr="005E4699" w:rsidRDefault="00E41091">
            <w:pPr>
              <w:pStyle w:val="Tabletext"/>
            </w:pPr>
          </w:p>
        </w:tc>
        <w:tc>
          <w:tcPr>
            <w:tcW w:w="1276" w:type="dxa"/>
          </w:tcPr>
          <w:p w:rsidR="00E41091" w:rsidRPr="005E4699" w:rsidRDefault="00E41091">
            <w:pPr>
              <w:pStyle w:val="Tabletext"/>
            </w:pPr>
            <w:r w:rsidRPr="005E4699">
              <w:t>No</w:t>
            </w:r>
          </w:p>
        </w:tc>
      </w:tr>
      <w:tr w:rsidR="00DA03F3" w:rsidRPr="005E4699" w:rsidTr="00DA03F3">
        <w:trPr>
          <w:cantSplit/>
        </w:trPr>
        <w:tc>
          <w:tcPr>
            <w:tcW w:w="993" w:type="dxa"/>
          </w:tcPr>
          <w:p w:rsidR="00E41091" w:rsidRPr="005E4699" w:rsidRDefault="00E41091" w:rsidP="006E3512">
            <w:pPr>
              <w:pStyle w:val="Tabletext"/>
            </w:pPr>
            <w:r w:rsidRPr="005E4699">
              <w:t>HO1670</w:t>
            </w:r>
          </w:p>
        </w:tc>
        <w:tc>
          <w:tcPr>
            <w:tcW w:w="2551" w:type="dxa"/>
          </w:tcPr>
          <w:p w:rsidR="00E41091" w:rsidRPr="00AA1194" w:rsidRDefault="00E41091" w:rsidP="00AA1194">
            <w:pPr>
              <w:pStyle w:val="Tabletextbold"/>
            </w:pPr>
            <w:r w:rsidRPr="00AA1194">
              <w:t>Residence</w:t>
            </w:r>
          </w:p>
          <w:p w:rsidR="00E41091" w:rsidRPr="005E4699" w:rsidRDefault="00E41091" w:rsidP="00AA1194">
            <w:pPr>
              <w:pStyle w:val="Tabletext"/>
            </w:pPr>
            <w:smartTag w:uri="urn:schemas-microsoft-com:office:smarttags" w:element="place">
              <w:r w:rsidRPr="005E4699">
                <w:t>26 George Street</w:t>
              </w:r>
            </w:smartTag>
            <w:r w:rsidRPr="005E4699">
              <w:t xml:space="preserve">, </w:t>
            </w:r>
          </w:p>
          <w:p w:rsidR="00E41091" w:rsidRPr="005E4699" w:rsidRDefault="00E41091" w:rsidP="00AA1194">
            <w:pPr>
              <w:pStyle w:val="Tabletext"/>
            </w:pPr>
            <w:r w:rsidRPr="005E4699">
              <w:t>Barwon Heads</w:t>
            </w:r>
          </w:p>
        </w:tc>
        <w:tc>
          <w:tcPr>
            <w:tcW w:w="1134" w:type="dxa"/>
          </w:tcPr>
          <w:p w:rsidR="00E41091" w:rsidRPr="005E4699" w:rsidRDefault="00E41091" w:rsidP="006E3512">
            <w:pPr>
              <w:pStyle w:val="Tabletext"/>
            </w:pPr>
            <w:r w:rsidRPr="005E4699">
              <w:t>No</w:t>
            </w:r>
          </w:p>
        </w:tc>
        <w:tc>
          <w:tcPr>
            <w:tcW w:w="1276" w:type="dxa"/>
          </w:tcPr>
          <w:p w:rsidR="00E41091" w:rsidRPr="005E4699" w:rsidRDefault="00E41091" w:rsidP="006E3512">
            <w:pPr>
              <w:pStyle w:val="Tabletext"/>
            </w:pPr>
            <w:r w:rsidRPr="005E4699">
              <w:t>No</w:t>
            </w:r>
          </w:p>
        </w:tc>
        <w:tc>
          <w:tcPr>
            <w:tcW w:w="1134" w:type="dxa"/>
          </w:tcPr>
          <w:p w:rsidR="00E41091" w:rsidRPr="005E4699" w:rsidRDefault="00E41091" w:rsidP="006E3512">
            <w:pPr>
              <w:pStyle w:val="Tabletext"/>
            </w:pPr>
            <w:r w:rsidRPr="005E4699">
              <w:t>No</w:t>
            </w:r>
          </w:p>
        </w:tc>
        <w:tc>
          <w:tcPr>
            <w:tcW w:w="1701" w:type="dxa"/>
          </w:tcPr>
          <w:p w:rsidR="00E41091" w:rsidRPr="005E4699" w:rsidRDefault="00E41091" w:rsidP="006E3512">
            <w:pPr>
              <w:pStyle w:val="Tabletext"/>
            </w:pPr>
            <w:r w:rsidRPr="005E4699">
              <w:t>No</w:t>
            </w:r>
          </w:p>
        </w:tc>
        <w:tc>
          <w:tcPr>
            <w:tcW w:w="1559" w:type="dxa"/>
          </w:tcPr>
          <w:p w:rsidR="00E41091" w:rsidRPr="005E4699" w:rsidRDefault="00E41091" w:rsidP="006E3512">
            <w:pPr>
              <w:pStyle w:val="Tabletext"/>
            </w:pPr>
            <w:r w:rsidRPr="005E4699">
              <w:t>No</w:t>
            </w:r>
          </w:p>
        </w:tc>
        <w:tc>
          <w:tcPr>
            <w:tcW w:w="1276" w:type="dxa"/>
          </w:tcPr>
          <w:p w:rsidR="00E41091" w:rsidRPr="005E4699" w:rsidRDefault="00E41091" w:rsidP="006E3512">
            <w:pPr>
              <w:pStyle w:val="Tabletext"/>
            </w:pPr>
            <w:r w:rsidRPr="005E4699">
              <w:t>No</w:t>
            </w:r>
          </w:p>
        </w:tc>
        <w:tc>
          <w:tcPr>
            <w:tcW w:w="1701" w:type="dxa"/>
          </w:tcPr>
          <w:p w:rsidR="00E41091" w:rsidRPr="005E4699" w:rsidRDefault="00E41091" w:rsidP="006E3512">
            <w:pPr>
              <w:pStyle w:val="Tabletext"/>
            </w:pPr>
          </w:p>
        </w:tc>
        <w:tc>
          <w:tcPr>
            <w:tcW w:w="1276" w:type="dxa"/>
          </w:tcPr>
          <w:p w:rsidR="00E41091" w:rsidRPr="005E4699" w:rsidRDefault="00E41091" w:rsidP="006E3512">
            <w:pPr>
              <w:pStyle w:val="Tabletext"/>
            </w:pPr>
            <w:r w:rsidRPr="005E4699">
              <w:t>No</w:t>
            </w:r>
          </w:p>
        </w:tc>
      </w:tr>
      <w:tr w:rsidR="00DA03F3" w:rsidRPr="005E4699" w:rsidTr="00DA03F3">
        <w:trPr>
          <w:cantSplit/>
        </w:trPr>
        <w:tc>
          <w:tcPr>
            <w:tcW w:w="993" w:type="dxa"/>
          </w:tcPr>
          <w:p w:rsidR="00E41091" w:rsidRPr="005E4699" w:rsidRDefault="00E41091" w:rsidP="006E3512">
            <w:pPr>
              <w:pStyle w:val="Tabletext"/>
            </w:pPr>
            <w:r w:rsidRPr="005E4699">
              <w:t>HO1671</w:t>
            </w:r>
          </w:p>
        </w:tc>
        <w:tc>
          <w:tcPr>
            <w:tcW w:w="2551" w:type="dxa"/>
          </w:tcPr>
          <w:p w:rsidR="00E41091" w:rsidRPr="00AA1194" w:rsidRDefault="00E41091" w:rsidP="00AA1194">
            <w:pPr>
              <w:pStyle w:val="Tabletextbold"/>
            </w:pPr>
            <w:r w:rsidRPr="00AA1194">
              <w:t>Residence</w:t>
            </w:r>
          </w:p>
          <w:p w:rsidR="00E41091" w:rsidRPr="005E4699" w:rsidRDefault="00E41091" w:rsidP="00AA1194">
            <w:pPr>
              <w:pStyle w:val="Tabletext"/>
            </w:pPr>
            <w:smartTag w:uri="urn:schemas-microsoft-com:office:smarttags" w:element="place">
              <w:r w:rsidRPr="005E4699">
                <w:t>29 George Street</w:t>
              </w:r>
            </w:smartTag>
            <w:r w:rsidRPr="005E4699">
              <w:t xml:space="preserve">, </w:t>
            </w:r>
          </w:p>
          <w:p w:rsidR="00E41091" w:rsidRPr="005E4699" w:rsidRDefault="00E41091" w:rsidP="00AA1194">
            <w:pPr>
              <w:pStyle w:val="Tabletext"/>
            </w:pPr>
            <w:r w:rsidRPr="005E4699">
              <w:t>Barwon Heads</w:t>
            </w:r>
          </w:p>
        </w:tc>
        <w:tc>
          <w:tcPr>
            <w:tcW w:w="1134" w:type="dxa"/>
          </w:tcPr>
          <w:p w:rsidR="00E41091" w:rsidRPr="005E4699" w:rsidRDefault="00E41091" w:rsidP="006E3512">
            <w:pPr>
              <w:pStyle w:val="Tabletext"/>
            </w:pPr>
            <w:r w:rsidRPr="005E4699">
              <w:t>Yes</w:t>
            </w:r>
          </w:p>
        </w:tc>
        <w:tc>
          <w:tcPr>
            <w:tcW w:w="1276" w:type="dxa"/>
          </w:tcPr>
          <w:p w:rsidR="00E41091" w:rsidRPr="005E4699" w:rsidRDefault="00E41091" w:rsidP="006E3512">
            <w:pPr>
              <w:pStyle w:val="Tabletext"/>
            </w:pPr>
            <w:r w:rsidRPr="005E4699">
              <w:t>No</w:t>
            </w:r>
          </w:p>
        </w:tc>
        <w:tc>
          <w:tcPr>
            <w:tcW w:w="1134" w:type="dxa"/>
          </w:tcPr>
          <w:p w:rsidR="00E41091" w:rsidRPr="005E4699" w:rsidRDefault="00E41091" w:rsidP="006E3512">
            <w:pPr>
              <w:pStyle w:val="Tabletext"/>
            </w:pPr>
            <w:r w:rsidRPr="005E4699">
              <w:t>No</w:t>
            </w:r>
          </w:p>
        </w:tc>
        <w:tc>
          <w:tcPr>
            <w:tcW w:w="1701" w:type="dxa"/>
          </w:tcPr>
          <w:p w:rsidR="00E41091" w:rsidRPr="005E4699" w:rsidRDefault="00E41091" w:rsidP="006E3512">
            <w:pPr>
              <w:pStyle w:val="Tabletext"/>
            </w:pPr>
            <w:r w:rsidRPr="005E4699">
              <w:t>No</w:t>
            </w:r>
          </w:p>
        </w:tc>
        <w:tc>
          <w:tcPr>
            <w:tcW w:w="1559" w:type="dxa"/>
          </w:tcPr>
          <w:p w:rsidR="00E41091" w:rsidRPr="005E4699" w:rsidRDefault="00E41091" w:rsidP="006E3512">
            <w:pPr>
              <w:pStyle w:val="Tabletext"/>
            </w:pPr>
            <w:r w:rsidRPr="005E4699">
              <w:t>No</w:t>
            </w:r>
          </w:p>
        </w:tc>
        <w:tc>
          <w:tcPr>
            <w:tcW w:w="1276" w:type="dxa"/>
          </w:tcPr>
          <w:p w:rsidR="00E41091" w:rsidRPr="005E4699" w:rsidRDefault="00E41091" w:rsidP="006E3512">
            <w:pPr>
              <w:pStyle w:val="Tabletext"/>
            </w:pPr>
            <w:r w:rsidRPr="005E4699">
              <w:t>No</w:t>
            </w:r>
          </w:p>
        </w:tc>
        <w:tc>
          <w:tcPr>
            <w:tcW w:w="1701" w:type="dxa"/>
          </w:tcPr>
          <w:p w:rsidR="00E41091" w:rsidRPr="005E4699" w:rsidRDefault="00E41091" w:rsidP="006E3512">
            <w:pPr>
              <w:pStyle w:val="Tabletext"/>
            </w:pPr>
          </w:p>
        </w:tc>
        <w:tc>
          <w:tcPr>
            <w:tcW w:w="1276" w:type="dxa"/>
          </w:tcPr>
          <w:p w:rsidR="00E41091" w:rsidRPr="005E4699" w:rsidRDefault="00E41091" w:rsidP="006E3512">
            <w:pPr>
              <w:pStyle w:val="Tabletext"/>
            </w:pPr>
            <w:r w:rsidRPr="005E4699">
              <w:t>No</w:t>
            </w:r>
          </w:p>
        </w:tc>
      </w:tr>
      <w:tr w:rsidR="00DA03F3" w:rsidRPr="005E4699" w:rsidTr="00DA03F3">
        <w:trPr>
          <w:cantSplit/>
        </w:trPr>
        <w:tc>
          <w:tcPr>
            <w:tcW w:w="993" w:type="dxa"/>
          </w:tcPr>
          <w:p w:rsidR="00E41091" w:rsidRPr="005E4699" w:rsidRDefault="00E41091" w:rsidP="00AA1194">
            <w:pPr>
              <w:pStyle w:val="Tabletext"/>
            </w:pPr>
            <w:r w:rsidRPr="005E4699">
              <w:t>HO1802</w:t>
            </w:r>
          </w:p>
        </w:tc>
        <w:tc>
          <w:tcPr>
            <w:tcW w:w="2551" w:type="dxa"/>
          </w:tcPr>
          <w:p w:rsidR="00E41091" w:rsidRPr="00AA1194" w:rsidRDefault="00E41091" w:rsidP="00AA1194">
            <w:pPr>
              <w:pStyle w:val="Tabletextbold"/>
            </w:pPr>
            <w:smartTag w:uri="urn:schemas-microsoft-com:office:smarttags" w:element="place">
              <w:r w:rsidRPr="00AA1194">
                <w:t>Grandview</w:t>
              </w:r>
            </w:smartTag>
          </w:p>
          <w:p w:rsidR="00E41091" w:rsidRPr="005E4699" w:rsidRDefault="00E41091" w:rsidP="00AA1194">
            <w:pPr>
              <w:pStyle w:val="Tabletext"/>
            </w:pPr>
            <w:smartTag w:uri="urn:schemas-microsoft-com:office:smarttags" w:element="place">
              <w:r w:rsidRPr="005E4699">
                <w:t>26 George Street</w:t>
              </w:r>
            </w:smartTag>
            <w:r w:rsidRPr="005E4699">
              <w:t xml:space="preserve">, </w:t>
            </w:r>
          </w:p>
          <w:p w:rsidR="00E41091" w:rsidRPr="005E4699" w:rsidRDefault="00E41091" w:rsidP="00D8320F">
            <w:pPr>
              <w:pStyle w:val="Tabletext"/>
            </w:pPr>
            <w:r w:rsidRPr="005E4699">
              <w:t>Belmont</w:t>
            </w:r>
          </w:p>
        </w:tc>
        <w:tc>
          <w:tcPr>
            <w:tcW w:w="1134" w:type="dxa"/>
          </w:tcPr>
          <w:p w:rsidR="00E41091" w:rsidRPr="005E4699" w:rsidRDefault="00E41091" w:rsidP="00AA1194">
            <w:pPr>
              <w:pStyle w:val="Tabletext"/>
            </w:pPr>
            <w:r w:rsidRPr="005E4699">
              <w:t>No</w:t>
            </w:r>
          </w:p>
        </w:tc>
        <w:tc>
          <w:tcPr>
            <w:tcW w:w="1276" w:type="dxa"/>
          </w:tcPr>
          <w:p w:rsidR="00E41091" w:rsidRPr="005E4699" w:rsidRDefault="00E41091" w:rsidP="00AA1194">
            <w:pPr>
              <w:pStyle w:val="Tabletext"/>
            </w:pPr>
            <w:r w:rsidRPr="005E4699">
              <w:t>No</w:t>
            </w:r>
          </w:p>
        </w:tc>
        <w:tc>
          <w:tcPr>
            <w:tcW w:w="1134" w:type="dxa"/>
          </w:tcPr>
          <w:p w:rsidR="00E41091" w:rsidRPr="005E4699" w:rsidRDefault="00E41091" w:rsidP="00AA1194">
            <w:pPr>
              <w:pStyle w:val="Tabletext"/>
            </w:pPr>
            <w:r w:rsidRPr="005E4699">
              <w:t>No</w:t>
            </w:r>
          </w:p>
        </w:tc>
        <w:tc>
          <w:tcPr>
            <w:tcW w:w="1701" w:type="dxa"/>
          </w:tcPr>
          <w:p w:rsidR="00E41091" w:rsidRPr="005E4699" w:rsidRDefault="00E41091" w:rsidP="00AA1194">
            <w:pPr>
              <w:pStyle w:val="Tabletext"/>
            </w:pPr>
            <w:r w:rsidRPr="005E4699">
              <w:t>Yes- front fence</w:t>
            </w:r>
          </w:p>
        </w:tc>
        <w:tc>
          <w:tcPr>
            <w:tcW w:w="1559" w:type="dxa"/>
          </w:tcPr>
          <w:p w:rsidR="00E41091" w:rsidRPr="005E4699" w:rsidRDefault="00E41091" w:rsidP="00AA1194">
            <w:pPr>
              <w:pStyle w:val="Tabletext"/>
            </w:pPr>
            <w:r w:rsidRPr="005E4699">
              <w:t>No</w:t>
            </w:r>
          </w:p>
        </w:tc>
        <w:tc>
          <w:tcPr>
            <w:tcW w:w="1276" w:type="dxa"/>
          </w:tcPr>
          <w:p w:rsidR="00E41091" w:rsidRPr="005E4699" w:rsidRDefault="00E41091" w:rsidP="00AA1194">
            <w:pPr>
              <w:pStyle w:val="Tabletext"/>
            </w:pPr>
            <w:r w:rsidRPr="005E4699">
              <w:t>No</w:t>
            </w:r>
          </w:p>
        </w:tc>
        <w:tc>
          <w:tcPr>
            <w:tcW w:w="1701" w:type="dxa"/>
          </w:tcPr>
          <w:p w:rsidR="00E41091" w:rsidRPr="005E4699" w:rsidRDefault="00E41091">
            <w:pPr>
              <w:widowControl w:val="0"/>
              <w:rPr>
                <w:rFonts w:ascii="Arial" w:hAnsi="Arial"/>
                <w:sz w:val="18"/>
              </w:rPr>
            </w:pPr>
          </w:p>
        </w:tc>
        <w:tc>
          <w:tcPr>
            <w:tcW w:w="1276" w:type="dxa"/>
          </w:tcPr>
          <w:p w:rsidR="00E41091" w:rsidRPr="005E4699" w:rsidRDefault="00E41091" w:rsidP="00AA1194">
            <w:pPr>
              <w:pStyle w:val="Tabletext"/>
            </w:pPr>
            <w:r w:rsidRPr="005E4699">
              <w:t>No</w:t>
            </w:r>
          </w:p>
        </w:tc>
      </w:tr>
      <w:tr w:rsidR="00DA03F3" w:rsidRPr="005E4699" w:rsidTr="00DA03F3">
        <w:trPr>
          <w:cantSplit/>
        </w:trPr>
        <w:tc>
          <w:tcPr>
            <w:tcW w:w="993" w:type="dxa"/>
          </w:tcPr>
          <w:p w:rsidR="00E41091" w:rsidRPr="005E4699" w:rsidRDefault="00E41091">
            <w:pPr>
              <w:pStyle w:val="Tabletext"/>
            </w:pPr>
            <w:r w:rsidRPr="005E4699">
              <w:lastRenderedPageBreak/>
              <w:t>HO681</w:t>
            </w:r>
          </w:p>
        </w:tc>
        <w:tc>
          <w:tcPr>
            <w:tcW w:w="2551" w:type="dxa"/>
          </w:tcPr>
          <w:p w:rsidR="00E41091" w:rsidRPr="005E4699" w:rsidRDefault="00E41091" w:rsidP="00F31184">
            <w:pPr>
              <w:pStyle w:val="Tabletextbold"/>
            </w:pPr>
            <w:r w:rsidRPr="005E4699">
              <w:t>Residence</w:t>
            </w:r>
          </w:p>
          <w:p w:rsidR="00E41091" w:rsidRPr="005E4699" w:rsidRDefault="00E41091">
            <w:pPr>
              <w:pStyle w:val="Tabletext"/>
            </w:pPr>
            <w:smartTag w:uri="urn:schemas-microsoft-com:office:smarttags" w:element="place">
              <w:r w:rsidRPr="005E4699">
                <w:t>13 George Street</w:t>
              </w:r>
            </w:smartTag>
            <w:r w:rsidRPr="005E4699">
              <w:t xml:space="preserve">, </w:t>
            </w:r>
          </w:p>
          <w:p w:rsidR="00E41091" w:rsidRPr="005E4699" w:rsidRDefault="00E41091">
            <w:pPr>
              <w:pStyle w:val="Tabletext"/>
            </w:pPr>
            <w:r w:rsidRPr="005E4699">
              <w:t>Geelong West</w:t>
            </w:r>
          </w:p>
        </w:tc>
        <w:tc>
          <w:tcPr>
            <w:tcW w:w="1134" w:type="dxa"/>
          </w:tcPr>
          <w:p w:rsidR="00E41091" w:rsidRPr="005E4699" w:rsidRDefault="00E41091">
            <w:pPr>
              <w:pStyle w:val="Tabletext"/>
            </w:pPr>
            <w:r w:rsidRPr="005E4699">
              <w:t>No</w:t>
            </w:r>
          </w:p>
        </w:tc>
        <w:tc>
          <w:tcPr>
            <w:tcW w:w="1276" w:type="dxa"/>
          </w:tcPr>
          <w:p w:rsidR="00E41091" w:rsidRPr="005E4699" w:rsidRDefault="00E41091">
            <w:pPr>
              <w:pStyle w:val="Tabletext"/>
            </w:pPr>
            <w:r w:rsidRPr="005E4699">
              <w:t>No</w:t>
            </w:r>
          </w:p>
        </w:tc>
        <w:tc>
          <w:tcPr>
            <w:tcW w:w="1134" w:type="dxa"/>
          </w:tcPr>
          <w:p w:rsidR="00E41091" w:rsidRPr="005E4699" w:rsidRDefault="00E41091">
            <w:pPr>
              <w:pStyle w:val="Tabletext"/>
            </w:pPr>
            <w:r w:rsidRPr="005E4699">
              <w:t>No</w:t>
            </w:r>
          </w:p>
        </w:tc>
        <w:tc>
          <w:tcPr>
            <w:tcW w:w="1701" w:type="dxa"/>
          </w:tcPr>
          <w:p w:rsidR="00E41091" w:rsidRPr="005E4699" w:rsidRDefault="00E41091">
            <w:pPr>
              <w:pStyle w:val="Tabletext"/>
            </w:pPr>
            <w:r w:rsidRPr="005E4699">
              <w:t>No</w:t>
            </w:r>
          </w:p>
        </w:tc>
        <w:tc>
          <w:tcPr>
            <w:tcW w:w="1559" w:type="dxa"/>
          </w:tcPr>
          <w:p w:rsidR="00E41091" w:rsidRPr="005E4699" w:rsidRDefault="00E41091">
            <w:pPr>
              <w:pStyle w:val="Tabletext"/>
            </w:pPr>
            <w:r w:rsidRPr="005E4699">
              <w:t>No</w:t>
            </w:r>
          </w:p>
        </w:tc>
        <w:tc>
          <w:tcPr>
            <w:tcW w:w="1276" w:type="dxa"/>
          </w:tcPr>
          <w:p w:rsidR="00E41091" w:rsidRPr="005E4699" w:rsidRDefault="00E41091">
            <w:pPr>
              <w:pStyle w:val="Tabletext"/>
            </w:pPr>
            <w:r w:rsidRPr="005E4699">
              <w:t>No</w:t>
            </w:r>
          </w:p>
        </w:tc>
        <w:tc>
          <w:tcPr>
            <w:tcW w:w="1701" w:type="dxa"/>
          </w:tcPr>
          <w:p w:rsidR="00E41091" w:rsidRPr="005E4699" w:rsidRDefault="00E41091">
            <w:pPr>
              <w:pStyle w:val="Tabletext"/>
            </w:pPr>
          </w:p>
        </w:tc>
        <w:tc>
          <w:tcPr>
            <w:tcW w:w="1276" w:type="dxa"/>
          </w:tcPr>
          <w:p w:rsidR="00E41091" w:rsidRPr="005E4699" w:rsidRDefault="00E41091">
            <w:pPr>
              <w:pStyle w:val="Tabletext"/>
            </w:pPr>
            <w:r w:rsidRPr="005E4699">
              <w:t>No</w:t>
            </w:r>
          </w:p>
        </w:tc>
      </w:tr>
      <w:tr w:rsidR="00DA03F3" w:rsidRPr="005E4699" w:rsidTr="00DA03F3">
        <w:trPr>
          <w:cantSplit/>
        </w:trPr>
        <w:tc>
          <w:tcPr>
            <w:tcW w:w="993" w:type="dxa"/>
          </w:tcPr>
          <w:p w:rsidR="00E41091" w:rsidRPr="005E4699" w:rsidRDefault="00E41091">
            <w:pPr>
              <w:pStyle w:val="Tabletext"/>
            </w:pPr>
            <w:r w:rsidRPr="005E4699">
              <w:t>HO682</w:t>
            </w:r>
          </w:p>
        </w:tc>
        <w:tc>
          <w:tcPr>
            <w:tcW w:w="2551" w:type="dxa"/>
          </w:tcPr>
          <w:p w:rsidR="00E41091" w:rsidRPr="005E4699" w:rsidRDefault="00E41091" w:rsidP="00F31184">
            <w:pPr>
              <w:pStyle w:val="Tabletextbold"/>
            </w:pPr>
            <w:r w:rsidRPr="005E4699">
              <w:t>Residence</w:t>
            </w:r>
          </w:p>
          <w:p w:rsidR="00E41091" w:rsidRPr="005E4699" w:rsidRDefault="00E41091">
            <w:pPr>
              <w:pStyle w:val="Tabletext"/>
            </w:pPr>
            <w:smartTag w:uri="urn:schemas-microsoft-com:office:smarttags" w:element="place">
              <w:r w:rsidRPr="005E4699">
                <w:t>15 George Street</w:t>
              </w:r>
            </w:smartTag>
            <w:r w:rsidRPr="005E4699">
              <w:t xml:space="preserve">, </w:t>
            </w:r>
          </w:p>
          <w:p w:rsidR="00E41091" w:rsidRPr="005E4699" w:rsidRDefault="00E41091">
            <w:pPr>
              <w:pStyle w:val="Tabletext"/>
            </w:pPr>
            <w:r w:rsidRPr="005E4699">
              <w:t>Geelong West</w:t>
            </w:r>
          </w:p>
        </w:tc>
        <w:tc>
          <w:tcPr>
            <w:tcW w:w="1134" w:type="dxa"/>
          </w:tcPr>
          <w:p w:rsidR="00E41091" w:rsidRPr="005E4699" w:rsidRDefault="00E41091">
            <w:pPr>
              <w:pStyle w:val="Tabletext"/>
            </w:pPr>
            <w:r w:rsidRPr="005E4699">
              <w:t>No</w:t>
            </w:r>
          </w:p>
        </w:tc>
        <w:tc>
          <w:tcPr>
            <w:tcW w:w="1276" w:type="dxa"/>
          </w:tcPr>
          <w:p w:rsidR="00E41091" w:rsidRPr="005E4699" w:rsidRDefault="00E41091">
            <w:pPr>
              <w:pStyle w:val="Tabletext"/>
            </w:pPr>
            <w:r w:rsidRPr="005E4699">
              <w:t>No</w:t>
            </w:r>
          </w:p>
        </w:tc>
        <w:tc>
          <w:tcPr>
            <w:tcW w:w="1134" w:type="dxa"/>
          </w:tcPr>
          <w:p w:rsidR="00E41091" w:rsidRPr="005E4699" w:rsidRDefault="00E41091">
            <w:pPr>
              <w:pStyle w:val="Tabletext"/>
            </w:pPr>
            <w:r w:rsidRPr="005E4699">
              <w:t>No</w:t>
            </w:r>
          </w:p>
        </w:tc>
        <w:tc>
          <w:tcPr>
            <w:tcW w:w="1701" w:type="dxa"/>
          </w:tcPr>
          <w:p w:rsidR="00E41091" w:rsidRPr="005E4699" w:rsidRDefault="00E41091">
            <w:pPr>
              <w:pStyle w:val="Tabletext"/>
            </w:pPr>
            <w:r w:rsidRPr="005E4699">
              <w:t>No</w:t>
            </w:r>
          </w:p>
        </w:tc>
        <w:tc>
          <w:tcPr>
            <w:tcW w:w="1559" w:type="dxa"/>
          </w:tcPr>
          <w:p w:rsidR="00E41091" w:rsidRPr="005E4699" w:rsidRDefault="00E41091">
            <w:pPr>
              <w:pStyle w:val="Tabletext"/>
            </w:pPr>
            <w:r w:rsidRPr="005E4699">
              <w:t>No</w:t>
            </w:r>
          </w:p>
        </w:tc>
        <w:tc>
          <w:tcPr>
            <w:tcW w:w="1276" w:type="dxa"/>
          </w:tcPr>
          <w:p w:rsidR="00E41091" w:rsidRPr="005E4699" w:rsidRDefault="00E41091">
            <w:pPr>
              <w:pStyle w:val="Tabletext"/>
            </w:pPr>
            <w:r w:rsidRPr="005E4699">
              <w:t>No</w:t>
            </w:r>
          </w:p>
        </w:tc>
        <w:tc>
          <w:tcPr>
            <w:tcW w:w="1701" w:type="dxa"/>
          </w:tcPr>
          <w:p w:rsidR="00E41091" w:rsidRPr="005E4699" w:rsidRDefault="00E41091">
            <w:pPr>
              <w:pStyle w:val="Tabletext"/>
            </w:pPr>
          </w:p>
        </w:tc>
        <w:tc>
          <w:tcPr>
            <w:tcW w:w="1276" w:type="dxa"/>
          </w:tcPr>
          <w:p w:rsidR="00E41091" w:rsidRPr="005E4699" w:rsidRDefault="00E41091">
            <w:pPr>
              <w:pStyle w:val="Tabletext"/>
            </w:pPr>
            <w:r w:rsidRPr="005E4699">
              <w:t>No</w:t>
            </w:r>
          </w:p>
        </w:tc>
      </w:tr>
      <w:tr w:rsidR="00DA03F3" w:rsidRPr="005E4699" w:rsidTr="00DA03F3">
        <w:trPr>
          <w:cantSplit/>
        </w:trPr>
        <w:tc>
          <w:tcPr>
            <w:tcW w:w="993" w:type="dxa"/>
          </w:tcPr>
          <w:p w:rsidR="00E41091" w:rsidRPr="005E4699" w:rsidRDefault="00E41091">
            <w:pPr>
              <w:pStyle w:val="Tabletext"/>
            </w:pPr>
            <w:r w:rsidRPr="005E4699">
              <w:t>HO683</w:t>
            </w:r>
          </w:p>
        </w:tc>
        <w:tc>
          <w:tcPr>
            <w:tcW w:w="2551" w:type="dxa"/>
          </w:tcPr>
          <w:p w:rsidR="00E41091" w:rsidRPr="005E4699" w:rsidRDefault="00E41091" w:rsidP="00F31184">
            <w:pPr>
              <w:pStyle w:val="Tabletextbold"/>
            </w:pPr>
            <w:r w:rsidRPr="005E4699">
              <w:t>Residence</w:t>
            </w:r>
          </w:p>
          <w:p w:rsidR="00E41091" w:rsidRPr="005E4699" w:rsidRDefault="00E41091">
            <w:pPr>
              <w:pStyle w:val="Tabletext"/>
            </w:pPr>
            <w:smartTag w:uri="urn:schemas-microsoft-com:office:smarttags" w:element="place">
              <w:r w:rsidRPr="005E4699">
                <w:t>17 George Street</w:t>
              </w:r>
            </w:smartTag>
            <w:r w:rsidRPr="005E4699">
              <w:t xml:space="preserve">, </w:t>
            </w:r>
          </w:p>
          <w:p w:rsidR="00E41091" w:rsidRPr="005E4699" w:rsidRDefault="00E41091">
            <w:pPr>
              <w:pStyle w:val="Tabletext"/>
            </w:pPr>
            <w:smartTag w:uri="urn:schemas-microsoft-com:office:smarttags" w:element="place">
              <w:r w:rsidRPr="005E4699">
                <w:t>Geelong</w:t>
              </w:r>
            </w:smartTag>
            <w:r w:rsidRPr="005E4699">
              <w:t xml:space="preserve"> West</w:t>
            </w:r>
          </w:p>
        </w:tc>
        <w:tc>
          <w:tcPr>
            <w:tcW w:w="1134" w:type="dxa"/>
          </w:tcPr>
          <w:p w:rsidR="00E41091" w:rsidRPr="005E4699" w:rsidRDefault="00E41091">
            <w:pPr>
              <w:pStyle w:val="Tabletext"/>
            </w:pPr>
            <w:r w:rsidRPr="005E4699">
              <w:t>No</w:t>
            </w:r>
          </w:p>
        </w:tc>
        <w:tc>
          <w:tcPr>
            <w:tcW w:w="1276" w:type="dxa"/>
          </w:tcPr>
          <w:p w:rsidR="00E41091" w:rsidRPr="005E4699" w:rsidRDefault="00E41091">
            <w:pPr>
              <w:pStyle w:val="Tabletext"/>
            </w:pPr>
            <w:r w:rsidRPr="005E4699">
              <w:t>No</w:t>
            </w:r>
          </w:p>
        </w:tc>
        <w:tc>
          <w:tcPr>
            <w:tcW w:w="1134" w:type="dxa"/>
          </w:tcPr>
          <w:p w:rsidR="00E41091" w:rsidRPr="005E4699" w:rsidRDefault="00E41091">
            <w:pPr>
              <w:pStyle w:val="Tabletext"/>
            </w:pPr>
            <w:r w:rsidRPr="005E4699">
              <w:t>No</w:t>
            </w:r>
          </w:p>
        </w:tc>
        <w:tc>
          <w:tcPr>
            <w:tcW w:w="1701" w:type="dxa"/>
          </w:tcPr>
          <w:p w:rsidR="00E41091" w:rsidRPr="005E4699" w:rsidRDefault="00E41091">
            <w:pPr>
              <w:pStyle w:val="Tabletext"/>
            </w:pPr>
            <w:r w:rsidRPr="005E4699">
              <w:t>No</w:t>
            </w:r>
          </w:p>
        </w:tc>
        <w:tc>
          <w:tcPr>
            <w:tcW w:w="1559" w:type="dxa"/>
          </w:tcPr>
          <w:p w:rsidR="00E41091" w:rsidRPr="005E4699" w:rsidRDefault="00E41091">
            <w:pPr>
              <w:pStyle w:val="Tabletext"/>
            </w:pPr>
            <w:r w:rsidRPr="005E4699">
              <w:t>No</w:t>
            </w:r>
          </w:p>
        </w:tc>
        <w:tc>
          <w:tcPr>
            <w:tcW w:w="1276" w:type="dxa"/>
          </w:tcPr>
          <w:p w:rsidR="00E41091" w:rsidRPr="005E4699" w:rsidRDefault="00E41091">
            <w:pPr>
              <w:pStyle w:val="Tabletext"/>
            </w:pPr>
            <w:r w:rsidRPr="005E4699">
              <w:t>No</w:t>
            </w:r>
          </w:p>
        </w:tc>
        <w:tc>
          <w:tcPr>
            <w:tcW w:w="1701" w:type="dxa"/>
          </w:tcPr>
          <w:p w:rsidR="00E41091" w:rsidRPr="005E4699" w:rsidRDefault="00E41091">
            <w:pPr>
              <w:pStyle w:val="Tabletext"/>
            </w:pPr>
          </w:p>
        </w:tc>
        <w:tc>
          <w:tcPr>
            <w:tcW w:w="1276" w:type="dxa"/>
          </w:tcPr>
          <w:p w:rsidR="00E41091" w:rsidRPr="005E4699" w:rsidRDefault="00E41091">
            <w:pPr>
              <w:pStyle w:val="Tabletext"/>
            </w:pPr>
            <w:r w:rsidRPr="005E4699">
              <w:t>No</w:t>
            </w:r>
          </w:p>
        </w:tc>
      </w:tr>
      <w:tr w:rsidR="00DA03F3" w:rsidRPr="005E4699" w:rsidTr="00DA03F3">
        <w:trPr>
          <w:cantSplit/>
        </w:trPr>
        <w:tc>
          <w:tcPr>
            <w:tcW w:w="993" w:type="dxa"/>
          </w:tcPr>
          <w:p w:rsidR="00E41091" w:rsidRPr="005E4699" w:rsidRDefault="00E41091">
            <w:pPr>
              <w:pStyle w:val="Tabletext"/>
            </w:pPr>
            <w:r w:rsidRPr="005E4699">
              <w:t>HO684</w:t>
            </w:r>
          </w:p>
        </w:tc>
        <w:tc>
          <w:tcPr>
            <w:tcW w:w="2551" w:type="dxa"/>
          </w:tcPr>
          <w:p w:rsidR="00E41091" w:rsidRPr="005E4699" w:rsidRDefault="00E41091" w:rsidP="00F31184">
            <w:pPr>
              <w:pStyle w:val="Tabletextbold"/>
            </w:pPr>
            <w:r w:rsidRPr="005E4699">
              <w:t>Residence</w:t>
            </w:r>
          </w:p>
          <w:p w:rsidR="00E41091" w:rsidRPr="005E4699" w:rsidRDefault="00E41091">
            <w:pPr>
              <w:pStyle w:val="Tabletext"/>
            </w:pPr>
            <w:smartTag w:uri="urn:schemas-microsoft-com:office:smarttags" w:element="place">
              <w:r w:rsidRPr="005E4699">
                <w:t>19 George Street</w:t>
              </w:r>
            </w:smartTag>
            <w:r w:rsidRPr="005E4699">
              <w:t xml:space="preserve">, </w:t>
            </w:r>
          </w:p>
          <w:p w:rsidR="00E41091" w:rsidRPr="005E4699" w:rsidRDefault="00E41091">
            <w:pPr>
              <w:pStyle w:val="Tabletext"/>
            </w:pPr>
            <w:smartTag w:uri="urn:schemas-microsoft-com:office:smarttags" w:element="place">
              <w:r w:rsidRPr="005E4699">
                <w:t>Geelong</w:t>
              </w:r>
            </w:smartTag>
            <w:r w:rsidRPr="005E4699">
              <w:t xml:space="preserve"> West</w:t>
            </w:r>
          </w:p>
        </w:tc>
        <w:tc>
          <w:tcPr>
            <w:tcW w:w="1134" w:type="dxa"/>
          </w:tcPr>
          <w:p w:rsidR="00E41091" w:rsidRPr="005E4699" w:rsidRDefault="00E41091">
            <w:pPr>
              <w:pStyle w:val="Tabletext"/>
            </w:pPr>
            <w:r w:rsidRPr="005E4699">
              <w:t>No</w:t>
            </w:r>
          </w:p>
        </w:tc>
        <w:tc>
          <w:tcPr>
            <w:tcW w:w="1276" w:type="dxa"/>
          </w:tcPr>
          <w:p w:rsidR="00E41091" w:rsidRPr="005E4699" w:rsidRDefault="00E41091">
            <w:pPr>
              <w:pStyle w:val="Tabletext"/>
            </w:pPr>
            <w:r w:rsidRPr="005E4699">
              <w:t>No</w:t>
            </w:r>
          </w:p>
        </w:tc>
        <w:tc>
          <w:tcPr>
            <w:tcW w:w="1134" w:type="dxa"/>
          </w:tcPr>
          <w:p w:rsidR="00E41091" w:rsidRPr="005E4699" w:rsidRDefault="00E41091">
            <w:pPr>
              <w:pStyle w:val="Tabletext"/>
            </w:pPr>
            <w:r w:rsidRPr="005E4699">
              <w:t>No</w:t>
            </w:r>
          </w:p>
        </w:tc>
        <w:tc>
          <w:tcPr>
            <w:tcW w:w="1701" w:type="dxa"/>
          </w:tcPr>
          <w:p w:rsidR="00E41091" w:rsidRPr="005E4699" w:rsidRDefault="00E41091">
            <w:pPr>
              <w:pStyle w:val="Tabletext"/>
            </w:pPr>
            <w:r w:rsidRPr="005E4699">
              <w:t>No</w:t>
            </w:r>
          </w:p>
        </w:tc>
        <w:tc>
          <w:tcPr>
            <w:tcW w:w="1559" w:type="dxa"/>
          </w:tcPr>
          <w:p w:rsidR="00E41091" w:rsidRPr="005E4699" w:rsidRDefault="00E41091">
            <w:pPr>
              <w:pStyle w:val="Tabletext"/>
            </w:pPr>
            <w:r w:rsidRPr="005E4699">
              <w:t>No</w:t>
            </w:r>
          </w:p>
        </w:tc>
        <w:tc>
          <w:tcPr>
            <w:tcW w:w="1276" w:type="dxa"/>
          </w:tcPr>
          <w:p w:rsidR="00E41091" w:rsidRPr="005E4699" w:rsidRDefault="00E41091">
            <w:pPr>
              <w:pStyle w:val="Tabletext"/>
            </w:pPr>
            <w:r w:rsidRPr="005E4699">
              <w:t>No</w:t>
            </w:r>
          </w:p>
        </w:tc>
        <w:tc>
          <w:tcPr>
            <w:tcW w:w="1701" w:type="dxa"/>
          </w:tcPr>
          <w:p w:rsidR="00E41091" w:rsidRPr="005E4699" w:rsidRDefault="00E41091">
            <w:pPr>
              <w:pStyle w:val="Tabletext"/>
            </w:pPr>
          </w:p>
        </w:tc>
        <w:tc>
          <w:tcPr>
            <w:tcW w:w="1276" w:type="dxa"/>
          </w:tcPr>
          <w:p w:rsidR="00E41091" w:rsidRPr="005E4699" w:rsidRDefault="00E41091">
            <w:pPr>
              <w:pStyle w:val="Tabletext"/>
            </w:pPr>
            <w:r w:rsidRPr="005E4699">
              <w:t>No</w:t>
            </w:r>
          </w:p>
        </w:tc>
      </w:tr>
      <w:tr w:rsidR="00DA03F3" w:rsidRPr="005E4699" w:rsidTr="00DA03F3">
        <w:trPr>
          <w:cantSplit/>
        </w:trPr>
        <w:tc>
          <w:tcPr>
            <w:tcW w:w="993" w:type="dxa"/>
          </w:tcPr>
          <w:p w:rsidR="00E41091" w:rsidRPr="005E4699" w:rsidRDefault="00E41091">
            <w:pPr>
              <w:pStyle w:val="Tabletext"/>
            </w:pPr>
            <w:r w:rsidRPr="005E4699">
              <w:t>HO685</w:t>
            </w:r>
          </w:p>
        </w:tc>
        <w:tc>
          <w:tcPr>
            <w:tcW w:w="2551" w:type="dxa"/>
          </w:tcPr>
          <w:p w:rsidR="00E41091" w:rsidRPr="005E4699" w:rsidRDefault="00E41091" w:rsidP="00F31184">
            <w:pPr>
              <w:pStyle w:val="Tabletextbold"/>
            </w:pPr>
            <w:r w:rsidRPr="005E4699">
              <w:t>Residence</w:t>
            </w:r>
          </w:p>
          <w:p w:rsidR="00E41091" w:rsidRPr="005E4699" w:rsidRDefault="00E41091">
            <w:pPr>
              <w:pStyle w:val="Tabletext"/>
            </w:pPr>
            <w:smartTag w:uri="urn:schemas-microsoft-com:office:smarttags" w:element="place">
              <w:r w:rsidRPr="005E4699">
                <w:t>21 George Street</w:t>
              </w:r>
            </w:smartTag>
            <w:r w:rsidRPr="005E4699">
              <w:t xml:space="preserve">, </w:t>
            </w:r>
          </w:p>
          <w:p w:rsidR="00E41091" w:rsidRPr="005E4699" w:rsidRDefault="00E41091">
            <w:pPr>
              <w:pStyle w:val="Tabletext"/>
            </w:pPr>
            <w:smartTag w:uri="urn:schemas-microsoft-com:office:smarttags" w:element="place">
              <w:r w:rsidRPr="005E4699">
                <w:t>Geelong</w:t>
              </w:r>
            </w:smartTag>
            <w:r w:rsidRPr="005E4699">
              <w:t xml:space="preserve"> West</w:t>
            </w:r>
          </w:p>
        </w:tc>
        <w:tc>
          <w:tcPr>
            <w:tcW w:w="1134" w:type="dxa"/>
          </w:tcPr>
          <w:p w:rsidR="00E41091" w:rsidRPr="005E4699" w:rsidRDefault="00E41091">
            <w:pPr>
              <w:pStyle w:val="Tabletext"/>
            </w:pPr>
            <w:r w:rsidRPr="005E4699">
              <w:t>No</w:t>
            </w:r>
          </w:p>
        </w:tc>
        <w:tc>
          <w:tcPr>
            <w:tcW w:w="1276" w:type="dxa"/>
          </w:tcPr>
          <w:p w:rsidR="00E41091" w:rsidRPr="005E4699" w:rsidRDefault="00E41091">
            <w:pPr>
              <w:pStyle w:val="Tabletext"/>
            </w:pPr>
            <w:r w:rsidRPr="005E4699">
              <w:t>No</w:t>
            </w:r>
          </w:p>
        </w:tc>
        <w:tc>
          <w:tcPr>
            <w:tcW w:w="1134" w:type="dxa"/>
          </w:tcPr>
          <w:p w:rsidR="00E41091" w:rsidRPr="005E4699" w:rsidRDefault="00E41091">
            <w:pPr>
              <w:pStyle w:val="Tabletext"/>
            </w:pPr>
            <w:r w:rsidRPr="005E4699">
              <w:t>No</w:t>
            </w:r>
          </w:p>
        </w:tc>
        <w:tc>
          <w:tcPr>
            <w:tcW w:w="1701" w:type="dxa"/>
          </w:tcPr>
          <w:p w:rsidR="00E41091" w:rsidRPr="005E4699" w:rsidRDefault="00E41091">
            <w:pPr>
              <w:pStyle w:val="Tabletext"/>
            </w:pPr>
            <w:r w:rsidRPr="005E4699">
              <w:t>No</w:t>
            </w:r>
          </w:p>
        </w:tc>
        <w:tc>
          <w:tcPr>
            <w:tcW w:w="1559" w:type="dxa"/>
          </w:tcPr>
          <w:p w:rsidR="00E41091" w:rsidRPr="005E4699" w:rsidRDefault="00E41091">
            <w:pPr>
              <w:pStyle w:val="Tabletext"/>
            </w:pPr>
            <w:r w:rsidRPr="005E4699">
              <w:t>No</w:t>
            </w:r>
          </w:p>
        </w:tc>
        <w:tc>
          <w:tcPr>
            <w:tcW w:w="1276" w:type="dxa"/>
          </w:tcPr>
          <w:p w:rsidR="00E41091" w:rsidRPr="005E4699" w:rsidRDefault="00E41091">
            <w:pPr>
              <w:pStyle w:val="Tabletext"/>
            </w:pPr>
            <w:r w:rsidRPr="005E4699">
              <w:t>No</w:t>
            </w:r>
          </w:p>
        </w:tc>
        <w:tc>
          <w:tcPr>
            <w:tcW w:w="1701" w:type="dxa"/>
          </w:tcPr>
          <w:p w:rsidR="00E41091" w:rsidRPr="005E4699" w:rsidRDefault="00E41091">
            <w:pPr>
              <w:pStyle w:val="Tabletext"/>
            </w:pPr>
          </w:p>
        </w:tc>
        <w:tc>
          <w:tcPr>
            <w:tcW w:w="1276" w:type="dxa"/>
          </w:tcPr>
          <w:p w:rsidR="00E41091" w:rsidRPr="005E4699" w:rsidRDefault="00E41091">
            <w:pPr>
              <w:pStyle w:val="Tabletext"/>
            </w:pPr>
            <w:r w:rsidRPr="005E4699">
              <w:t>No</w:t>
            </w:r>
          </w:p>
        </w:tc>
      </w:tr>
      <w:tr w:rsidR="00DA03F3" w:rsidRPr="005E4699" w:rsidTr="00DA03F3">
        <w:trPr>
          <w:cantSplit/>
        </w:trPr>
        <w:tc>
          <w:tcPr>
            <w:tcW w:w="993" w:type="dxa"/>
          </w:tcPr>
          <w:p w:rsidR="00E41091" w:rsidRPr="005E4699" w:rsidRDefault="00E41091">
            <w:pPr>
              <w:pStyle w:val="Tabletext"/>
            </w:pPr>
            <w:r w:rsidRPr="005E4699">
              <w:t>HO686</w:t>
            </w:r>
          </w:p>
        </w:tc>
        <w:tc>
          <w:tcPr>
            <w:tcW w:w="2551" w:type="dxa"/>
          </w:tcPr>
          <w:p w:rsidR="00E41091" w:rsidRPr="005E4699" w:rsidRDefault="00E41091" w:rsidP="00F31184">
            <w:pPr>
              <w:pStyle w:val="Tabletextbold"/>
            </w:pPr>
            <w:r w:rsidRPr="005E4699">
              <w:t>Residence</w:t>
            </w:r>
          </w:p>
          <w:p w:rsidR="00E41091" w:rsidRPr="005E4699" w:rsidRDefault="00E41091">
            <w:pPr>
              <w:pStyle w:val="Tabletext"/>
            </w:pPr>
            <w:smartTag w:uri="urn:schemas-microsoft-com:office:smarttags" w:element="place">
              <w:r w:rsidRPr="005E4699">
                <w:t>23 George Street</w:t>
              </w:r>
            </w:smartTag>
            <w:r w:rsidRPr="005E4699">
              <w:t xml:space="preserve">, </w:t>
            </w:r>
          </w:p>
          <w:p w:rsidR="00E41091" w:rsidRPr="005E4699" w:rsidRDefault="00E41091">
            <w:pPr>
              <w:pStyle w:val="Tabletext"/>
            </w:pPr>
            <w:smartTag w:uri="urn:schemas-microsoft-com:office:smarttags" w:element="place">
              <w:r w:rsidRPr="005E4699">
                <w:t>Geelong</w:t>
              </w:r>
            </w:smartTag>
            <w:r w:rsidRPr="005E4699">
              <w:t xml:space="preserve"> West</w:t>
            </w:r>
          </w:p>
        </w:tc>
        <w:tc>
          <w:tcPr>
            <w:tcW w:w="1134" w:type="dxa"/>
          </w:tcPr>
          <w:p w:rsidR="00E41091" w:rsidRPr="005E4699" w:rsidRDefault="00E41091">
            <w:pPr>
              <w:pStyle w:val="Tabletext"/>
            </w:pPr>
            <w:r w:rsidRPr="005E4699">
              <w:t>No</w:t>
            </w:r>
          </w:p>
        </w:tc>
        <w:tc>
          <w:tcPr>
            <w:tcW w:w="1276" w:type="dxa"/>
          </w:tcPr>
          <w:p w:rsidR="00E41091" w:rsidRPr="005E4699" w:rsidRDefault="00E41091">
            <w:pPr>
              <w:pStyle w:val="Tabletext"/>
            </w:pPr>
            <w:r w:rsidRPr="005E4699">
              <w:t>No</w:t>
            </w:r>
          </w:p>
        </w:tc>
        <w:tc>
          <w:tcPr>
            <w:tcW w:w="1134" w:type="dxa"/>
          </w:tcPr>
          <w:p w:rsidR="00E41091" w:rsidRPr="005E4699" w:rsidRDefault="00E41091">
            <w:pPr>
              <w:pStyle w:val="Tabletext"/>
            </w:pPr>
            <w:r w:rsidRPr="005E4699">
              <w:t>No</w:t>
            </w:r>
          </w:p>
        </w:tc>
        <w:tc>
          <w:tcPr>
            <w:tcW w:w="1701" w:type="dxa"/>
          </w:tcPr>
          <w:p w:rsidR="00E41091" w:rsidRPr="005E4699" w:rsidRDefault="00E41091">
            <w:pPr>
              <w:pStyle w:val="Tabletext"/>
            </w:pPr>
            <w:r w:rsidRPr="005E4699">
              <w:t>No</w:t>
            </w:r>
          </w:p>
        </w:tc>
        <w:tc>
          <w:tcPr>
            <w:tcW w:w="1559" w:type="dxa"/>
          </w:tcPr>
          <w:p w:rsidR="00E41091" w:rsidRPr="005E4699" w:rsidRDefault="00E41091">
            <w:pPr>
              <w:pStyle w:val="Tabletext"/>
            </w:pPr>
            <w:r w:rsidRPr="005E4699">
              <w:t>No</w:t>
            </w:r>
          </w:p>
        </w:tc>
        <w:tc>
          <w:tcPr>
            <w:tcW w:w="1276" w:type="dxa"/>
          </w:tcPr>
          <w:p w:rsidR="00E41091" w:rsidRPr="005E4699" w:rsidRDefault="00E41091">
            <w:pPr>
              <w:pStyle w:val="Tabletext"/>
            </w:pPr>
            <w:r w:rsidRPr="005E4699">
              <w:t>No</w:t>
            </w:r>
          </w:p>
        </w:tc>
        <w:tc>
          <w:tcPr>
            <w:tcW w:w="1701" w:type="dxa"/>
          </w:tcPr>
          <w:p w:rsidR="00E41091" w:rsidRPr="005E4699" w:rsidRDefault="00E41091">
            <w:pPr>
              <w:pStyle w:val="Tabletext"/>
            </w:pPr>
          </w:p>
        </w:tc>
        <w:tc>
          <w:tcPr>
            <w:tcW w:w="1276" w:type="dxa"/>
          </w:tcPr>
          <w:p w:rsidR="00E41091" w:rsidRPr="005E4699" w:rsidRDefault="00E41091">
            <w:pPr>
              <w:pStyle w:val="Tabletext"/>
            </w:pPr>
            <w:r w:rsidRPr="005E4699">
              <w:t>No</w:t>
            </w:r>
          </w:p>
        </w:tc>
      </w:tr>
      <w:tr w:rsidR="00DA03F3" w:rsidRPr="005E4699" w:rsidTr="00DA03F3">
        <w:trPr>
          <w:cantSplit/>
        </w:trPr>
        <w:tc>
          <w:tcPr>
            <w:tcW w:w="993" w:type="dxa"/>
          </w:tcPr>
          <w:p w:rsidR="00E41091" w:rsidRPr="005E4699" w:rsidRDefault="00E41091">
            <w:pPr>
              <w:pStyle w:val="Tabletext"/>
            </w:pPr>
            <w:r w:rsidRPr="005E4699">
              <w:t>HO687</w:t>
            </w:r>
          </w:p>
        </w:tc>
        <w:tc>
          <w:tcPr>
            <w:tcW w:w="2551" w:type="dxa"/>
          </w:tcPr>
          <w:p w:rsidR="00E41091" w:rsidRPr="005E4699" w:rsidRDefault="00E41091" w:rsidP="00F31184">
            <w:pPr>
              <w:pStyle w:val="Tabletextbold"/>
            </w:pPr>
            <w:r w:rsidRPr="005E4699">
              <w:t>Residence</w:t>
            </w:r>
          </w:p>
          <w:p w:rsidR="00E41091" w:rsidRPr="005E4699" w:rsidRDefault="00E41091">
            <w:pPr>
              <w:pStyle w:val="Tabletext"/>
            </w:pPr>
            <w:smartTag w:uri="urn:schemas-microsoft-com:office:smarttags" w:element="place">
              <w:r w:rsidRPr="005E4699">
                <w:t>25 George Street</w:t>
              </w:r>
            </w:smartTag>
            <w:r w:rsidRPr="005E4699">
              <w:t xml:space="preserve">, </w:t>
            </w:r>
          </w:p>
          <w:p w:rsidR="00E41091" w:rsidRPr="005E4699" w:rsidRDefault="00E41091">
            <w:pPr>
              <w:pStyle w:val="Tabletext"/>
            </w:pPr>
            <w:smartTag w:uri="urn:schemas-microsoft-com:office:smarttags" w:element="place">
              <w:r w:rsidRPr="005E4699">
                <w:t>Geelong</w:t>
              </w:r>
            </w:smartTag>
            <w:r w:rsidRPr="005E4699">
              <w:t xml:space="preserve"> West</w:t>
            </w:r>
          </w:p>
        </w:tc>
        <w:tc>
          <w:tcPr>
            <w:tcW w:w="1134" w:type="dxa"/>
          </w:tcPr>
          <w:p w:rsidR="00E41091" w:rsidRPr="005E4699" w:rsidRDefault="00E41091">
            <w:pPr>
              <w:pStyle w:val="Tabletext"/>
            </w:pPr>
            <w:r w:rsidRPr="005E4699">
              <w:t>No</w:t>
            </w:r>
          </w:p>
        </w:tc>
        <w:tc>
          <w:tcPr>
            <w:tcW w:w="1276" w:type="dxa"/>
          </w:tcPr>
          <w:p w:rsidR="00E41091" w:rsidRPr="005E4699" w:rsidRDefault="00E41091">
            <w:pPr>
              <w:pStyle w:val="Tabletext"/>
            </w:pPr>
            <w:r w:rsidRPr="005E4699">
              <w:t>No</w:t>
            </w:r>
          </w:p>
        </w:tc>
        <w:tc>
          <w:tcPr>
            <w:tcW w:w="1134" w:type="dxa"/>
          </w:tcPr>
          <w:p w:rsidR="00E41091" w:rsidRPr="005E4699" w:rsidRDefault="00E41091">
            <w:pPr>
              <w:pStyle w:val="Tabletext"/>
            </w:pPr>
            <w:r w:rsidRPr="005E4699">
              <w:t>No</w:t>
            </w:r>
          </w:p>
        </w:tc>
        <w:tc>
          <w:tcPr>
            <w:tcW w:w="1701" w:type="dxa"/>
          </w:tcPr>
          <w:p w:rsidR="00E41091" w:rsidRPr="005E4699" w:rsidRDefault="00E41091">
            <w:pPr>
              <w:pStyle w:val="Tabletext"/>
            </w:pPr>
            <w:r w:rsidRPr="005E4699">
              <w:t>No</w:t>
            </w:r>
          </w:p>
        </w:tc>
        <w:tc>
          <w:tcPr>
            <w:tcW w:w="1559" w:type="dxa"/>
          </w:tcPr>
          <w:p w:rsidR="00E41091" w:rsidRPr="005E4699" w:rsidRDefault="00E41091">
            <w:pPr>
              <w:pStyle w:val="Tabletext"/>
            </w:pPr>
            <w:r w:rsidRPr="005E4699">
              <w:t>No</w:t>
            </w:r>
          </w:p>
        </w:tc>
        <w:tc>
          <w:tcPr>
            <w:tcW w:w="1276" w:type="dxa"/>
          </w:tcPr>
          <w:p w:rsidR="00E41091" w:rsidRPr="005E4699" w:rsidRDefault="00E41091">
            <w:pPr>
              <w:pStyle w:val="Tabletext"/>
            </w:pPr>
            <w:r w:rsidRPr="005E4699">
              <w:t>No</w:t>
            </w:r>
          </w:p>
        </w:tc>
        <w:tc>
          <w:tcPr>
            <w:tcW w:w="1701" w:type="dxa"/>
          </w:tcPr>
          <w:p w:rsidR="00E41091" w:rsidRPr="005E4699" w:rsidRDefault="00E41091">
            <w:pPr>
              <w:pStyle w:val="Tabletext"/>
            </w:pPr>
          </w:p>
        </w:tc>
        <w:tc>
          <w:tcPr>
            <w:tcW w:w="1276" w:type="dxa"/>
          </w:tcPr>
          <w:p w:rsidR="00E41091" w:rsidRPr="005E4699" w:rsidRDefault="00E41091">
            <w:pPr>
              <w:pStyle w:val="Tabletext"/>
            </w:pPr>
            <w:r w:rsidRPr="005E4699">
              <w:t>No</w:t>
            </w:r>
          </w:p>
        </w:tc>
      </w:tr>
      <w:tr w:rsidR="00DA03F3" w:rsidRPr="005E4699" w:rsidTr="00DA03F3">
        <w:trPr>
          <w:cantSplit/>
        </w:trPr>
        <w:tc>
          <w:tcPr>
            <w:tcW w:w="993" w:type="dxa"/>
          </w:tcPr>
          <w:p w:rsidR="00E41091" w:rsidRPr="005E4699" w:rsidRDefault="00E41091">
            <w:pPr>
              <w:pStyle w:val="Tabletext"/>
            </w:pPr>
            <w:r w:rsidRPr="005E4699">
              <w:t>HO688</w:t>
            </w:r>
          </w:p>
        </w:tc>
        <w:tc>
          <w:tcPr>
            <w:tcW w:w="2551" w:type="dxa"/>
          </w:tcPr>
          <w:p w:rsidR="00E41091" w:rsidRPr="005E4699" w:rsidRDefault="00E41091" w:rsidP="00F31184">
            <w:pPr>
              <w:pStyle w:val="Tabletextbold"/>
            </w:pPr>
            <w:r w:rsidRPr="005E4699">
              <w:t>Residence</w:t>
            </w:r>
          </w:p>
          <w:p w:rsidR="00E41091" w:rsidRPr="005E4699" w:rsidRDefault="00E41091">
            <w:pPr>
              <w:pStyle w:val="Tabletext"/>
            </w:pPr>
            <w:smartTag w:uri="urn:schemas-microsoft-com:office:smarttags" w:element="place">
              <w:r w:rsidRPr="005E4699">
                <w:t>27 George Street</w:t>
              </w:r>
            </w:smartTag>
            <w:r w:rsidRPr="005E4699">
              <w:t xml:space="preserve">, </w:t>
            </w:r>
          </w:p>
          <w:p w:rsidR="00E41091" w:rsidRPr="005E4699" w:rsidRDefault="00E41091">
            <w:pPr>
              <w:pStyle w:val="Tabletext"/>
            </w:pPr>
            <w:smartTag w:uri="urn:schemas-microsoft-com:office:smarttags" w:element="place">
              <w:r w:rsidRPr="005E4699">
                <w:t>Geelong</w:t>
              </w:r>
            </w:smartTag>
            <w:r w:rsidRPr="005E4699">
              <w:t xml:space="preserve"> West</w:t>
            </w:r>
          </w:p>
        </w:tc>
        <w:tc>
          <w:tcPr>
            <w:tcW w:w="1134" w:type="dxa"/>
          </w:tcPr>
          <w:p w:rsidR="00E41091" w:rsidRPr="005E4699" w:rsidRDefault="00E41091">
            <w:pPr>
              <w:pStyle w:val="Tabletext"/>
            </w:pPr>
            <w:r w:rsidRPr="005E4699">
              <w:t>No</w:t>
            </w:r>
          </w:p>
        </w:tc>
        <w:tc>
          <w:tcPr>
            <w:tcW w:w="1276" w:type="dxa"/>
          </w:tcPr>
          <w:p w:rsidR="00E41091" w:rsidRPr="005E4699" w:rsidRDefault="00E41091">
            <w:pPr>
              <w:pStyle w:val="Tabletext"/>
            </w:pPr>
            <w:r w:rsidRPr="005E4699">
              <w:t>No</w:t>
            </w:r>
          </w:p>
        </w:tc>
        <w:tc>
          <w:tcPr>
            <w:tcW w:w="1134" w:type="dxa"/>
          </w:tcPr>
          <w:p w:rsidR="00E41091" w:rsidRPr="005E4699" w:rsidRDefault="00E41091">
            <w:pPr>
              <w:pStyle w:val="Tabletext"/>
            </w:pPr>
            <w:r w:rsidRPr="005E4699">
              <w:t>No</w:t>
            </w:r>
          </w:p>
        </w:tc>
        <w:tc>
          <w:tcPr>
            <w:tcW w:w="1701" w:type="dxa"/>
          </w:tcPr>
          <w:p w:rsidR="00E41091" w:rsidRPr="005E4699" w:rsidRDefault="00E41091">
            <w:pPr>
              <w:pStyle w:val="Tabletext"/>
            </w:pPr>
            <w:r w:rsidRPr="005E4699">
              <w:t>No</w:t>
            </w:r>
          </w:p>
        </w:tc>
        <w:tc>
          <w:tcPr>
            <w:tcW w:w="1559" w:type="dxa"/>
          </w:tcPr>
          <w:p w:rsidR="00E41091" w:rsidRPr="005E4699" w:rsidRDefault="00E41091">
            <w:pPr>
              <w:pStyle w:val="Tabletext"/>
            </w:pPr>
            <w:r w:rsidRPr="005E4699">
              <w:t>No</w:t>
            </w:r>
          </w:p>
        </w:tc>
        <w:tc>
          <w:tcPr>
            <w:tcW w:w="1276" w:type="dxa"/>
          </w:tcPr>
          <w:p w:rsidR="00E41091" w:rsidRPr="005E4699" w:rsidRDefault="00E41091">
            <w:pPr>
              <w:pStyle w:val="Tabletext"/>
            </w:pPr>
            <w:r w:rsidRPr="005E4699">
              <w:t>No</w:t>
            </w:r>
          </w:p>
        </w:tc>
        <w:tc>
          <w:tcPr>
            <w:tcW w:w="1701" w:type="dxa"/>
          </w:tcPr>
          <w:p w:rsidR="00E41091" w:rsidRPr="005E4699" w:rsidRDefault="00E41091">
            <w:pPr>
              <w:pStyle w:val="Tabletext"/>
            </w:pPr>
          </w:p>
        </w:tc>
        <w:tc>
          <w:tcPr>
            <w:tcW w:w="1276" w:type="dxa"/>
          </w:tcPr>
          <w:p w:rsidR="00E41091" w:rsidRPr="005E4699" w:rsidRDefault="00E41091">
            <w:pPr>
              <w:pStyle w:val="Tabletext"/>
            </w:pPr>
            <w:r w:rsidRPr="005E4699">
              <w:t>No</w:t>
            </w:r>
          </w:p>
        </w:tc>
      </w:tr>
      <w:tr w:rsidR="00DA03F3" w:rsidRPr="005E4699" w:rsidTr="00DA03F3">
        <w:trPr>
          <w:cantSplit/>
        </w:trPr>
        <w:tc>
          <w:tcPr>
            <w:tcW w:w="993" w:type="dxa"/>
          </w:tcPr>
          <w:p w:rsidR="00E41091" w:rsidRPr="005E4699" w:rsidRDefault="00E41091">
            <w:pPr>
              <w:pStyle w:val="Tabletext"/>
            </w:pPr>
            <w:r w:rsidRPr="005E4699">
              <w:t>HO1287</w:t>
            </w:r>
          </w:p>
        </w:tc>
        <w:tc>
          <w:tcPr>
            <w:tcW w:w="2551" w:type="dxa"/>
          </w:tcPr>
          <w:p w:rsidR="00E41091" w:rsidRPr="005E4699" w:rsidRDefault="00E41091" w:rsidP="00F31184">
            <w:pPr>
              <w:pStyle w:val="Tabletextbold"/>
            </w:pPr>
            <w:r w:rsidRPr="005E4699">
              <w:t>Residence</w:t>
            </w:r>
          </w:p>
          <w:p w:rsidR="00E41091" w:rsidRPr="005E4699" w:rsidRDefault="00E41091">
            <w:pPr>
              <w:pStyle w:val="Tabletext"/>
            </w:pPr>
            <w:smartTag w:uri="urn:schemas-microsoft-com:office:smarttags" w:element="place">
              <w:r w:rsidRPr="005E4699">
                <w:t>47 George Street</w:t>
              </w:r>
            </w:smartTag>
            <w:r w:rsidRPr="005E4699">
              <w:t>,</w:t>
            </w:r>
          </w:p>
          <w:p w:rsidR="00E41091" w:rsidRPr="005E4699" w:rsidRDefault="00E41091">
            <w:pPr>
              <w:pStyle w:val="Tabletext"/>
            </w:pPr>
            <w:smartTag w:uri="urn:schemas-microsoft-com:office:smarttags" w:element="place">
              <w:r w:rsidRPr="005E4699">
                <w:t>Newtown</w:t>
              </w:r>
            </w:smartTag>
          </w:p>
        </w:tc>
        <w:tc>
          <w:tcPr>
            <w:tcW w:w="1134" w:type="dxa"/>
          </w:tcPr>
          <w:p w:rsidR="00E41091" w:rsidRPr="005E4699" w:rsidRDefault="00E41091">
            <w:pPr>
              <w:pStyle w:val="Tabletext"/>
            </w:pPr>
            <w:r w:rsidRPr="005E4699">
              <w:t>No</w:t>
            </w:r>
          </w:p>
        </w:tc>
        <w:tc>
          <w:tcPr>
            <w:tcW w:w="1276" w:type="dxa"/>
          </w:tcPr>
          <w:p w:rsidR="00E41091" w:rsidRPr="005E4699" w:rsidRDefault="00E41091">
            <w:pPr>
              <w:pStyle w:val="Tabletext"/>
            </w:pPr>
            <w:r w:rsidRPr="005E4699">
              <w:t>No</w:t>
            </w:r>
          </w:p>
        </w:tc>
        <w:tc>
          <w:tcPr>
            <w:tcW w:w="1134" w:type="dxa"/>
          </w:tcPr>
          <w:p w:rsidR="00E41091" w:rsidRPr="005E4699" w:rsidRDefault="00E41091">
            <w:pPr>
              <w:pStyle w:val="Tabletext"/>
            </w:pPr>
            <w:r w:rsidRPr="005E4699">
              <w:t>No</w:t>
            </w:r>
          </w:p>
        </w:tc>
        <w:tc>
          <w:tcPr>
            <w:tcW w:w="1701" w:type="dxa"/>
          </w:tcPr>
          <w:p w:rsidR="00E41091" w:rsidRPr="005E4699" w:rsidRDefault="00E41091">
            <w:pPr>
              <w:pStyle w:val="Tabletext"/>
            </w:pPr>
            <w:r w:rsidRPr="005E4699">
              <w:t>Yes- outbuilding</w:t>
            </w:r>
          </w:p>
        </w:tc>
        <w:tc>
          <w:tcPr>
            <w:tcW w:w="1559" w:type="dxa"/>
          </w:tcPr>
          <w:p w:rsidR="00E41091" w:rsidRPr="005E4699" w:rsidRDefault="00E41091">
            <w:pPr>
              <w:pStyle w:val="Tabletext"/>
            </w:pPr>
            <w:r w:rsidRPr="005E4699">
              <w:t>No</w:t>
            </w:r>
          </w:p>
        </w:tc>
        <w:tc>
          <w:tcPr>
            <w:tcW w:w="1276" w:type="dxa"/>
          </w:tcPr>
          <w:p w:rsidR="00E41091" w:rsidRPr="005E4699" w:rsidRDefault="00E41091">
            <w:pPr>
              <w:pStyle w:val="Tabletext"/>
            </w:pPr>
            <w:r w:rsidRPr="005E4699">
              <w:t>No</w:t>
            </w:r>
          </w:p>
        </w:tc>
        <w:tc>
          <w:tcPr>
            <w:tcW w:w="1701" w:type="dxa"/>
          </w:tcPr>
          <w:p w:rsidR="00E41091" w:rsidRPr="005E4699" w:rsidRDefault="00E41091">
            <w:pPr>
              <w:pStyle w:val="Tabletext"/>
            </w:pPr>
          </w:p>
        </w:tc>
        <w:tc>
          <w:tcPr>
            <w:tcW w:w="1276" w:type="dxa"/>
          </w:tcPr>
          <w:p w:rsidR="00E41091" w:rsidRPr="005E4699" w:rsidRDefault="00E41091">
            <w:pPr>
              <w:pStyle w:val="Tabletext"/>
            </w:pPr>
            <w:r w:rsidRPr="005E4699">
              <w:t>No</w:t>
            </w:r>
          </w:p>
        </w:tc>
      </w:tr>
      <w:tr w:rsidR="00DA03F3" w:rsidRPr="005E4699" w:rsidTr="00DA03F3">
        <w:trPr>
          <w:cantSplit/>
        </w:trPr>
        <w:tc>
          <w:tcPr>
            <w:tcW w:w="993" w:type="dxa"/>
          </w:tcPr>
          <w:p w:rsidR="00E41091" w:rsidRPr="005E4699" w:rsidRDefault="00E41091">
            <w:pPr>
              <w:pStyle w:val="Tabletext"/>
            </w:pPr>
            <w:r w:rsidRPr="005E4699">
              <w:lastRenderedPageBreak/>
              <w:t>HO1288</w:t>
            </w:r>
          </w:p>
        </w:tc>
        <w:tc>
          <w:tcPr>
            <w:tcW w:w="2551" w:type="dxa"/>
          </w:tcPr>
          <w:p w:rsidR="00E41091" w:rsidRPr="005E4699" w:rsidRDefault="00E41091" w:rsidP="00F31184">
            <w:pPr>
              <w:pStyle w:val="Tabletextbold"/>
            </w:pPr>
            <w:r w:rsidRPr="005E4699">
              <w:t>Residence</w:t>
            </w:r>
          </w:p>
          <w:p w:rsidR="00E41091" w:rsidRPr="005E4699" w:rsidRDefault="00E41091">
            <w:pPr>
              <w:pStyle w:val="Tabletext"/>
            </w:pPr>
            <w:smartTag w:uri="urn:schemas-microsoft-com:office:smarttags" w:element="place">
              <w:r w:rsidRPr="005E4699">
                <w:t>49 George Street</w:t>
              </w:r>
            </w:smartTag>
            <w:r w:rsidRPr="005E4699">
              <w:t xml:space="preserve">, </w:t>
            </w:r>
          </w:p>
          <w:p w:rsidR="00E41091" w:rsidRPr="005E4699" w:rsidRDefault="00E41091">
            <w:pPr>
              <w:pStyle w:val="Tabletext"/>
            </w:pPr>
            <w:smartTag w:uri="urn:schemas-microsoft-com:office:smarttags" w:element="place">
              <w:r w:rsidRPr="005E4699">
                <w:t>Newtown</w:t>
              </w:r>
            </w:smartTag>
          </w:p>
        </w:tc>
        <w:tc>
          <w:tcPr>
            <w:tcW w:w="1134" w:type="dxa"/>
          </w:tcPr>
          <w:p w:rsidR="00E41091" w:rsidRPr="005E4699" w:rsidRDefault="00E41091">
            <w:pPr>
              <w:pStyle w:val="Tabletext"/>
            </w:pPr>
            <w:r w:rsidRPr="005E4699">
              <w:t>No</w:t>
            </w:r>
          </w:p>
        </w:tc>
        <w:tc>
          <w:tcPr>
            <w:tcW w:w="1276" w:type="dxa"/>
          </w:tcPr>
          <w:p w:rsidR="00E41091" w:rsidRPr="005E4699" w:rsidRDefault="00E41091">
            <w:pPr>
              <w:pStyle w:val="Tabletext"/>
            </w:pPr>
            <w:r w:rsidRPr="005E4699">
              <w:t>No</w:t>
            </w:r>
          </w:p>
        </w:tc>
        <w:tc>
          <w:tcPr>
            <w:tcW w:w="1134" w:type="dxa"/>
          </w:tcPr>
          <w:p w:rsidR="00E41091" w:rsidRPr="005E4699" w:rsidRDefault="00E41091">
            <w:pPr>
              <w:pStyle w:val="Tabletext"/>
            </w:pPr>
            <w:r w:rsidRPr="005E4699">
              <w:t>No</w:t>
            </w:r>
          </w:p>
        </w:tc>
        <w:tc>
          <w:tcPr>
            <w:tcW w:w="1701" w:type="dxa"/>
          </w:tcPr>
          <w:p w:rsidR="00E41091" w:rsidRPr="005E4699" w:rsidRDefault="00E41091">
            <w:pPr>
              <w:pStyle w:val="Tabletext"/>
            </w:pPr>
            <w:r w:rsidRPr="005E4699">
              <w:t>Yes- outbuilding</w:t>
            </w:r>
          </w:p>
        </w:tc>
        <w:tc>
          <w:tcPr>
            <w:tcW w:w="1559" w:type="dxa"/>
          </w:tcPr>
          <w:p w:rsidR="00E41091" w:rsidRPr="005E4699" w:rsidRDefault="00E41091">
            <w:pPr>
              <w:pStyle w:val="Tabletext"/>
            </w:pPr>
            <w:r w:rsidRPr="005E4699">
              <w:t>No</w:t>
            </w:r>
          </w:p>
        </w:tc>
        <w:tc>
          <w:tcPr>
            <w:tcW w:w="1276" w:type="dxa"/>
          </w:tcPr>
          <w:p w:rsidR="00E41091" w:rsidRPr="005E4699" w:rsidRDefault="00E41091">
            <w:pPr>
              <w:pStyle w:val="Tabletext"/>
            </w:pPr>
            <w:r w:rsidRPr="005E4699">
              <w:t>No</w:t>
            </w:r>
          </w:p>
        </w:tc>
        <w:tc>
          <w:tcPr>
            <w:tcW w:w="1701" w:type="dxa"/>
          </w:tcPr>
          <w:p w:rsidR="00E41091" w:rsidRPr="005E4699" w:rsidRDefault="00E41091">
            <w:pPr>
              <w:pStyle w:val="Tabletext"/>
            </w:pPr>
          </w:p>
        </w:tc>
        <w:tc>
          <w:tcPr>
            <w:tcW w:w="1276" w:type="dxa"/>
          </w:tcPr>
          <w:p w:rsidR="00E41091" w:rsidRPr="005E4699" w:rsidRDefault="00E41091">
            <w:pPr>
              <w:pStyle w:val="Tabletext"/>
            </w:pPr>
            <w:r w:rsidRPr="005E4699">
              <w:t>No</w:t>
            </w:r>
          </w:p>
        </w:tc>
      </w:tr>
      <w:tr w:rsidR="00DA03F3" w:rsidRPr="005E4699" w:rsidTr="00DA03F3">
        <w:trPr>
          <w:cantSplit/>
        </w:trPr>
        <w:tc>
          <w:tcPr>
            <w:tcW w:w="993" w:type="dxa"/>
          </w:tcPr>
          <w:p w:rsidR="00E41091" w:rsidRPr="005E4699" w:rsidRDefault="00E41091">
            <w:pPr>
              <w:pStyle w:val="Tabletext"/>
            </w:pPr>
            <w:r w:rsidRPr="005E4699">
              <w:t>HO209</w:t>
            </w:r>
          </w:p>
        </w:tc>
        <w:tc>
          <w:tcPr>
            <w:tcW w:w="2551" w:type="dxa"/>
          </w:tcPr>
          <w:p w:rsidR="00E41091" w:rsidRPr="005E4699" w:rsidRDefault="00E41091" w:rsidP="00F31184">
            <w:pPr>
              <w:pStyle w:val="Tabletextbold"/>
            </w:pPr>
            <w:r w:rsidRPr="005E4699">
              <w:t>“Pineville”</w:t>
            </w:r>
          </w:p>
          <w:p w:rsidR="00E41091" w:rsidRPr="005E4699" w:rsidRDefault="00E41091">
            <w:pPr>
              <w:pStyle w:val="Tabletext"/>
            </w:pPr>
            <w:r w:rsidRPr="005E4699">
              <w:t xml:space="preserve">Nursing home, </w:t>
            </w:r>
            <w:smartTag w:uri="urn:schemas-microsoft-com:office:smarttags" w:element="place">
              <w:r w:rsidRPr="005E4699">
                <w:t>2-12 Gertrude Street</w:t>
              </w:r>
            </w:smartTag>
            <w:r w:rsidRPr="005E4699">
              <w:t xml:space="preserve">, </w:t>
            </w:r>
          </w:p>
          <w:p w:rsidR="00E41091" w:rsidRPr="005E4699" w:rsidRDefault="00E41091">
            <w:pPr>
              <w:pStyle w:val="Tabletext"/>
            </w:pPr>
            <w:smartTag w:uri="urn:schemas-microsoft-com:office:smarttags" w:element="place">
              <w:r w:rsidRPr="005E4699">
                <w:t>Geelong</w:t>
              </w:r>
            </w:smartTag>
            <w:r w:rsidRPr="005E4699">
              <w:t xml:space="preserve"> West</w:t>
            </w:r>
          </w:p>
        </w:tc>
        <w:tc>
          <w:tcPr>
            <w:tcW w:w="1134" w:type="dxa"/>
          </w:tcPr>
          <w:p w:rsidR="00E41091" w:rsidRPr="005E4699" w:rsidRDefault="00E41091">
            <w:pPr>
              <w:pStyle w:val="Tabletext"/>
            </w:pPr>
            <w:r w:rsidRPr="005E4699">
              <w:t>Yes</w:t>
            </w:r>
          </w:p>
        </w:tc>
        <w:tc>
          <w:tcPr>
            <w:tcW w:w="1276" w:type="dxa"/>
          </w:tcPr>
          <w:p w:rsidR="00E41091" w:rsidRPr="005E4699" w:rsidRDefault="00E41091">
            <w:pPr>
              <w:pStyle w:val="Tabletext"/>
            </w:pPr>
            <w:r w:rsidRPr="005E4699">
              <w:t>No</w:t>
            </w:r>
          </w:p>
        </w:tc>
        <w:tc>
          <w:tcPr>
            <w:tcW w:w="1134" w:type="dxa"/>
          </w:tcPr>
          <w:p w:rsidR="00E41091" w:rsidRPr="005E4699" w:rsidRDefault="00E41091">
            <w:pPr>
              <w:pStyle w:val="Tabletext"/>
            </w:pPr>
            <w:r w:rsidRPr="005E4699">
              <w:t>Yes</w:t>
            </w:r>
          </w:p>
        </w:tc>
        <w:tc>
          <w:tcPr>
            <w:tcW w:w="1701" w:type="dxa"/>
          </w:tcPr>
          <w:p w:rsidR="00E41091" w:rsidRPr="005E4699" w:rsidRDefault="00E41091">
            <w:pPr>
              <w:pStyle w:val="Tabletext"/>
            </w:pPr>
            <w:r w:rsidRPr="005E4699">
              <w:t>Yes- outbuilding</w:t>
            </w:r>
          </w:p>
        </w:tc>
        <w:tc>
          <w:tcPr>
            <w:tcW w:w="1559" w:type="dxa"/>
          </w:tcPr>
          <w:p w:rsidR="00E41091" w:rsidRPr="005E4699" w:rsidRDefault="00E41091">
            <w:pPr>
              <w:pStyle w:val="Tabletext"/>
            </w:pPr>
            <w:r w:rsidRPr="005E4699">
              <w:t>No</w:t>
            </w:r>
          </w:p>
        </w:tc>
        <w:tc>
          <w:tcPr>
            <w:tcW w:w="1276" w:type="dxa"/>
          </w:tcPr>
          <w:p w:rsidR="00E41091" w:rsidRPr="005E4699" w:rsidRDefault="00E41091">
            <w:pPr>
              <w:pStyle w:val="Tabletext"/>
            </w:pPr>
            <w:r w:rsidRPr="005E4699">
              <w:t>Yes</w:t>
            </w:r>
          </w:p>
        </w:tc>
        <w:tc>
          <w:tcPr>
            <w:tcW w:w="1701" w:type="dxa"/>
          </w:tcPr>
          <w:p w:rsidR="00E41091" w:rsidRPr="005E4699" w:rsidRDefault="00E41091">
            <w:pPr>
              <w:pStyle w:val="Tabletext"/>
            </w:pPr>
          </w:p>
        </w:tc>
        <w:tc>
          <w:tcPr>
            <w:tcW w:w="1276" w:type="dxa"/>
          </w:tcPr>
          <w:p w:rsidR="00E41091" w:rsidRPr="005E4699" w:rsidRDefault="00E41091">
            <w:pPr>
              <w:pStyle w:val="Tabletext"/>
            </w:pPr>
            <w:r w:rsidRPr="005E4699">
              <w:t>No</w:t>
            </w:r>
          </w:p>
        </w:tc>
      </w:tr>
      <w:tr w:rsidR="00DA03F3" w:rsidRPr="005E4699" w:rsidTr="00DA03F3">
        <w:trPr>
          <w:cantSplit/>
        </w:trPr>
        <w:tc>
          <w:tcPr>
            <w:tcW w:w="993" w:type="dxa"/>
          </w:tcPr>
          <w:p w:rsidR="00E41091" w:rsidRPr="005E4699" w:rsidRDefault="00E41091">
            <w:pPr>
              <w:pStyle w:val="Tabletext"/>
            </w:pPr>
            <w:r w:rsidRPr="005E4699">
              <w:t>HO689</w:t>
            </w:r>
          </w:p>
        </w:tc>
        <w:tc>
          <w:tcPr>
            <w:tcW w:w="2551" w:type="dxa"/>
          </w:tcPr>
          <w:p w:rsidR="00E41091" w:rsidRPr="005E4699" w:rsidRDefault="00E41091" w:rsidP="00F31184">
            <w:pPr>
              <w:pStyle w:val="Tabletextbold"/>
            </w:pPr>
            <w:r w:rsidRPr="005E4699">
              <w:t xml:space="preserve">Residence </w:t>
            </w:r>
          </w:p>
          <w:p w:rsidR="00E41091" w:rsidRPr="005E4699" w:rsidRDefault="00E41091">
            <w:pPr>
              <w:pStyle w:val="Tabletext"/>
            </w:pPr>
            <w:smartTag w:uri="urn:schemas-microsoft-com:office:smarttags" w:element="place">
              <w:r w:rsidRPr="005E4699">
                <w:t>9 Gertrude Street</w:t>
              </w:r>
            </w:smartTag>
            <w:r w:rsidRPr="005E4699">
              <w:t xml:space="preserve">, </w:t>
            </w:r>
          </w:p>
          <w:p w:rsidR="00E41091" w:rsidRPr="005E4699" w:rsidRDefault="00E41091">
            <w:pPr>
              <w:pStyle w:val="Tabletext"/>
            </w:pPr>
            <w:r w:rsidRPr="005E4699">
              <w:t>Geelong West</w:t>
            </w:r>
          </w:p>
        </w:tc>
        <w:tc>
          <w:tcPr>
            <w:tcW w:w="1134" w:type="dxa"/>
          </w:tcPr>
          <w:p w:rsidR="00E41091" w:rsidRPr="005E4699" w:rsidRDefault="00E41091">
            <w:pPr>
              <w:pStyle w:val="Tabletext"/>
            </w:pPr>
            <w:r w:rsidRPr="005E4699">
              <w:t>-</w:t>
            </w:r>
          </w:p>
        </w:tc>
        <w:tc>
          <w:tcPr>
            <w:tcW w:w="1276" w:type="dxa"/>
          </w:tcPr>
          <w:p w:rsidR="00E41091" w:rsidRPr="005E4699" w:rsidRDefault="00E41091">
            <w:pPr>
              <w:pStyle w:val="Tabletext"/>
            </w:pPr>
            <w:r w:rsidRPr="005E4699">
              <w:t>-</w:t>
            </w:r>
          </w:p>
        </w:tc>
        <w:tc>
          <w:tcPr>
            <w:tcW w:w="1134" w:type="dxa"/>
          </w:tcPr>
          <w:p w:rsidR="00E41091" w:rsidRPr="005E4699" w:rsidRDefault="00E41091">
            <w:pPr>
              <w:pStyle w:val="Tabletext"/>
            </w:pPr>
            <w:r w:rsidRPr="005E4699">
              <w:t>-</w:t>
            </w:r>
          </w:p>
        </w:tc>
        <w:tc>
          <w:tcPr>
            <w:tcW w:w="1701" w:type="dxa"/>
          </w:tcPr>
          <w:p w:rsidR="00E41091" w:rsidRPr="005E4699" w:rsidRDefault="00E41091">
            <w:pPr>
              <w:pStyle w:val="Tabletext"/>
            </w:pPr>
            <w:r w:rsidRPr="005E4699">
              <w:t>-</w:t>
            </w:r>
          </w:p>
        </w:tc>
        <w:tc>
          <w:tcPr>
            <w:tcW w:w="1559" w:type="dxa"/>
          </w:tcPr>
          <w:p w:rsidR="00E41091" w:rsidRPr="005E4699" w:rsidRDefault="00E41091">
            <w:pPr>
              <w:pStyle w:val="Tabletext"/>
            </w:pPr>
            <w:r w:rsidRPr="005E4699">
              <w:t xml:space="preserve">Yes </w:t>
            </w:r>
          </w:p>
          <w:p w:rsidR="00E41091" w:rsidRPr="005E4699" w:rsidRDefault="00E41091">
            <w:pPr>
              <w:pStyle w:val="Tabletext"/>
            </w:pPr>
            <w:r w:rsidRPr="005E4699">
              <w:t>Ref.No.H1124</w:t>
            </w:r>
          </w:p>
        </w:tc>
        <w:tc>
          <w:tcPr>
            <w:tcW w:w="1276" w:type="dxa"/>
          </w:tcPr>
          <w:p w:rsidR="00E41091" w:rsidRPr="005E4699" w:rsidRDefault="00E41091">
            <w:pPr>
              <w:pStyle w:val="Tabletext"/>
            </w:pPr>
            <w:r w:rsidRPr="005E4699">
              <w:t>No</w:t>
            </w:r>
          </w:p>
        </w:tc>
        <w:tc>
          <w:tcPr>
            <w:tcW w:w="1701" w:type="dxa"/>
          </w:tcPr>
          <w:p w:rsidR="00E41091" w:rsidRPr="005E4699" w:rsidRDefault="00E41091">
            <w:pPr>
              <w:pStyle w:val="Tabletext"/>
            </w:pPr>
          </w:p>
        </w:tc>
        <w:tc>
          <w:tcPr>
            <w:tcW w:w="1276" w:type="dxa"/>
          </w:tcPr>
          <w:p w:rsidR="00E41091" w:rsidRPr="005E4699" w:rsidRDefault="00E41091">
            <w:pPr>
              <w:pStyle w:val="Tabletext"/>
            </w:pPr>
            <w:r w:rsidRPr="005E4699">
              <w:t>No</w:t>
            </w:r>
          </w:p>
        </w:tc>
      </w:tr>
      <w:tr w:rsidR="00DA03F3" w:rsidRPr="005E4699" w:rsidTr="00DA03F3">
        <w:trPr>
          <w:cantSplit/>
        </w:trPr>
        <w:tc>
          <w:tcPr>
            <w:tcW w:w="993" w:type="dxa"/>
          </w:tcPr>
          <w:p w:rsidR="00E41091" w:rsidRPr="005E4699" w:rsidRDefault="00E41091">
            <w:pPr>
              <w:pStyle w:val="Tabletext"/>
            </w:pPr>
            <w:r w:rsidRPr="005E4699">
              <w:t>HO690</w:t>
            </w:r>
          </w:p>
        </w:tc>
        <w:tc>
          <w:tcPr>
            <w:tcW w:w="2551" w:type="dxa"/>
          </w:tcPr>
          <w:p w:rsidR="00E41091" w:rsidRPr="005E4699" w:rsidRDefault="00E41091" w:rsidP="00F31184">
            <w:pPr>
              <w:pStyle w:val="Tabletextbold"/>
            </w:pPr>
            <w:r w:rsidRPr="005E4699">
              <w:t>Residence</w:t>
            </w:r>
          </w:p>
          <w:p w:rsidR="00E41091" w:rsidRPr="005E4699" w:rsidRDefault="00E41091">
            <w:pPr>
              <w:pStyle w:val="Tabletext"/>
            </w:pPr>
            <w:smartTag w:uri="urn:schemas-microsoft-com:office:smarttags" w:element="place">
              <w:r w:rsidRPr="005E4699">
                <w:t>35 Gertrude Street</w:t>
              </w:r>
            </w:smartTag>
            <w:r w:rsidRPr="005E4699">
              <w:t xml:space="preserve">, </w:t>
            </w:r>
          </w:p>
          <w:p w:rsidR="00E41091" w:rsidRPr="005E4699" w:rsidRDefault="00E41091">
            <w:pPr>
              <w:pStyle w:val="Tabletext"/>
            </w:pPr>
            <w:r w:rsidRPr="005E4699">
              <w:t>Geelong West</w:t>
            </w:r>
          </w:p>
        </w:tc>
        <w:tc>
          <w:tcPr>
            <w:tcW w:w="1134" w:type="dxa"/>
          </w:tcPr>
          <w:p w:rsidR="00E41091" w:rsidRPr="005E4699" w:rsidRDefault="00E41091">
            <w:pPr>
              <w:pStyle w:val="Tabletext"/>
            </w:pPr>
            <w:r w:rsidRPr="005E4699">
              <w:t>Yes</w:t>
            </w:r>
          </w:p>
        </w:tc>
        <w:tc>
          <w:tcPr>
            <w:tcW w:w="1276" w:type="dxa"/>
          </w:tcPr>
          <w:p w:rsidR="00E41091" w:rsidRPr="005E4699" w:rsidRDefault="00E41091">
            <w:pPr>
              <w:pStyle w:val="Tabletext"/>
            </w:pPr>
            <w:r w:rsidRPr="005E4699">
              <w:t>No</w:t>
            </w:r>
          </w:p>
        </w:tc>
        <w:tc>
          <w:tcPr>
            <w:tcW w:w="1134" w:type="dxa"/>
          </w:tcPr>
          <w:p w:rsidR="00E41091" w:rsidRPr="005E4699" w:rsidRDefault="00E41091">
            <w:pPr>
              <w:pStyle w:val="Tabletext"/>
            </w:pPr>
            <w:r w:rsidRPr="005E4699">
              <w:t>No</w:t>
            </w:r>
          </w:p>
        </w:tc>
        <w:tc>
          <w:tcPr>
            <w:tcW w:w="1701" w:type="dxa"/>
          </w:tcPr>
          <w:p w:rsidR="00E41091" w:rsidRPr="005E4699" w:rsidRDefault="00E41091">
            <w:pPr>
              <w:pStyle w:val="Tabletext"/>
            </w:pPr>
            <w:r w:rsidRPr="005E4699">
              <w:t>Yes- fence</w:t>
            </w:r>
          </w:p>
        </w:tc>
        <w:tc>
          <w:tcPr>
            <w:tcW w:w="1559" w:type="dxa"/>
          </w:tcPr>
          <w:p w:rsidR="00E41091" w:rsidRPr="005E4699" w:rsidRDefault="00E41091">
            <w:pPr>
              <w:pStyle w:val="Tabletext"/>
            </w:pPr>
            <w:r w:rsidRPr="005E4699">
              <w:t>No</w:t>
            </w:r>
          </w:p>
        </w:tc>
        <w:tc>
          <w:tcPr>
            <w:tcW w:w="1276" w:type="dxa"/>
          </w:tcPr>
          <w:p w:rsidR="00E41091" w:rsidRPr="005E4699" w:rsidRDefault="00E41091">
            <w:pPr>
              <w:pStyle w:val="Tabletext"/>
            </w:pPr>
            <w:r w:rsidRPr="005E4699">
              <w:t>No</w:t>
            </w:r>
          </w:p>
        </w:tc>
        <w:tc>
          <w:tcPr>
            <w:tcW w:w="1701" w:type="dxa"/>
          </w:tcPr>
          <w:p w:rsidR="00E41091" w:rsidRPr="005E4699" w:rsidRDefault="00E41091">
            <w:pPr>
              <w:pStyle w:val="Tabletext"/>
            </w:pPr>
          </w:p>
        </w:tc>
        <w:tc>
          <w:tcPr>
            <w:tcW w:w="1276" w:type="dxa"/>
          </w:tcPr>
          <w:p w:rsidR="00E41091" w:rsidRPr="005E4699" w:rsidRDefault="00E41091">
            <w:pPr>
              <w:pStyle w:val="Tabletext"/>
            </w:pPr>
            <w:r w:rsidRPr="005E4699">
              <w:t>No</w:t>
            </w:r>
          </w:p>
        </w:tc>
      </w:tr>
      <w:tr w:rsidR="00DA03F3" w:rsidRPr="005E4699" w:rsidTr="00DA03F3">
        <w:trPr>
          <w:cantSplit/>
        </w:trPr>
        <w:tc>
          <w:tcPr>
            <w:tcW w:w="993" w:type="dxa"/>
          </w:tcPr>
          <w:p w:rsidR="00E41091" w:rsidRPr="005E4699" w:rsidRDefault="00E41091">
            <w:pPr>
              <w:pStyle w:val="Tabletext"/>
            </w:pPr>
            <w:r w:rsidRPr="005E4699">
              <w:t>HO111</w:t>
            </w:r>
          </w:p>
        </w:tc>
        <w:tc>
          <w:tcPr>
            <w:tcW w:w="2551" w:type="dxa"/>
          </w:tcPr>
          <w:p w:rsidR="00E41091" w:rsidRPr="005E4699" w:rsidRDefault="00E41091" w:rsidP="00F31184">
            <w:pPr>
              <w:pStyle w:val="Tabletextbold"/>
            </w:pPr>
            <w:r w:rsidRPr="005E4699">
              <w:t xml:space="preserve">Belcher Drinking Fountain </w:t>
            </w:r>
          </w:p>
          <w:p w:rsidR="00E41091" w:rsidRPr="005E4699" w:rsidRDefault="00E41091">
            <w:pPr>
              <w:pStyle w:val="Tabletext"/>
            </w:pPr>
            <w:smartTag w:uri="urn:schemas-microsoft-com:office:smarttags" w:element="place">
              <w:r w:rsidRPr="005E4699">
                <w:t>Gheringhap Street</w:t>
              </w:r>
            </w:smartTag>
            <w:r w:rsidRPr="005E4699">
              <w:t xml:space="preserve"> and </w:t>
            </w:r>
            <w:smartTag w:uri="urn:schemas-microsoft-com:office:smarttags" w:element="place">
              <w:r w:rsidRPr="005E4699">
                <w:t>Malop Street</w:t>
              </w:r>
            </w:smartTag>
            <w:r w:rsidRPr="005E4699">
              <w:t xml:space="preserve"> (Cnr) Roundabout, </w:t>
            </w:r>
            <w:smartTag w:uri="urn:schemas-microsoft-com:office:smarttags" w:element="place">
              <w:r w:rsidRPr="005E4699">
                <w:t>Geelong</w:t>
              </w:r>
            </w:smartTag>
          </w:p>
        </w:tc>
        <w:tc>
          <w:tcPr>
            <w:tcW w:w="1134" w:type="dxa"/>
          </w:tcPr>
          <w:p w:rsidR="00E41091" w:rsidRPr="005E4699" w:rsidRDefault="00E41091">
            <w:pPr>
              <w:pStyle w:val="Tabletext"/>
            </w:pPr>
            <w:r w:rsidRPr="005E4699">
              <w:t>-</w:t>
            </w:r>
          </w:p>
        </w:tc>
        <w:tc>
          <w:tcPr>
            <w:tcW w:w="1276" w:type="dxa"/>
          </w:tcPr>
          <w:p w:rsidR="00E41091" w:rsidRPr="005E4699" w:rsidRDefault="00E41091">
            <w:pPr>
              <w:pStyle w:val="Tabletext"/>
            </w:pPr>
            <w:r w:rsidRPr="005E4699">
              <w:t>-</w:t>
            </w:r>
          </w:p>
        </w:tc>
        <w:tc>
          <w:tcPr>
            <w:tcW w:w="1134" w:type="dxa"/>
          </w:tcPr>
          <w:p w:rsidR="00E41091" w:rsidRPr="005E4699" w:rsidRDefault="00E41091">
            <w:pPr>
              <w:pStyle w:val="Tabletext"/>
            </w:pPr>
            <w:r w:rsidRPr="005E4699">
              <w:t>-</w:t>
            </w:r>
          </w:p>
        </w:tc>
        <w:tc>
          <w:tcPr>
            <w:tcW w:w="1701" w:type="dxa"/>
          </w:tcPr>
          <w:p w:rsidR="00E41091" w:rsidRPr="005E4699" w:rsidRDefault="00E41091">
            <w:pPr>
              <w:pStyle w:val="Tabletext"/>
            </w:pPr>
            <w:r w:rsidRPr="005E4699">
              <w:t>-</w:t>
            </w:r>
          </w:p>
        </w:tc>
        <w:tc>
          <w:tcPr>
            <w:tcW w:w="1559" w:type="dxa"/>
          </w:tcPr>
          <w:p w:rsidR="00E41091" w:rsidRPr="005E4699" w:rsidRDefault="00E41091">
            <w:pPr>
              <w:pStyle w:val="Tabletext"/>
            </w:pPr>
            <w:r w:rsidRPr="005E4699">
              <w:t xml:space="preserve">Yes </w:t>
            </w:r>
          </w:p>
          <w:p w:rsidR="00E41091" w:rsidRPr="005E4699" w:rsidRDefault="00E41091">
            <w:pPr>
              <w:pStyle w:val="Tabletext"/>
            </w:pPr>
            <w:r w:rsidRPr="005E4699">
              <w:t>Ref.No.H1116</w:t>
            </w:r>
          </w:p>
        </w:tc>
        <w:tc>
          <w:tcPr>
            <w:tcW w:w="1276" w:type="dxa"/>
          </w:tcPr>
          <w:p w:rsidR="00E41091" w:rsidRPr="005E4699" w:rsidRDefault="00E41091">
            <w:pPr>
              <w:pStyle w:val="Tabletext"/>
            </w:pPr>
            <w:r w:rsidRPr="005E4699">
              <w:t>No</w:t>
            </w:r>
          </w:p>
        </w:tc>
        <w:tc>
          <w:tcPr>
            <w:tcW w:w="1701" w:type="dxa"/>
          </w:tcPr>
          <w:p w:rsidR="00E41091" w:rsidRPr="005E4699" w:rsidRDefault="00E41091">
            <w:pPr>
              <w:pStyle w:val="Tabletext"/>
            </w:pPr>
          </w:p>
        </w:tc>
        <w:tc>
          <w:tcPr>
            <w:tcW w:w="1276" w:type="dxa"/>
          </w:tcPr>
          <w:p w:rsidR="00E41091" w:rsidRPr="005E4699" w:rsidRDefault="00E41091">
            <w:pPr>
              <w:pStyle w:val="Tabletext"/>
            </w:pPr>
            <w:r w:rsidRPr="005E4699">
              <w:t>No</w:t>
            </w:r>
          </w:p>
        </w:tc>
      </w:tr>
      <w:tr w:rsidR="00DA03F3" w:rsidRPr="005E4699" w:rsidTr="00DA03F3">
        <w:trPr>
          <w:cantSplit/>
        </w:trPr>
        <w:tc>
          <w:tcPr>
            <w:tcW w:w="993" w:type="dxa"/>
          </w:tcPr>
          <w:p w:rsidR="00E41091" w:rsidRPr="005E4699" w:rsidRDefault="00E41091">
            <w:pPr>
              <w:pStyle w:val="Tabletext"/>
            </w:pPr>
            <w:r w:rsidRPr="005E4699">
              <w:t>HO944</w:t>
            </w:r>
          </w:p>
        </w:tc>
        <w:tc>
          <w:tcPr>
            <w:tcW w:w="2551" w:type="dxa"/>
          </w:tcPr>
          <w:p w:rsidR="00E41091" w:rsidRPr="005E4699" w:rsidRDefault="00E41091" w:rsidP="00F31184">
            <w:pPr>
              <w:pStyle w:val="Tabletextbold"/>
            </w:pPr>
            <w:r w:rsidRPr="005E4699">
              <w:t>Dalgety &amp; Co. Ltd</w:t>
            </w:r>
          </w:p>
          <w:p w:rsidR="00E41091" w:rsidRPr="005E4699" w:rsidRDefault="00E41091">
            <w:pPr>
              <w:pStyle w:val="Tabletext"/>
            </w:pPr>
            <w:smartTag w:uri="urn:schemas-microsoft-com:office:smarttags" w:element="place">
              <w:smartTag w:uri="urn:schemas-microsoft-com:office:smarttags" w:element="place">
                <w:r w:rsidRPr="005E4699">
                  <w:t>1-11 Gheringhap Street</w:t>
                </w:r>
              </w:smartTag>
              <w:r w:rsidRPr="005E4699">
                <w:t xml:space="preserve">, </w:t>
              </w:r>
              <w:smartTag w:uri="urn:schemas-microsoft-com:office:smarttags" w:element="place">
                <w:r w:rsidRPr="005E4699">
                  <w:t>Geelong</w:t>
                </w:r>
              </w:smartTag>
            </w:smartTag>
          </w:p>
        </w:tc>
        <w:tc>
          <w:tcPr>
            <w:tcW w:w="1134" w:type="dxa"/>
          </w:tcPr>
          <w:p w:rsidR="00E41091" w:rsidRPr="005E4699" w:rsidRDefault="00E41091">
            <w:pPr>
              <w:pStyle w:val="Tabletext"/>
            </w:pPr>
            <w:r w:rsidRPr="005E4699">
              <w:t>Yes</w:t>
            </w:r>
          </w:p>
        </w:tc>
        <w:tc>
          <w:tcPr>
            <w:tcW w:w="1276" w:type="dxa"/>
          </w:tcPr>
          <w:p w:rsidR="00E41091" w:rsidRPr="005E4699" w:rsidRDefault="00E41091">
            <w:pPr>
              <w:pStyle w:val="Tabletext"/>
            </w:pPr>
            <w:r w:rsidRPr="005E4699">
              <w:t>No</w:t>
            </w:r>
          </w:p>
        </w:tc>
        <w:tc>
          <w:tcPr>
            <w:tcW w:w="1134" w:type="dxa"/>
          </w:tcPr>
          <w:p w:rsidR="00E41091" w:rsidRPr="005E4699" w:rsidRDefault="00E41091">
            <w:pPr>
              <w:pStyle w:val="Tabletext"/>
            </w:pPr>
            <w:r w:rsidRPr="005E4699">
              <w:t>No</w:t>
            </w:r>
          </w:p>
        </w:tc>
        <w:tc>
          <w:tcPr>
            <w:tcW w:w="1701" w:type="dxa"/>
          </w:tcPr>
          <w:p w:rsidR="00E41091" w:rsidRPr="005E4699" w:rsidRDefault="00E41091">
            <w:pPr>
              <w:pStyle w:val="Tabletext"/>
            </w:pPr>
            <w:r w:rsidRPr="005E4699">
              <w:t>No</w:t>
            </w:r>
          </w:p>
        </w:tc>
        <w:tc>
          <w:tcPr>
            <w:tcW w:w="1559" w:type="dxa"/>
          </w:tcPr>
          <w:p w:rsidR="00E41091" w:rsidRPr="005E4699" w:rsidRDefault="00E41091">
            <w:pPr>
              <w:pStyle w:val="Tabletext"/>
            </w:pPr>
            <w:r w:rsidRPr="005E4699">
              <w:t>No</w:t>
            </w:r>
          </w:p>
        </w:tc>
        <w:tc>
          <w:tcPr>
            <w:tcW w:w="1276" w:type="dxa"/>
          </w:tcPr>
          <w:p w:rsidR="00E41091" w:rsidRPr="005E4699" w:rsidRDefault="00E41091">
            <w:pPr>
              <w:pStyle w:val="Tabletext"/>
            </w:pPr>
            <w:r w:rsidRPr="005E4699">
              <w:t>No</w:t>
            </w:r>
          </w:p>
        </w:tc>
        <w:tc>
          <w:tcPr>
            <w:tcW w:w="1701" w:type="dxa"/>
          </w:tcPr>
          <w:p w:rsidR="00E41091" w:rsidRPr="005E4699" w:rsidRDefault="00E41091">
            <w:pPr>
              <w:pStyle w:val="Tabletext"/>
            </w:pPr>
          </w:p>
        </w:tc>
        <w:tc>
          <w:tcPr>
            <w:tcW w:w="1276" w:type="dxa"/>
          </w:tcPr>
          <w:p w:rsidR="00E41091" w:rsidRPr="005E4699" w:rsidRDefault="00E41091">
            <w:pPr>
              <w:pStyle w:val="Tabletext"/>
            </w:pPr>
            <w:r w:rsidRPr="005E4699">
              <w:t>No</w:t>
            </w:r>
          </w:p>
        </w:tc>
      </w:tr>
      <w:tr w:rsidR="00DA03F3" w:rsidRPr="005E4699" w:rsidTr="00DA03F3">
        <w:trPr>
          <w:cantSplit/>
        </w:trPr>
        <w:tc>
          <w:tcPr>
            <w:tcW w:w="993" w:type="dxa"/>
          </w:tcPr>
          <w:p w:rsidR="00E41091" w:rsidRPr="005E4699" w:rsidRDefault="00E41091">
            <w:pPr>
              <w:pStyle w:val="Tabletext"/>
            </w:pPr>
            <w:r w:rsidRPr="005E4699">
              <w:t>HO386</w:t>
            </w:r>
          </w:p>
        </w:tc>
        <w:tc>
          <w:tcPr>
            <w:tcW w:w="2551" w:type="dxa"/>
          </w:tcPr>
          <w:p w:rsidR="00E41091" w:rsidRPr="005E4699" w:rsidRDefault="00E41091" w:rsidP="00F31184">
            <w:pPr>
              <w:pStyle w:val="Tabletextbold"/>
            </w:pPr>
            <w:r w:rsidRPr="005E4699">
              <w:t>Dalgety &amp; Co. Woolstore</w:t>
            </w:r>
          </w:p>
          <w:p w:rsidR="00E41091" w:rsidRPr="005E4699" w:rsidRDefault="00E41091" w:rsidP="00F31184">
            <w:pPr>
              <w:pStyle w:val="Tabletextbold"/>
            </w:pPr>
            <w:r w:rsidRPr="005E4699">
              <w:t>(fronting Western Beach)</w:t>
            </w:r>
          </w:p>
          <w:p w:rsidR="00E41091" w:rsidRPr="005E4699" w:rsidRDefault="00E41091">
            <w:pPr>
              <w:pStyle w:val="Tabletext"/>
            </w:pPr>
            <w:smartTag w:uri="urn:schemas-microsoft-com:office:smarttags" w:element="place">
              <w:smartTag w:uri="urn:schemas-microsoft-com:office:smarttags" w:element="place">
                <w:r w:rsidRPr="005E4699">
                  <w:t>1-11 Gheringhap Street</w:t>
                </w:r>
              </w:smartTag>
              <w:r w:rsidRPr="005E4699">
                <w:t xml:space="preserve">, </w:t>
              </w:r>
              <w:smartTag w:uri="urn:schemas-microsoft-com:office:smarttags" w:element="place">
                <w:r w:rsidRPr="005E4699">
                  <w:t>Geelong</w:t>
                </w:r>
              </w:smartTag>
            </w:smartTag>
          </w:p>
        </w:tc>
        <w:tc>
          <w:tcPr>
            <w:tcW w:w="1134" w:type="dxa"/>
          </w:tcPr>
          <w:p w:rsidR="00E41091" w:rsidRPr="005E4699" w:rsidRDefault="00E41091">
            <w:pPr>
              <w:pStyle w:val="Tabletext"/>
            </w:pPr>
            <w:r w:rsidRPr="005E4699">
              <w:t>Yes</w:t>
            </w:r>
          </w:p>
        </w:tc>
        <w:tc>
          <w:tcPr>
            <w:tcW w:w="1276" w:type="dxa"/>
          </w:tcPr>
          <w:p w:rsidR="00E41091" w:rsidRPr="005E4699" w:rsidRDefault="00E41091">
            <w:pPr>
              <w:pStyle w:val="Tabletext"/>
            </w:pPr>
            <w:r w:rsidRPr="005E4699">
              <w:t>No</w:t>
            </w:r>
          </w:p>
        </w:tc>
        <w:tc>
          <w:tcPr>
            <w:tcW w:w="1134" w:type="dxa"/>
          </w:tcPr>
          <w:p w:rsidR="00E41091" w:rsidRPr="005E4699" w:rsidRDefault="00E41091">
            <w:pPr>
              <w:pStyle w:val="Tabletext"/>
            </w:pPr>
            <w:r w:rsidRPr="005E4699">
              <w:t>No</w:t>
            </w:r>
          </w:p>
        </w:tc>
        <w:tc>
          <w:tcPr>
            <w:tcW w:w="1701" w:type="dxa"/>
          </w:tcPr>
          <w:p w:rsidR="00E41091" w:rsidRPr="005E4699" w:rsidRDefault="00E41091">
            <w:pPr>
              <w:pStyle w:val="Tabletext"/>
            </w:pPr>
            <w:r w:rsidRPr="005E4699">
              <w:t>No</w:t>
            </w:r>
          </w:p>
        </w:tc>
        <w:tc>
          <w:tcPr>
            <w:tcW w:w="1559" w:type="dxa"/>
          </w:tcPr>
          <w:p w:rsidR="00E41091" w:rsidRPr="005E4699" w:rsidRDefault="00E41091">
            <w:pPr>
              <w:pStyle w:val="Tabletext"/>
            </w:pPr>
            <w:r w:rsidRPr="005E4699">
              <w:t>No</w:t>
            </w:r>
          </w:p>
        </w:tc>
        <w:tc>
          <w:tcPr>
            <w:tcW w:w="1276" w:type="dxa"/>
          </w:tcPr>
          <w:p w:rsidR="00E41091" w:rsidRPr="005E4699" w:rsidRDefault="00E41091">
            <w:pPr>
              <w:pStyle w:val="Tabletext"/>
            </w:pPr>
            <w:r w:rsidRPr="005E4699">
              <w:t>Yes</w:t>
            </w:r>
          </w:p>
        </w:tc>
        <w:tc>
          <w:tcPr>
            <w:tcW w:w="1701" w:type="dxa"/>
          </w:tcPr>
          <w:p w:rsidR="00E41091" w:rsidRPr="005E4699" w:rsidRDefault="00E41091">
            <w:pPr>
              <w:pStyle w:val="Tabletext"/>
            </w:pPr>
          </w:p>
        </w:tc>
        <w:tc>
          <w:tcPr>
            <w:tcW w:w="1276" w:type="dxa"/>
          </w:tcPr>
          <w:p w:rsidR="00E41091" w:rsidRPr="005E4699" w:rsidRDefault="00E41091">
            <w:pPr>
              <w:pStyle w:val="Tabletext"/>
            </w:pPr>
            <w:r w:rsidRPr="005E4699">
              <w:t>No</w:t>
            </w:r>
          </w:p>
        </w:tc>
      </w:tr>
      <w:tr w:rsidR="00DA03F3" w:rsidRPr="005E4699" w:rsidTr="00DA03F3">
        <w:trPr>
          <w:cantSplit/>
        </w:trPr>
        <w:tc>
          <w:tcPr>
            <w:tcW w:w="993" w:type="dxa"/>
          </w:tcPr>
          <w:p w:rsidR="00E41091" w:rsidRPr="005E4699" w:rsidRDefault="00E41091">
            <w:pPr>
              <w:pStyle w:val="Tabletext"/>
            </w:pPr>
            <w:r w:rsidRPr="005E4699">
              <w:t>HO152</w:t>
            </w:r>
          </w:p>
        </w:tc>
        <w:tc>
          <w:tcPr>
            <w:tcW w:w="2551" w:type="dxa"/>
          </w:tcPr>
          <w:p w:rsidR="00E41091" w:rsidRPr="005E4699" w:rsidRDefault="00E41091" w:rsidP="00F31184">
            <w:pPr>
              <w:pStyle w:val="Tabletextbold"/>
            </w:pPr>
            <w:r w:rsidRPr="005E4699">
              <w:t>“Golden Age” Hotel</w:t>
            </w:r>
          </w:p>
          <w:p w:rsidR="00E41091" w:rsidRPr="005E4699" w:rsidRDefault="00E41091">
            <w:pPr>
              <w:pStyle w:val="Tabletext"/>
            </w:pPr>
            <w:r w:rsidRPr="005E4699">
              <w:t>2</w:t>
            </w:r>
            <w:r w:rsidR="009B4EFB">
              <w:t>-4</w:t>
            </w:r>
            <w:r w:rsidRPr="005E4699">
              <w:t xml:space="preserve"> Gheringhap Street, Geelong</w:t>
            </w:r>
          </w:p>
        </w:tc>
        <w:tc>
          <w:tcPr>
            <w:tcW w:w="1134" w:type="dxa"/>
          </w:tcPr>
          <w:p w:rsidR="00E41091" w:rsidRPr="005E4699" w:rsidRDefault="00E41091">
            <w:pPr>
              <w:pStyle w:val="Tabletext"/>
            </w:pPr>
            <w:r w:rsidRPr="005E4699">
              <w:t>-</w:t>
            </w:r>
          </w:p>
        </w:tc>
        <w:tc>
          <w:tcPr>
            <w:tcW w:w="1276" w:type="dxa"/>
          </w:tcPr>
          <w:p w:rsidR="00E41091" w:rsidRPr="005E4699" w:rsidRDefault="00E41091">
            <w:pPr>
              <w:pStyle w:val="Tabletext"/>
            </w:pPr>
            <w:r w:rsidRPr="005E4699">
              <w:t>-</w:t>
            </w:r>
          </w:p>
        </w:tc>
        <w:tc>
          <w:tcPr>
            <w:tcW w:w="1134" w:type="dxa"/>
          </w:tcPr>
          <w:p w:rsidR="00E41091" w:rsidRPr="005E4699" w:rsidRDefault="00E41091">
            <w:pPr>
              <w:pStyle w:val="Tabletext"/>
            </w:pPr>
            <w:r w:rsidRPr="005E4699">
              <w:t>-</w:t>
            </w:r>
          </w:p>
        </w:tc>
        <w:tc>
          <w:tcPr>
            <w:tcW w:w="1701" w:type="dxa"/>
          </w:tcPr>
          <w:p w:rsidR="00E41091" w:rsidRPr="005E4699" w:rsidRDefault="00E41091">
            <w:pPr>
              <w:pStyle w:val="Tabletext"/>
            </w:pPr>
            <w:r w:rsidRPr="005E4699">
              <w:t>-</w:t>
            </w:r>
          </w:p>
        </w:tc>
        <w:tc>
          <w:tcPr>
            <w:tcW w:w="1559" w:type="dxa"/>
          </w:tcPr>
          <w:p w:rsidR="00E41091" w:rsidRPr="005E4699" w:rsidRDefault="00E41091">
            <w:pPr>
              <w:pStyle w:val="Tabletext"/>
            </w:pPr>
            <w:r w:rsidRPr="005E4699">
              <w:t xml:space="preserve">Yes </w:t>
            </w:r>
          </w:p>
          <w:p w:rsidR="00E41091" w:rsidRPr="005E4699" w:rsidRDefault="00E41091">
            <w:pPr>
              <w:pStyle w:val="Tabletext"/>
            </w:pPr>
            <w:r w:rsidRPr="005E4699">
              <w:t>Ref.No.H1161</w:t>
            </w:r>
          </w:p>
        </w:tc>
        <w:tc>
          <w:tcPr>
            <w:tcW w:w="1276" w:type="dxa"/>
          </w:tcPr>
          <w:p w:rsidR="00E41091" w:rsidRPr="005E4699" w:rsidRDefault="00E41091">
            <w:pPr>
              <w:pStyle w:val="Tabletext"/>
            </w:pPr>
            <w:r w:rsidRPr="005E4699">
              <w:t>Yes</w:t>
            </w:r>
          </w:p>
        </w:tc>
        <w:tc>
          <w:tcPr>
            <w:tcW w:w="1701" w:type="dxa"/>
          </w:tcPr>
          <w:p w:rsidR="00E41091" w:rsidRPr="005E4699" w:rsidRDefault="00E41091">
            <w:pPr>
              <w:pStyle w:val="Tabletext"/>
            </w:pPr>
          </w:p>
        </w:tc>
        <w:tc>
          <w:tcPr>
            <w:tcW w:w="1276" w:type="dxa"/>
          </w:tcPr>
          <w:p w:rsidR="00E41091" w:rsidRPr="005E4699" w:rsidRDefault="00E41091">
            <w:pPr>
              <w:pStyle w:val="Tabletext"/>
            </w:pPr>
            <w:r w:rsidRPr="005E4699">
              <w:t>No</w:t>
            </w:r>
          </w:p>
        </w:tc>
      </w:tr>
      <w:tr w:rsidR="00DA03F3" w:rsidRPr="005E4699" w:rsidTr="00DA03F3">
        <w:trPr>
          <w:cantSplit/>
        </w:trPr>
        <w:tc>
          <w:tcPr>
            <w:tcW w:w="993" w:type="dxa"/>
          </w:tcPr>
          <w:p w:rsidR="00E41091" w:rsidRPr="005E4699" w:rsidRDefault="00E41091">
            <w:pPr>
              <w:pStyle w:val="Tabletext"/>
            </w:pPr>
            <w:r w:rsidRPr="005E4699">
              <w:lastRenderedPageBreak/>
              <w:t>HO102</w:t>
            </w:r>
          </w:p>
        </w:tc>
        <w:tc>
          <w:tcPr>
            <w:tcW w:w="2551" w:type="dxa"/>
          </w:tcPr>
          <w:p w:rsidR="00E41091" w:rsidRDefault="00E41091" w:rsidP="00D8320F">
            <w:pPr>
              <w:pStyle w:val="Tabletextbold"/>
            </w:pPr>
            <w:r w:rsidRPr="00F31184">
              <w:t xml:space="preserve">Johnstone Park </w:t>
            </w:r>
          </w:p>
          <w:p w:rsidR="00E41091" w:rsidRPr="005E4699" w:rsidRDefault="00E41091" w:rsidP="00D8320F">
            <w:pPr>
              <w:pStyle w:val="Tabletext"/>
            </w:pPr>
            <w:r w:rsidRPr="005E4699">
              <w:t>24-28 Gheringhap Street, Geelong</w:t>
            </w:r>
          </w:p>
        </w:tc>
        <w:tc>
          <w:tcPr>
            <w:tcW w:w="1134" w:type="dxa"/>
          </w:tcPr>
          <w:p w:rsidR="00E41091" w:rsidRPr="005E4699" w:rsidRDefault="00E41091">
            <w:pPr>
              <w:pStyle w:val="Tabletext"/>
            </w:pPr>
            <w:r w:rsidRPr="005E4699">
              <w:t>-</w:t>
            </w:r>
          </w:p>
        </w:tc>
        <w:tc>
          <w:tcPr>
            <w:tcW w:w="1276" w:type="dxa"/>
          </w:tcPr>
          <w:p w:rsidR="00E41091" w:rsidRPr="005E4699" w:rsidRDefault="00E41091">
            <w:pPr>
              <w:pStyle w:val="Tabletext"/>
            </w:pPr>
            <w:r w:rsidRPr="005E4699">
              <w:t>-</w:t>
            </w:r>
          </w:p>
        </w:tc>
        <w:tc>
          <w:tcPr>
            <w:tcW w:w="1134" w:type="dxa"/>
          </w:tcPr>
          <w:p w:rsidR="00E41091" w:rsidRPr="005E4699" w:rsidRDefault="00E41091">
            <w:pPr>
              <w:pStyle w:val="Tabletext"/>
            </w:pPr>
            <w:r w:rsidRPr="005E4699">
              <w:t>-</w:t>
            </w:r>
          </w:p>
        </w:tc>
        <w:tc>
          <w:tcPr>
            <w:tcW w:w="1701" w:type="dxa"/>
          </w:tcPr>
          <w:p w:rsidR="00E41091" w:rsidRPr="005E4699" w:rsidRDefault="00E41091">
            <w:pPr>
              <w:pStyle w:val="Tabletext"/>
            </w:pPr>
            <w:r w:rsidRPr="005E4699">
              <w:t>-</w:t>
            </w:r>
          </w:p>
        </w:tc>
        <w:tc>
          <w:tcPr>
            <w:tcW w:w="1559" w:type="dxa"/>
          </w:tcPr>
          <w:p w:rsidR="00E41091" w:rsidRPr="005E4699" w:rsidRDefault="00E41091">
            <w:pPr>
              <w:pStyle w:val="Tabletext"/>
            </w:pPr>
            <w:r w:rsidRPr="005E4699">
              <w:t xml:space="preserve">Yes </w:t>
            </w:r>
          </w:p>
          <w:p w:rsidR="00E41091" w:rsidRPr="005E4699" w:rsidRDefault="00E41091">
            <w:pPr>
              <w:pStyle w:val="Tabletext"/>
            </w:pPr>
            <w:r w:rsidRPr="005E4699">
              <w:t>Ref.No.H1114</w:t>
            </w:r>
          </w:p>
        </w:tc>
        <w:tc>
          <w:tcPr>
            <w:tcW w:w="1276" w:type="dxa"/>
          </w:tcPr>
          <w:p w:rsidR="00E41091" w:rsidRPr="005E4699" w:rsidRDefault="00E41091">
            <w:pPr>
              <w:pStyle w:val="Tabletext"/>
            </w:pPr>
            <w:r w:rsidRPr="005E4699">
              <w:t>No</w:t>
            </w:r>
          </w:p>
        </w:tc>
        <w:tc>
          <w:tcPr>
            <w:tcW w:w="1701" w:type="dxa"/>
          </w:tcPr>
          <w:p w:rsidR="00E41091" w:rsidRPr="005E4699" w:rsidRDefault="00E41091">
            <w:pPr>
              <w:pStyle w:val="Tabletext"/>
            </w:pPr>
          </w:p>
        </w:tc>
        <w:tc>
          <w:tcPr>
            <w:tcW w:w="1276" w:type="dxa"/>
          </w:tcPr>
          <w:p w:rsidR="00E41091" w:rsidRPr="005E4699" w:rsidRDefault="00E41091">
            <w:pPr>
              <w:pStyle w:val="Tabletext"/>
            </w:pPr>
            <w:r w:rsidRPr="005E4699">
              <w:t>No</w:t>
            </w:r>
          </w:p>
        </w:tc>
      </w:tr>
      <w:tr w:rsidR="00DA03F3" w:rsidRPr="005E4699" w:rsidTr="00DA03F3">
        <w:trPr>
          <w:cantSplit/>
        </w:trPr>
        <w:tc>
          <w:tcPr>
            <w:tcW w:w="993" w:type="dxa"/>
          </w:tcPr>
          <w:p w:rsidR="00E41091" w:rsidRPr="005E4699" w:rsidRDefault="00E41091">
            <w:pPr>
              <w:pStyle w:val="Tabletext"/>
            </w:pPr>
            <w:r w:rsidRPr="005E4699">
              <w:t>HO1621</w:t>
            </w:r>
          </w:p>
        </w:tc>
        <w:tc>
          <w:tcPr>
            <w:tcW w:w="2551" w:type="dxa"/>
          </w:tcPr>
          <w:p w:rsidR="00E41091" w:rsidRPr="005E4699" w:rsidRDefault="00E41091" w:rsidP="00F31184">
            <w:pPr>
              <w:pStyle w:val="Tabletextbold"/>
            </w:pPr>
            <w:r w:rsidRPr="005E4699">
              <w:t>Peace Memorial</w:t>
            </w:r>
          </w:p>
          <w:p w:rsidR="00E41091" w:rsidRPr="005E4699" w:rsidRDefault="00E41091">
            <w:pPr>
              <w:pStyle w:val="Tabletext"/>
            </w:pPr>
            <w:smartTag w:uri="urn:schemas-microsoft-com:office:smarttags" w:element="place">
              <w:r w:rsidRPr="005E4699">
                <w:t>Johnstone</w:t>
              </w:r>
            </w:smartTag>
            <w:r w:rsidRPr="005E4699">
              <w:t xml:space="preserve"> </w:t>
            </w:r>
            <w:smartTag w:uri="urn:schemas-microsoft-com:office:smarttags" w:element="place">
              <w:r w:rsidRPr="005E4699">
                <w:t>Park</w:t>
              </w:r>
            </w:smartTag>
            <w:r w:rsidRPr="005E4699">
              <w:t xml:space="preserve">, </w:t>
            </w:r>
            <w:smartTag w:uri="urn:schemas-microsoft-com:office:smarttags" w:element="place">
              <w:r w:rsidRPr="005E4699">
                <w:t>24-28 Gheringhap Street</w:t>
              </w:r>
            </w:smartTag>
            <w:r w:rsidRPr="005E4699">
              <w:t xml:space="preserve"> and 49 Little Malop Street, </w:t>
            </w:r>
            <w:smartTag w:uri="urn:schemas-microsoft-com:office:smarttags" w:element="place">
              <w:r w:rsidRPr="005E4699">
                <w:t>Geelong</w:t>
              </w:r>
            </w:smartTag>
          </w:p>
        </w:tc>
        <w:tc>
          <w:tcPr>
            <w:tcW w:w="1134" w:type="dxa"/>
          </w:tcPr>
          <w:p w:rsidR="00E41091" w:rsidRPr="005E4699" w:rsidRDefault="00E41091">
            <w:pPr>
              <w:pStyle w:val="Tabletext"/>
            </w:pPr>
            <w:r w:rsidRPr="005E4699">
              <w:t>Yes</w:t>
            </w:r>
          </w:p>
        </w:tc>
        <w:tc>
          <w:tcPr>
            <w:tcW w:w="1276" w:type="dxa"/>
          </w:tcPr>
          <w:p w:rsidR="00E41091" w:rsidRPr="005E4699" w:rsidRDefault="00E41091">
            <w:pPr>
              <w:pStyle w:val="Tabletext"/>
            </w:pPr>
            <w:r w:rsidRPr="005E4699">
              <w:t>Yes</w:t>
            </w:r>
            <w:r w:rsidR="0059769A">
              <w:t xml:space="preserve"> – to peace memorial interior only</w:t>
            </w:r>
          </w:p>
        </w:tc>
        <w:tc>
          <w:tcPr>
            <w:tcW w:w="1134" w:type="dxa"/>
          </w:tcPr>
          <w:p w:rsidR="00E41091" w:rsidRPr="005E4699" w:rsidRDefault="00E41091">
            <w:pPr>
              <w:pStyle w:val="Tabletext"/>
            </w:pPr>
            <w:r w:rsidRPr="005E4699">
              <w:t>No</w:t>
            </w:r>
          </w:p>
        </w:tc>
        <w:tc>
          <w:tcPr>
            <w:tcW w:w="1701" w:type="dxa"/>
          </w:tcPr>
          <w:p w:rsidR="00E41091" w:rsidRPr="005E4699" w:rsidRDefault="00E41091">
            <w:pPr>
              <w:pStyle w:val="Tabletext"/>
            </w:pPr>
            <w:r w:rsidRPr="005E4699">
              <w:t>No</w:t>
            </w:r>
          </w:p>
        </w:tc>
        <w:tc>
          <w:tcPr>
            <w:tcW w:w="1559" w:type="dxa"/>
          </w:tcPr>
          <w:p w:rsidR="00E41091" w:rsidRPr="005E4699" w:rsidRDefault="00E41091">
            <w:pPr>
              <w:pStyle w:val="Tabletext"/>
            </w:pPr>
            <w:r w:rsidRPr="005E4699">
              <w:t>No</w:t>
            </w:r>
          </w:p>
        </w:tc>
        <w:tc>
          <w:tcPr>
            <w:tcW w:w="1276" w:type="dxa"/>
          </w:tcPr>
          <w:p w:rsidR="00E41091" w:rsidRPr="005E4699" w:rsidRDefault="00E41091">
            <w:pPr>
              <w:pStyle w:val="Tabletext"/>
            </w:pPr>
            <w:r w:rsidRPr="005E4699">
              <w:t>Yes</w:t>
            </w:r>
          </w:p>
        </w:tc>
        <w:tc>
          <w:tcPr>
            <w:tcW w:w="1701" w:type="dxa"/>
          </w:tcPr>
          <w:p w:rsidR="00E41091" w:rsidRPr="005E4699" w:rsidRDefault="00E41091">
            <w:pPr>
              <w:pStyle w:val="Tabletext"/>
            </w:pPr>
          </w:p>
        </w:tc>
        <w:tc>
          <w:tcPr>
            <w:tcW w:w="1276" w:type="dxa"/>
          </w:tcPr>
          <w:p w:rsidR="00E41091" w:rsidRPr="005E4699" w:rsidRDefault="00E41091">
            <w:pPr>
              <w:pStyle w:val="Tabletext"/>
            </w:pPr>
            <w:r w:rsidRPr="005E4699">
              <w:t>No</w:t>
            </w:r>
          </w:p>
        </w:tc>
      </w:tr>
      <w:tr w:rsidR="00DA03F3" w:rsidRPr="005E4699" w:rsidTr="00DA03F3">
        <w:trPr>
          <w:cantSplit/>
        </w:trPr>
        <w:tc>
          <w:tcPr>
            <w:tcW w:w="993" w:type="dxa"/>
          </w:tcPr>
          <w:p w:rsidR="00E41091" w:rsidRPr="005E4699" w:rsidRDefault="00E41091">
            <w:pPr>
              <w:pStyle w:val="Tabletext"/>
            </w:pPr>
            <w:r w:rsidRPr="005E4699">
              <w:t>HO122</w:t>
            </w:r>
          </w:p>
        </w:tc>
        <w:tc>
          <w:tcPr>
            <w:tcW w:w="2551" w:type="dxa"/>
          </w:tcPr>
          <w:p w:rsidR="00E41091" w:rsidRPr="005E4699" w:rsidRDefault="00E41091" w:rsidP="00F31184">
            <w:pPr>
              <w:pStyle w:val="Tabletextbold"/>
            </w:pPr>
            <w:smartTag w:uri="urn:schemas-microsoft-com:office:smarttags" w:element="place">
              <w:smartTag w:uri="urn:schemas-microsoft-com:office:smarttags" w:element="place">
                <w:r w:rsidRPr="005E4699">
                  <w:t>Geelong</w:t>
                </w:r>
              </w:smartTag>
              <w:r w:rsidRPr="005E4699">
                <w:t xml:space="preserve"> </w:t>
              </w:r>
              <w:smartTag w:uri="urn:schemas-microsoft-com:office:smarttags" w:element="place">
                <w:r w:rsidRPr="005E4699">
                  <w:t>Town Hall</w:t>
                </w:r>
              </w:smartTag>
            </w:smartTag>
          </w:p>
          <w:p w:rsidR="00E41091" w:rsidRPr="005E4699" w:rsidRDefault="00E41091">
            <w:pPr>
              <w:pStyle w:val="Tabletext"/>
            </w:pPr>
            <w:smartTag w:uri="urn:schemas-microsoft-com:office:smarttags" w:element="place">
              <w:smartTag w:uri="urn:schemas-microsoft-com:office:smarttags" w:element="place">
                <w:r w:rsidRPr="005E4699">
                  <w:t>30 Gheringhap Street</w:t>
                </w:r>
              </w:smartTag>
              <w:r w:rsidRPr="005E4699">
                <w:t xml:space="preserve">, </w:t>
              </w:r>
              <w:smartTag w:uri="urn:schemas-microsoft-com:office:smarttags" w:element="place">
                <w:r w:rsidRPr="005E4699">
                  <w:t>Geelong</w:t>
                </w:r>
              </w:smartTag>
            </w:smartTag>
          </w:p>
        </w:tc>
        <w:tc>
          <w:tcPr>
            <w:tcW w:w="1134" w:type="dxa"/>
          </w:tcPr>
          <w:p w:rsidR="00E41091" w:rsidRPr="005E4699" w:rsidRDefault="00E41091">
            <w:pPr>
              <w:pStyle w:val="Tabletext"/>
            </w:pPr>
            <w:r w:rsidRPr="005E4699">
              <w:t>-</w:t>
            </w:r>
          </w:p>
        </w:tc>
        <w:tc>
          <w:tcPr>
            <w:tcW w:w="1276" w:type="dxa"/>
          </w:tcPr>
          <w:p w:rsidR="00E41091" w:rsidRPr="005E4699" w:rsidRDefault="00E41091">
            <w:pPr>
              <w:pStyle w:val="Tabletext"/>
            </w:pPr>
            <w:r w:rsidRPr="005E4699">
              <w:t>-</w:t>
            </w:r>
          </w:p>
        </w:tc>
        <w:tc>
          <w:tcPr>
            <w:tcW w:w="1134" w:type="dxa"/>
          </w:tcPr>
          <w:p w:rsidR="00E41091" w:rsidRPr="005E4699" w:rsidRDefault="00E41091">
            <w:pPr>
              <w:pStyle w:val="Tabletext"/>
            </w:pPr>
            <w:r w:rsidRPr="005E4699">
              <w:t>-</w:t>
            </w:r>
          </w:p>
        </w:tc>
        <w:tc>
          <w:tcPr>
            <w:tcW w:w="1701" w:type="dxa"/>
          </w:tcPr>
          <w:p w:rsidR="00E41091" w:rsidRPr="005E4699" w:rsidRDefault="00E41091">
            <w:pPr>
              <w:pStyle w:val="Tabletext"/>
            </w:pPr>
            <w:r w:rsidRPr="005E4699">
              <w:t>-</w:t>
            </w:r>
          </w:p>
        </w:tc>
        <w:tc>
          <w:tcPr>
            <w:tcW w:w="1559" w:type="dxa"/>
          </w:tcPr>
          <w:p w:rsidR="00E41091" w:rsidRPr="005E4699" w:rsidRDefault="00E41091">
            <w:pPr>
              <w:pStyle w:val="Tabletext"/>
            </w:pPr>
            <w:r w:rsidRPr="005E4699">
              <w:t xml:space="preserve">Yes </w:t>
            </w:r>
          </w:p>
          <w:p w:rsidR="00E41091" w:rsidRPr="005E4699" w:rsidRDefault="00E41091">
            <w:pPr>
              <w:pStyle w:val="Tabletext"/>
            </w:pPr>
            <w:r w:rsidRPr="005E4699">
              <w:t>Ref.No.H184</w:t>
            </w:r>
          </w:p>
        </w:tc>
        <w:tc>
          <w:tcPr>
            <w:tcW w:w="1276" w:type="dxa"/>
          </w:tcPr>
          <w:p w:rsidR="00E41091" w:rsidRPr="005E4699" w:rsidRDefault="00E41091">
            <w:pPr>
              <w:pStyle w:val="Tabletext"/>
            </w:pPr>
            <w:r w:rsidRPr="005E4699">
              <w:t>Yes</w:t>
            </w:r>
          </w:p>
        </w:tc>
        <w:tc>
          <w:tcPr>
            <w:tcW w:w="1701" w:type="dxa"/>
          </w:tcPr>
          <w:p w:rsidR="00E41091" w:rsidRPr="005E4699" w:rsidRDefault="00E41091">
            <w:pPr>
              <w:pStyle w:val="Tabletext"/>
            </w:pPr>
          </w:p>
        </w:tc>
        <w:tc>
          <w:tcPr>
            <w:tcW w:w="1276" w:type="dxa"/>
          </w:tcPr>
          <w:p w:rsidR="00E41091" w:rsidRPr="005E4699" w:rsidRDefault="00E41091">
            <w:pPr>
              <w:pStyle w:val="Tabletext"/>
            </w:pPr>
            <w:r w:rsidRPr="005E4699">
              <w:t>No</w:t>
            </w:r>
          </w:p>
        </w:tc>
      </w:tr>
      <w:tr w:rsidR="00DA03F3" w:rsidRPr="005E4699" w:rsidTr="00DA03F3">
        <w:trPr>
          <w:cantSplit/>
        </w:trPr>
        <w:tc>
          <w:tcPr>
            <w:tcW w:w="993" w:type="dxa"/>
          </w:tcPr>
          <w:p w:rsidR="00E41091" w:rsidRPr="005E4699" w:rsidRDefault="00E41091">
            <w:pPr>
              <w:pStyle w:val="Tabletext"/>
            </w:pPr>
            <w:r w:rsidRPr="005E4699">
              <w:t>HO945</w:t>
            </w:r>
          </w:p>
        </w:tc>
        <w:tc>
          <w:tcPr>
            <w:tcW w:w="2551" w:type="dxa"/>
          </w:tcPr>
          <w:p w:rsidR="00E41091" w:rsidRPr="005E4699" w:rsidRDefault="00E41091" w:rsidP="00F31184">
            <w:pPr>
              <w:pStyle w:val="Tabletextbold"/>
            </w:pPr>
            <w:r w:rsidRPr="005E4699">
              <w:t>Court House (former)</w:t>
            </w:r>
          </w:p>
          <w:p w:rsidR="00E41091" w:rsidRPr="005E4699" w:rsidRDefault="00E41091">
            <w:pPr>
              <w:pStyle w:val="Tabletext"/>
            </w:pPr>
            <w:smartTag w:uri="urn:schemas-microsoft-com:office:smarttags" w:element="place">
              <w:smartTag w:uri="urn:schemas-microsoft-com:office:smarttags" w:element="place">
                <w:r w:rsidRPr="005E4699">
                  <w:t>40 Gheringhap Street</w:t>
                </w:r>
              </w:smartTag>
              <w:r w:rsidRPr="005E4699">
                <w:t xml:space="preserve">, </w:t>
              </w:r>
              <w:smartTag w:uri="urn:schemas-microsoft-com:office:smarttags" w:element="place">
                <w:r w:rsidRPr="005E4699">
                  <w:t>Geelong</w:t>
                </w:r>
              </w:smartTag>
            </w:smartTag>
          </w:p>
        </w:tc>
        <w:tc>
          <w:tcPr>
            <w:tcW w:w="1134" w:type="dxa"/>
          </w:tcPr>
          <w:p w:rsidR="00E41091" w:rsidRPr="005E4699" w:rsidRDefault="00E41091">
            <w:pPr>
              <w:pStyle w:val="Tabletext"/>
            </w:pPr>
            <w:r w:rsidRPr="005E4699">
              <w:t>Yes</w:t>
            </w:r>
          </w:p>
        </w:tc>
        <w:tc>
          <w:tcPr>
            <w:tcW w:w="1276" w:type="dxa"/>
          </w:tcPr>
          <w:p w:rsidR="00E41091" w:rsidRPr="005E4699" w:rsidRDefault="00E41091">
            <w:pPr>
              <w:pStyle w:val="Tabletext"/>
            </w:pPr>
            <w:r w:rsidRPr="005E4699">
              <w:t>No</w:t>
            </w:r>
          </w:p>
        </w:tc>
        <w:tc>
          <w:tcPr>
            <w:tcW w:w="1134" w:type="dxa"/>
          </w:tcPr>
          <w:p w:rsidR="00E41091" w:rsidRPr="005E4699" w:rsidRDefault="00E41091">
            <w:pPr>
              <w:pStyle w:val="Tabletext"/>
            </w:pPr>
            <w:r w:rsidRPr="005E4699">
              <w:t>No</w:t>
            </w:r>
          </w:p>
        </w:tc>
        <w:tc>
          <w:tcPr>
            <w:tcW w:w="1701" w:type="dxa"/>
          </w:tcPr>
          <w:p w:rsidR="00E41091" w:rsidRPr="005E4699" w:rsidRDefault="00E41091">
            <w:pPr>
              <w:pStyle w:val="Tabletext"/>
            </w:pPr>
            <w:r w:rsidRPr="005E4699">
              <w:t>No</w:t>
            </w:r>
          </w:p>
        </w:tc>
        <w:tc>
          <w:tcPr>
            <w:tcW w:w="1559" w:type="dxa"/>
          </w:tcPr>
          <w:p w:rsidR="00E41091" w:rsidRPr="005E4699" w:rsidRDefault="00E41091">
            <w:pPr>
              <w:pStyle w:val="Tabletext"/>
            </w:pPr>
            <w:r w:rsidRPr="005E4699">
              <w:t>No</w:t>
            </w:r>
          </w:p>
        </w:tc>
        <w:tc>
          <w:tcPr>
            <w:tcW w:w="1276" w:type="dxa"/>
          </w:tcPr>
          <w:p w:rsidR="00E41091" w:rsidRPr="005E4699" w:rsidRDefault="00E41091">
            <w:pPr>
              <w:pStyle w:val="Tabletext"/>
            </w:pPr>
            <w:r w:rsidRPr="005E4699">
              <w:t>Yes</w:t>
            </w:r>
          </w:p>
        </w:tc>
        <w:tc>
          <w:tcPr>
            <w:tcW w:w="1701" w:type="dxa"/>
          </w:tcPr>
          <w:p w:rsidR="00E41091" w:rsidRPr="005E4699" w:rsidRDefault="00E41091">
            <w:pPr>
              <w:pStyle w:val="Tabletext"/>
            </w:pPr>
          </w:p>
        </w:tc>
        <w:tc>
          <w:tcPr>
            <w:tcW w:w="1276" w:type="dxa"/>
          </w:tcPr>
          <w:p w:rsidR="00E41091" w:rsidRPr="005E4699" w:rsidRDefault="00E41091">
            <w:pPr>
              <w:pStyle w:val="Tabletext"/>
            </w:pPr>
            <w:r w:rsidRPr="005E4699">
              <w:t>No</w:t>
            </w:r>
          </w:p>
        </w:tc>
      </w:tr>
      <w:tr w:rsidR="00DA03F3" w:rsidRPr="005E4699" w:rsidTr="00DA03F3">
        <w:trPr>
          <w:cantSplit/>
        </w:trPr>
        <w:tc>
          <w:tcPr>
            <w:tcW w:w="993" w:type="dxa"/>
          </w:tcPr>
          <w:p w:rsidR="00E41091" w:rsidRPr="005E4699" w:rsidRDefault="00E41091">
            <w:pPr>
              <w:pStyle w:val="Tabletext"/>
            </w:pPr>
            <w:r w:rsidRPr="005E4699">
              <w:t>HO946</w:t>
            </w:r>
          </w:p>
        </w:tc>
        <w:tc>
          <w:tcPr>
            <w:tcW w:w="2551" w:type="dxa"/>
          </w:tcPr>
          <w:p w:rsidR="00E41091" w:rsidRPr="005E4699" w:rsidRDefault="00E41091" w:rsidP="00F31184">
            <w:pPr>
              <w:pStyle w:val="Tabletextbold"/>
            </w:pPr>
            <w:r w:rsidRPr="005E4699">
              <w:t>Telephone Exchange</w:t>
            </w:r>
          </w:p>
          <w:p w:rsidR="00E41091" w:rsidRPr="005E4699" w:rsidRDefault="00E41091">
            <w:pPr>
              <w:pStyle w:val="Tabletext"/>
            </w:pPr>
            <w:smartTag w:uri="urn:schemas-microsoft-com:office:smarttags" w:element="place">
              <w:smartTag w:uri="urn:schemas-microsoft-com:office:smarttags" w:element="place">
                <w:r w:rsidRPr="005E4699">
                  <w:t>50 Gheringhap Street</w:t>
                </w:r>
              </w:smartTag>
              <w:r w:rsidRPr="005E4699">
                <w:t xml:space="preserve">, </w:t>
              </w:r>
              <w:smartTag w:uri="urn:schemas-microsoft-com:office:smarttags" w:element="place">
                <w:r w:rsidRPr="005E4699">
                  <w:t>Geelong</w:t>
                </w:r>
              </w:smartTag>
            </w:smartTag>
          </w:p>
        </w:tc>
        <w:tc>
          <w:tcPr>
            <w:tcW w:w="1134" w:type="dxa"/>
          </w:tcPr>
          <w:p w:rsidR="00E41091" w:rsidRPr="005E4699" w:rsidRDefault="00E41091">
            <w:pPr>
              <w:pStyle w:val="Tabletext"/>
            </w:pPr>
            <w:r w:rsidRPr="005E4699">
              <w:t>Yes</w:t>
            </w:r>
          </w:p>
        </w:tc>
        <w:tc>
          <w:tcPr>
            <w:tcW w:w="1276" w:type="dxa"/>
          </w:tcPr>
          <w:p w:rsidR="00E41091" w:rsidRPr="005E4699" w:rsidRDefault="00E41091">
            <w:pPr>
              <w:pStyle w:val="Tabletext"/>
            </w:pPr>
            <w:r w:rsidRPr="005E4699">
              <w:t>No</w:t>
            </w:r>
          </w:p>
        </w:tc>
        <w:tc>
          <w:tcPr>
            <w:tcW w:w="1134" w:type="dxa"/>
          </w:tcPr>
          <w:p w:rsidR="00E41091" w:rsidRPr="005E4699" w:rsidRDefault="00E41091">
            <w:pPr>
              <w:pStyle w:val="Tabletext"/>
            </w:pPr>
            <w:r w:rsidRPr="005E4699">
              <w:t>No</w:t>
            </w:r>
          </w:p>
        </w:tc>
        <w:tc>
          <w:tcPr>
            <w:tcW w:w="1701" w:type="dxa"/>
          </w:tcPr>
          <w:p w:rsidR="00E41091" w:rsidRPr="005E4699" w:rsidRDefault="00E41091">
            <w:pPr>
              <w:pStyle w:val="Tabletext"/>
            </w:pPr>
            <w:r w:rsidRPr="005E4699">
              <w:t>No</w:t>
            </w:r>
          </w:p>
        </w:tc>
        <w:tc>
          <w:tcPr>
            <w:tcW w:w="1559" w:type="dxa"/>
          </w:tcPr>
          <w:p w:rsidR="00E41091" w:rsidRPr="005E4699" w:rsidRDefault="00E41091">
            <w:pPr>
              <w:pStyle w:val="Tabletext"/>
            </w:pPr>
            <w:r w:rsidRPr="005E4699">
              <w:t>No</w:t>
            </w:r>
          </w:p>
        </w:tc>
        <w:tc>
          <w:tcPr>
            <w:tcW w:w="1276" w:type="dxa"/>
          </w:tcPr>
          <w:p w:rsidR="00E41091" w:rsidRPr="005E4699" w:rsidRDefault="00E41091">
            <w:pPr>
              <w:pStyle w:val="Tabletext"/>
            </w:pPr>
            <w:r w:rsidRPr="005E4699">
              <w:t>No</w:t>
            </w:r>
          </w:p>
        </w:tc>
        <w:tc>
          <w:tcPr>
            <w:tcW w:w="1701" w:type="dxa"/>
          </w:tcPr>
          <w:p w:rsidR="00E41091" w:rsidRPr="005E4699" w:rsidRDefault="00E41091">
            <w:pPr>
              <w:pStyle w:val="Tabletext"/>
            </w:pPr>
          </w:p>
        </w:tc>
        <w:tc>
          <w:tcPr>
            <w:tcW w:w="1276" w:type="dxa"/>
          </w:tcPr>
          <w:p w:rsidR="00E41091" w:rsidRPr="005E4699" w:rsidRDefault="00E41091">
            <w:pPr>
              <w:pStyle w:val="Tabletext"/>
            </w:pPr>
            <w:r w:rsidRPr="005E4699">
              <w:t>No</w:t>
            </w:r>
          </w:p>
        </w:tc>
      </w:tr>
      <w:tr w:rsidR="00DA03F3" w:rsidRPr="005E4699" w:rsidTr="00DA03F3">
        <w:trPr>
          <w:cantSplit/>
        </w:trPr>
        <w:tc>
          <w:tcPr>
            <w:tcW w:w="993" w:type="dxa"/>
          </w:tcPr>
          <w:p w:rsidR="00E41091" w:rsidRPr="005E4699" w:rsidRDefault="00E41091">
            <w:pPr>
              <w:pStyle w:val="Tabletext"/>
            </w:pPr>
            <w:r w:rsidRPr="005E4699">
              <w:t>HO947</w:t>
            </w:r>
          </w:p>
        </w:tc>
        <w:tc>
          <w:tcPr>
            <w:tcW w:w="2551" w:type="dxa"/>
          </w:tcPr>
          <w:p w:rsidR="00E41091" w:rsidRPr="005E4699" w:rsidRDefault="00E41091" w:rsidP="00F31184">
            <w:pPr>
              <w:pStyle w:val="Tabletextbold"/>
            </w:pPr>
            <w:r w:rsidRPr="005E4699">
              <w:t>Hunt’s Grocery</w:t>
            </w:r>
          </w:p>
          <w:p w:rsidR="00E41091" w:rsidRPr="005E4699" w:rsidRDefault="00E41091">
            <w:pPr>
              <w:pStyle w:val="Tabletext"/>
            </w:pPr>
            <w:r w:rsidRPr="005E4699">
              <w:t xml:space="preserve">55A </w:t>
            </w:r>
            <w:smartTag w:uri="urn:schemas-microsoft-com:office:smarttags" w:element="place">
              <w:smartTag w:uri="urn:schemas-microsoft-com:office:smarttags" w:element="place">
                <w:r w:rsidRPr="005E4699">
                  <w:t>Gheringhap Street</w:t>
                </w:r>
              </w:smartTag>
              <w:r w:rsidRPr="005E4699">
                <w:t xml:space="preserve">, </w:t>
              </w:r>
              <w:smartTag w:uri="urn:schemas-microsoft-com:office:smarttags" w:element="place">
                <w:r w:rsidRPr="005E4699">
                  <w:t>Geelong</w:t>
                </w:r>
              </w:smartTag>
            </w:smartTag>
          </w:p>
        </w:tc>
        <w:tc>
          <w:tcPr>
            <w:tcW w:w="1134" w:type="dxa"/>
          </w:tcPr>
          <w:p w:rsidR="00E41091" w:rsidRPr="005E4699" w:rsidRDefault="00E41091">
            <w:pPr>
              <w:pStyle w:val="Tabletext"/>
            </w:pPr>
            <w:r w:rsidRPr="005E4699">
              <w:t>Yes</w:t>
            </w:r>
          </w:p>
        </w:tc>
        <w:tc>
          <w:tcPr>
            <w:tcW w:w="1276" w:type="dxa"/>
          </w:tcPr>
          <w:p w:rsidR="00E41091" w:rsidRPr="005E4699" w:rsidRDefault="00E41091">
            <w:pPr>
              <w:pStyle w:val="Tabletext"/>
            </w:pPr>
            <w:r w:rsidRPr="005E4699">
              <w:t>No</w:t>
            </w:r>
          </w:p>
        </w:tc>
        <w:tc>
          <w:tcPr>
            <w:tcW w:w="1134" w:type="dxa"/>
          </w:tcPr>
          <w:p w:rsidR="00E41091" w:rsidRPr="005E4699" w:rsidRDefault="00E41091">
            <w:pPr>
              <w:pStyle w:val="Tabletext"/>
            </w:pPr>
            <w:r w:rsidRPr="005E4699">
              <w:t>No</w:t>
            </w:r>
          </w:p>
        </w:tc>
        <w:tc>
          <w:tcPr>
            <w:tcW w:w="1701" w:type="dxa"/>
          </w:tcPr>
          <w:p w:rsidR="00E41091" w:rsidRPr="005E4699" w:rsidRDefault="00E41091">
            <w:pPr>
              <w:pStyle w:val="Tabletext"/>
            </w:pPr>
            <w:r w:rsidRPr="005E4699">
              <w:t>No</w:t>
            </w:r>
          </w:p>
        </w:tc>
        <w:tc>
          <w:tcPr>
            <w:tcW w:w="1559" w:type="dxa"/>
          </w:tcPr>
          <w:p w:rsidR="00E41091" w:rsidRPr="005E4699" w:rsidRDefault="00E41091">
            <w:pPr>
              <w:pStyle w:val="Tabletext"/>
            </w:pPr>
            <w:r w:rsidRPr="005E4699">
              <w:t>No</w:t>
            </w:r>
          </w:p>
        </w:tc>
        <w:tc>
          <w:tcPr>
            <w:tcW w:w="1276" w:type="dxa"/>
          </w:tcPr>
          <w:p w:rsidR="00E41091" w:rsidRPr="005E4699" w:rsidRDefault="00E41091">
            <w:pPr>
              <w:pStyle w:val="Tabletext"/>
            </w:pPr>
            <w:r w:rsidRPr="005E4699">
              <w:t>No</w:t>
            </w:r>
          </w:p>
        </w:tc>
        <w:tc>
          <w:tcPr>
            <w:tcW w:w="1701" w:type="dxa"/>
          </w:tcPr>
          <w:p w:rsidR="00E41091" w:rsidRPr="005E4699" w:rsidRDefault="00E41091">
            <w:pPr>
              <w:pStyle w:val="Tabletext"/>
            </w:pPr>
          </w:p>
        </w:tc>
        <w:tc>
          <w:tcPr>
            <w:tcW w:w="1276" w:type="dxa"/>
          </w:tcPr>
          <w:p w:rsidR="00E41091" w:rsidRPr="005E4699" w:rsidRDefault="00E41091">
            <w:pPr>
              <w:pStyle w:val="Tabletext"/>
            </w:pPr>
            <w:r w:rsidRPr="005E4699">
              <w:t>No</w:t>
            </w:r>
          </w:p>
        </w:tc>
      </w:tr>
      <w:tr w:rsidR="00DA03F3" w:rsidRPr="005E4699" w:rsidTr="00DA03F3">
        <w:trPr>
          <w:cantSplit/>
        </w:trPr>
        <w:tc>
          <w:tcPr>
            <w:tcW w:w="993" w:type="dxa"/>
          </w:tcPr>
          <w:p w:rsidR="00E41091" w:rsidRPr="005E4699" w:rsidRDefault="00E41091">
            <w:pPr>
              <w:pStyle w:val="Tabletext"/>
            </w:pPr>
            <w:r w:rsidRPr="005E4699">
              <w:t>HO224</w:t>
            </w:r>
          </w:p>
        </w:tc>
        <w:tc>
          <w:tcPr>
            <w:tcW w:w="2551" w:type="dxa"/>
          </w:tcPr>
          <w:p w:rsidR="00E41091" w:rsidRPr="005E4699" w:rsidRDefault="00E41091" w:rsidP="00F31184">
            <w:pPr>
              <w:pStyle w:val="Tabletextbold"/>
            </w:pPr>
            <w:smartTag w:uri="urn:schemas-microsoft-com:office:smarttags" w:element="place">
              <w:r w:rsidRPr="005E4699">
                <w:t>Former St</w:t>
              </w:r>
            </w:smartTag>
            <w:r w:rsidRPr="005E4699">
              <w:t xml:space="preserve"> </w:t>
            </w:r>
            <w:smartTag w:uri="urn:schemas-microsoft-com:office:smarttags" w:element="place">
              <w:r w:rsidRPr="005E4699">
                <w:t>Giles</w:t>
              </w:r>
            </w:smartTag>
            <w:r w:rsidRPr="005E4699">
              <w:t xml:space="preserve"> </w:t>
            </w:r>
            <w:smartTag w:uri="urn:schemas-microsoft-com:office:smarttags" w:element="place">
              <w:r w:rsidRPr="005E4699">
                <w:t>Church</w:t>
              </w:r>
            </w:smartTag>
            <w:r w:rsidRPr="005E4699">
              <w:t xml:space="preserve"> and </w:t>
            </w:r>
            <w:smartTag w:uri="urn:schemas-microsoft-com:office:smarttags" w:element="place">
              <w:r w:rsidRPr="005E4699">
                <w:t>Free</w:t>
              </w:r>
            </w:smartTag>
            <w:r w:rsidRPr="005E4699">
              <w:t xml:space="preserve"> </w:t>
            </w:r>
            <w:smartTag w:uri="urn:schemas-microsoft-com:office:smarttags" w:element="place">
              <w:r w:rsidRPr="005E4699">
                <w:t>Church</w:t>
              </w:r>
            </w:smartTag>
            <w:r w:rsidRPr="005E4699">
              <w:t xml:space="preserve"> </w:t>
            </w:r>
            <w:smartTag w:uri="urn:schemas-microsoft-com:office:smarttags" w:element="place">
              <w:r w:rsidRPr="005E4699">
                <w:t>School</w:t>
              </w:r>
            </w:smartTag>
            <w:r w:rsidRPr="005E4699">
              <w:t xml:space="preserve"> (former </w:t>
            </w:r>
            <w:smartTag w:uri="urn:schemas-microsoft-com:office:smarttags" w:element="place">
              <w:smartTag w:uri="urn:schemas-microsoft-com:office:smarttags" w:element="place">
                <w:r w:rsidRPr="005E4699">
                  <w:t>High</w:t>
                </w:r>
              </w:smartTag>
              <w:r w:rsidRPr="005E4699">
                <w:t xml:space="preserve"> </w:t>
              </w:r>
              <w:smartTag w:uri="urn:schemas-microsoft-com:office:smarttags" w:element="place">
                <w:r w:rsidRPr="005E4699">
                  <w:t>Church</w:t>
                </w:r>
              </w:smartTag>
            </w:smartTag>
            <w:r w:rsidRPr="005E4699">
              <w:t>), now Lyric Nightclub</w:t>
            </w:r>
          </w:p>
          <w:p w:rsidR="00E41091" w:rsidRDefault="00E41091" w:rsidP="00D8320F">
            <w:pPr>
              <w:pStyle w:val="Tabletextbold"/>
            </w:pPr>
            <w:r w:rsidRPr="005E4699">
              <w:t xml:space="preserve">The Manse (former school) and School Master’s Residence (former), now office </w:t>
            </w:r>
          </w:p>
          <w:p w:rsidR="00E41091" w:rsidRPr="005E4699" w:rsidRDefault="00E41091" w:rsidP="00D8320F">
            <w:pPr>
              <w:pStyle w:val="Tabletext"/>
            </w:pPr>
            <w:r w:rsidRPr="005E4699">
              <w:t>72-80 Gheringhap Street, Geelong</w:t>
            </w:r>
          </w:p>
        </w:tc>
        <w:tc>
          <w:tcPr>
            <w:tcW w:w="1134" w:type="dxa"/>
          </w:tcPr>
          <w:p w:rsidR="00E41091" w:rsidRPr="005E4699" w:rsidRDefault="00E41091">
            <w:pPr>
              <w:pStyle w:val="Tabletext"/>
            </w:pPr>
            <w:r w:rsidRPr="005E4699">
              <w:t>-</w:t>
            </w:r>
          </w:p>
        </w:tc>
        <w:tc>
          <w:tcPr>
            <w:tcW w:w="1276" w:type="dxa"/>
          </w:tcPr>
          <w:p w:rsidR="00E41091" w:rsidRPr="005E4699" w:rsidRDefault="00E41091">
            <w:pPr>
              <w:pStyle w:val="Tabletext"/>
            </w:pPr>
            <w:r w:rsidRPr="005E4699">
              <w:t>-</w:t>
            </w:r>
          </w:p>
        </w:tc>
        <w:tc>
          <w:tcPr>
            <w:tcW w:w="1134" w:type="dxa"/>
          </w:tcPr>
          <w:p w:rsidR="00E41091" w:rsidRPr="005E4699" w:rsidRDefault="00E41091">
            <w:pPr>
              <w:pStyle w:val="Tabletext"/>
            </w:pPr>
            <w:r w:rsidRPr="005E4699">
              <w:t>-</w:t>
            </w:r>
          </w:p>
        </w:tc>
        <w:tc>
          <w:tcPr>
            <w:tcW w:w="1701" w:type="dxa"/>
          </w:tcPr>
          <w:p w:rsidR="00E41091" w:rsidRPr="005E4699" w:rsidRDefault="00E41091">
            <w:pPr>
              <w:pStyle w:val="Tabletext"/>
            </w:pPr>
            <w:r w:rsidRPr="005E4699">
              <w:t>-</w:t>
            </w:r>
          </w:p>
        </w:tc>
        <w:tc>
          <w:tcPr>
            <w:tcW w:w="1559" w:type="dxa"/>
          </w:tcPr>
          <w:p w:rsidR="00E41091" w:rsidRPr="005E4699" w:rsidRDefault="00E41091">
            <w:pPr>
              <w:pStyle w:val="Tabletext"/>
            </w:pPr>
            <w:r w:rsidRPr="005E4699">
              <w:t xml:space="preserve">Yes </w:t>
            </w:r>
          </w:p>
          <w:p w:rsidR="00E41091" w:rsidRPr="005E4699" w:rsidRDefault="00E41091">
            <w:pPr>
              <w:pStyle w:val="Tabletext"/>
            </w:pPr>
            <w:r w:rsidRPr="005E4699">
              <w:t>Ref.No.H633</w:t>
            </w:r>
          </w:p>
        </w:tc>
        <w:tc>
          <w:tcPr>
            <w:tcW w:w="1276" w:type="dxa"/>
          </w:tcPr>
          <w:p w:rsidR="00E41091" w:rsidRPr="005E4699" w:rsidRDefault="00E41091">
            <w:pPr>
              <w:pStyle w:val="Tabletext"/>
            </w:pPr>
            <w:r w:rsidRPr="005E4699">
              <w:t>Yes</w:t>
            </w:r>
          </w:p>
        </w:tc>
        <w:tc>
          <w:tcPr>
            <w:tcW w:w="1701" w:type="dxa"/>
          </w:tcPr>
          <w:p w:rsidR="00E41091" w:rsidRPr="005E4699" w:rsidRDefault="00E41091">
            <w:pPr>
              <w:pStyle w:val="Tabletext"/>
            </w:pPr>
          </w:p>
        </w:tc>
        <w:tc>
          <w:tcPr>
            <w:tcW w:w="1276" w:type="dxa"/>
          </w:tcPr>
          <w:p w:rsidR="00E41091" w:rsidRPr="005E4699" w:rsidRDefault="00E41091">
            <w:pPr>
              <w:pStyle w:val="Tabletext"/>
            </w:pPr>
            <w:r w:rsidRPr="005E4699">
              <w:t>No</w:t>
            </w:r>
          </w:p>
        </w:tc>
      </w:tr>
      <w:tr w:rsidR="00DA03F3" w:rsidRPr="005E4699" w:rsidTr="00DA03F3">
        <w:trPr>
          <w:cantSplit/>
        </w:trPr>
        <w:tc>
          <w:tcPr>
            <w:tcW w:w="993" w:type="dxa"/>
          </w:tcPr>
          <w:p w:rsidR="00E41091" w:rsidRPr="005E4699" w:rsidRDefault="00E41091">
            <w:pPr>
              <w:pStyle w:val="Tabletext"/>
            </w:pPr>
            <w:r w:rsidRPr="005E4699">
              <w:lastRenderedPageBreak/>
              <w:t>HO948</w:t>
            </w:r>
          </w:p>
        </w:tc>
        <w:tc>
          <w:tcPr>
            <w:tcW w:w="2551" w:type="dxa"/>
          </w:tcPr>
          <w:p w:rsidR="00E41091" w:rsidRPr="005E4699" w:rsidRDefault="00E41091" w:rsidP="00F31184">
            <w:pPr>
              <w:pStyle w:val="Tabletextbold"/>
            </w:pPr>
            <w:r w:rsidRPr="005E4699">
              <w:t>Freemasons Hall</w:t>
            </w:r>
          </w:p>
          <w:p w:rsidR="00E41091" w:rsidRPr="005E4699" w:rsidRDefault="00E41091">
            <w:pPr>
              <w:pStyle w:val="Tabletext"/>
            </w:pPr>
            <w:smartTag w:uri="urn:schemas-microsoft-com:office:smarttags" w:element="place">
              <w:smartTag w:uri="urn:schemas-microsoft-com:office:smarttags" w:element="place">
                <w:r w:rsidRPr="005E4699">
                  <w:t>79 Gheringhap Street</w:t>
                </w:r>
              </w:smartTag>
              <w:r w:rsidRPr="005E4699">
                <w:t xml:space="preserve">, </w:t>
              </w:r>
              <w:smartTag w:uri="urn:schemas-microsoft-com:office:smarttags" w:element="place">
                <w:r w:rsidRPr="005E4699">
                  <w:t>Geelong</w:t>
                </w:r>
              </w:smartTag>
            </w:smartTag>
          </w:p>
        </w:tc>
        <w:tc>
          <w:tcPr>
            <w:tcW w:w="1134" w:type="dxa"/>
          </w:tcPr>
          <w:p w:rsidR="00E41091" w:rsidRPr="005E4699" w:rsidRDefault="00E41091">
            <w:pPr>
              <w:pStyle w:val="Tabletext"/>
            </w:pPr>
            <w:r w:rsidRPr="005E4699">
              <w:t>Yes</w:t>
            </w:r>
          </w:p>
        </w:tc>
        <w:tc>
          <w:tcPr>
            <w:tcW w:w="1276" w:type="dxa"/>
          </w:tcPr>
          <w:p w:rsidR="00E41091" w:rsidRPr="005E4699" w:rsidRDefault="00E41091">
            <w:pPr>
              <w:pStyle w:val="Tabletext"/>
            </w:pPr>
            <w:r w:rsidRPr="005E4699">
              <w:t>No</w:t>
            </w:r>
          </w:p>
        </w:tc>
        <w:tc>
          <w:tcPr>
            <w:tcW w:w="1134" w:type="dxa"/>
          </w:tcPr>
          <w:p w:rsidR="00E41091" w:rsidRPr="005E4699" w:rsidRDefault="00E41091">
            <w:pPr>
              <w:pStyle w:val="Tabletext"/>
            </w:pPr>
            <w:r w:rsidRPr="005E4699">
              <w:t>No</w:t>
            </w:r>
          </w:p>
        </w:tc>
        <w:tc>
          <w:tcPr>
            <w:tcW w:w="1701" w:type="dxa"/>
          </w:tcPr>
          <w:p w:rsidR="00E41091" w:rsidRPr="005E4699" w:rsidRDefault="00E41091">
            <w:pPr>
              <w:pStyle w:val="Tabletext"/>
            </w:pPr>
            <w:r w:rsidRPr="005E4699">
              <w:t>No</w:t>
            </w:r>
          </w:p>
        </w:tc>
        <w:tc>
          <w:tcPr>
            <w:tcW w:w="1559" w:type="dxa"/>
          </w:tcPr>
          <w:p w:rsidR="00E41091" w:rsidRPr="005E4699" w:rsidRDefault="00E41091">
            <w:pPr>
              <w:pStyle w:val="Tabletext"/>
            </w:pPr>
            <w:r w:rsidRPr="005E4699">
              <w:t>No</w:t>
            </w:r>
          </w:p>
        </w:tc>
        <w:tc>
          <w:tcPr>
            <w:tcW w:w="1276" w:type="dxa"/>
          </w:tcPr>
          <w:p w:rsidR="00E41091" w:rsidRPr="005E4699" w:rsidRDefault="00E41091">
            <w:pPr>
              <w:pStyle w:val="Tabletext"/>
            </w:pPr>
            <w:r w:rsidRPr="005E4699">
              <w:t>No</w:t>
            </w:r>
          </w:p>
        </w:tc>
        <w:tc>
          <w:tcPr>
            <w:tcW w:w="1701" w:type="dxa"/>
          </w:tcPr>
          <w:p w:rsidR="00E41091" w:rsidRPr="005E4699" w:rsidRDefault="00E41091">
            <w:pPr>
              <w:pStyle w:val="Tabletext"/>
            </w:pPr>
          </w:p>
        </w:tc>
        <w:tc>
          <w:tcPr>
            <w:tcW w:w="1276" w:type="dxa"/>
          </w:tcPr>
          <w:p w:rsidR="00E41091" w:rsidRPr="005E4699" w:rsidRDefault="00E41091">
            <w:pPr>
              <w:pStyle w:val="Tabletext"/>
            </w:pPr>
            <w:r w:rsidRPr="005E4699">
              <w:t>No</w:t>
            </w:r>
          </w:p>
        </w:tc>
      </w:tr>
      <w:tr w:rsidR="00DA03F3" w:rsidRPr="005E4699" w:rsidTr="00DA03F3">
        <w:trPr>
          <w:cantSplit/>
        </w:trPr>
        <w:tc>
          <w:tcPr>
            <w:tcW w:w="993" w:type="dxa"/>
          </w:tcPr>
          <w:p w:rsidR="00E41091" w:rsidRPr="005E4699" w:rsidRDefault="00E41091">
            <w:pPr>
              <w:pStyle w:val="Tabletext"/>
            </w:pPr>
            <w:r w:rsidRPr="005E4699">
              <w:t>HO251</w:t>
            </w:r>
          </w:p>
        </w:tc>
        <w:tc>
          <w:tcPr>
            <w:tcW w:w="2551" w:type="dxa"/>
          </w:tcPr>
          <w:p w:rsidR="00E41091" w:rsidRPr="005E4699" w:rsidRDefault="00E41091" w:rsidP="00F31184">
            <w:pPr>
              <w:pStyle w:val="Tabletextbold"/>
            </w:pPr>
            <w:r w:rsidRPr="005E4699">
              <w:t>“Wellwood Terrace”</w:t>
            </w:r>
          </w:p>
          <w:p w:rsidR="00E41091" w:rsidRPr="005E4699" w:rsidRDefault="00E41091">
            <w:pPr>
              <w:pStyle w:val="Tabletext"/>
            </w:pPr>
            <w:smartTag w:uri="urn:schemas-microsoft-com:office:smarttags" w:element="place">
              <w:smartTag w:uri="urn:schemas-microsoft-com:office:smarttags" w:element="place">
                <w:r w:rsidRPr="005E4699">
                  <w:t>82-92 Gheringhap Street</w:t>
                </w:r>
              </w:smartTag>
              <w:r w:rsidRPr="005E4699">
                <w:t xml:space="preserve">, </w:t>
              </w:r>
              <w:smartTag w:uri="urn:schemas-microsoft-com:office:smarttags" w:element="place">
                <w:r w:rsidRPr="005E4699">
                  <w:t>Geelong</w:t>
                </w:r>
              </w:smartTag>
            </w:smartTag>
          </w:p>
        </w:tc>
        <w:tc>
          <w:tcPr>
            <w:tcW w:w="1134" w:type="dxa"/>
          </w:tcPr>
          <w:p w:rsidR="00E41091" w:rsidRPr="005E4699" w:rsidRDefault="00E41091">
            <w:pPr>
              <w:pStyle w:val="Tabletext"/>
            </w:pPr>
            <w:r w:rsidRPr="005E4699">
              <w:t>Yes</w:t>
            </w:r>
          </w:p>
        </w:tc>
        <w:tc>
          <w:tcPr>
            <w:tcW w:w="1276" w:type="dxa"/>
          </w:tcPr>
          <w:p w:rsidR="00E41091" w:rsidRPr="005E4699" w:rsidRDefault="00E41091">
            <w:pPr>
              <w:pStyle w:val="Tabletext"/>
            </w:pPr>
            <w:r w:rsidRPr="005E4699">
              <w:t>Yes</w:t>
            </w:r>
          </w:p>
        </w:tc>
        <w:tc>
          <w:tcPr>
            <w:tcW w:w="1134" w:type="dxa"/>
          </w:tcPr>
          <w:p w:rsidR="00E41091" w:rsidRPr="005E4699" w:rsidRDefault="00E41091">
            <w:pPr>
              <w:pStyle w:val="Tabletext"/>
            </w:pPr>
            <w:r w:rsidRPr="005E4699">
              <w:t>No</w:t>
            </w:r>
          </w:p>
        </w:tc>
        <w:tc>
          <w:tcPr>
            <w:tcW w:w="1701" w:type="dxa"/>
          </w:tcPr>
          <w:p w:rsidR="00E41091" w:rsidRPr="005E4699" w:rsidRDefault="00E41091">
            <w:pPr>
              <w:pStyle w:val="Tabletext"/>
            </w:pPr>
            <w:r w:rsidRPr="005E4699">
              <w:t>Yes- fence</w:t>
            </w:r>
          </w:p>
        </w:tc>
        <w:tc>
          <w:tcPr>
            <w:tcW w:w="1559" w:type="dxa"/>
          </w:tcPr>
          <w:p w:rsidR="00E41091" w:rsidRPr="005E4699" w:rsidRDefault="00E41091">
            <w:pPr>
              <w:pStyle w:val="Tabletext"/>
            </w:pPr>
            <w:r w:rsidRPr="005E4699">
              <w:t>No</w:t>
            </w:r>
          </w:p>
        </w:tc>
        <w:tc>
          <w:tcPr>
            <w:tcW w:w="1276" w:type="dxa"/>
          </w:tcPr>
          <w:p w:rsidR="00E41091" w:rsidRPr="005E4699" w:rsidRDefault="00E41091">
            <w:pPr>
              <w:pStyle w:val="Tabletext"/>
            </w:pPr>
            <w:r w:rsidRPr="005E4699">
              <w:t>Yes</w:t>
            </w:r>
          </w:p>
        </w:tc>
        <w:tc>
          <w:tcPr>
            <w:tcW w:w="1701" w:type="dxa"/>
          </w:tcPr>
          <w:p w:rsidR="00E41091" w:rsidRPr="005E4699" w:rsidRDefault="00E41091">
            <w:pPr>
              <w:pStyle w:val="Tabletext"/>
            </w:pPr>
          </w:p>
        </w:tc>
        <w:tc>
          <w:tcPr>
            <w:tcW w:w="1276" w:type="dxa"/>
          </w:tcPr>
          <w:p w:rsidR="00E41091" w:rsidRPr="005E4699" w:rsidRDefault="00E41091">
            <w:pPr>
              <w:pStyle w:val="Tabletext"/>
            </w:pPr>
            <w:r w:rsidRPr="005E4699">
              <w:t>No</w:t>
            </w:r>
          </w:p>
        </w:tc>
      </w:tr>
      <w:tr w:rsidR="00DA03F3" w:rsidRPr="005E4699" w:rsidTr="00DA03F3">
        <w:trPr>
          <w:cantSplit/>
        </w:trPr>
        <w:tc>
          <w:tcPr>
            <w:tcW w:w="993" w:type="dxa"/>
          </w:tcPr>
          <w:p w:rsidR="00E41091" w:rsidRPr="005E4699" w:rsidRDefault="00E41091">
            <w:pPr>
              <w:pStyle w:val="Tabletext"/>
            </w:pPr>
            <w:r w:rsidRPr="005E4699">
              <w:t>HO949</w:t>
            </w:r>
          </w:p>
        </w:tc>
        <w:tc>
          <w:tcPr>
            <w:tcW w:w="2551" w:type="dxa"/>
          </w:tcPr>
          <w:p w:rsidR="00E41091" w:rsidRPr="005E4699" w:rsidRDefault="00E41091" w:rsidP="00F31184">
            <w:pPr>
              <w:pStyle w:val="Tabletextbold"/>
            </w:pPr>
            <w:r w:rsidRPr="005E4699">
              <w:t>Residence</w:t>
            </w:r>
          </w:p>
          <w:p w:rsidR="00E41091" w:rsidRPr="005E4699" w:rsidRDefault="00E41091">
            <w:pPr>
              <w:pStyle w:val="Tabletext"/>
            </w:pPr>
            <w:smartTag w:uri="urn:schemas-microsoft-com:office:smarttags" w:element="place">
              <w:smartTag w:uri="urn:schemas-microsoft-com:office:smarttags" w:element="place">
                <w:r w:rsidRPr="005E4699">
                  <w:t>142 Gheringhap Street</w:t>
                </w:r>
              </w:smartTag>
              <w:r w:rsidRPr="005E4699">
                <w:t xml:space="preserve">, </w:t>
              </w:r>
              <w:smartTag w:uri="urn:schemas-microsoft-com:office:smarttags" w:element="place">
                <w:r w:rsidRPr="005E4699">
                  <w:t>Geelong</w:t>
                </w:r>
              </w:smartTag>
            </w:smartTag>
          </w:p>
        </w:tc>
        <w:tc>
          <w:tcPr>
            <w:tcW w:w="1134" w:type="dxa"/>
          </w:tcPr>
          <w:p w:rsidR="00E41091" w:rsidRPr="005E4699" w:rsidRDefault="00E41091">
            <w:pPr>
              <w:pStyle w:val="Tabletext"/>
            </w:pPr>
            <w:r w:rsidRPr="005E4699">
              <w:t>Yes</w:t>
            </w:r>
          </w:p>
        </w:tc>
        <w:tc>
          <w:tcPr>
            <w:tcW w:w="1276" w:type="dxa"/>
          </w:tcPr>
          <w:p w:rsidR="00E41091" w:rsidRPr="005E4699" w:rsidRDefault="00E41091">
            <w:pPr>
              <w:pStyle w:val="Tabletext"/>
            </w:pPr>
            <w:r w:rsidRPr="005E4699">
              <w:t>No</w:t>
            </w:r>
          </w:p>
        </w:tc>
        <w:tc>
          <w:tcPr>
            <w:tcW w:w="1134" w:type="dxa"/>
          </w:tcPr>
          <w:p w:rsidR="00E41091" w:rsidRPr="005E4699" w:rsidRDefault="00E41091">
            <w:pPr>
              <w:pStyle w:val="Tabletext"/>
            </w:pPr>
            <w:r w:rsidRPr="005E4699">
              <w:t>No</w:t>
            </w:r>
          </w:p>
        </w:tc>
        <w:tc>
          <w:tcPr>
            <w:tcW w:w="1701" w:type="dxa"/>
          </w:tcPr>
          <w:p w:rsidR="00E41091" w:rsidRPr="005E4699" w:rsidRDefault="00E41091">
            <w:pPr>
              <w:pStyle w:val="Tabletext"/>
            </w:pPr>
            <w:r w:rsidRPr="005E4699">
              <w:t>No</w:t>
            </w:r>
          </w:p>
        </w:tc>
        <w:tc>
          <w:tcPr>
            <w:tcW w:w="1559" w:type="dxa"/>
          </w:tcPr>
          <w:p w:rsidR="00E41091" w:rsidRPr="005E4699" w:rsidRDefault="00E41091">
            <w:pPr>
              <w:pStyle w:val="Tabletext"/>
            </w:pPr>
            <w:r w:rsidRPr="005E4699">
              <w:t>No</w:t>
            </w:r>
          </w:p>
        </w:tc>
        <w:tc>
          <w:tcPr>
            <w:tcW w:w="1276" w:type="dxa"/>
          </w:tcPr>
          <w:p w:rsidR="00E41091" w:rsidRPr="005E4699" w:rsidRDefault="00E41091">
            <w:pPr>
              <w:pStyle w:val="Tabletext"/>
            </w:pPr>
            <w:r w:rsidRPr="005E4699">
              <w:t>No</w:t>
            </w:r>
          </w:p>
        </w:tc>
        <w:tc>
          <w:tcPr>
            <w:tcW w:w="1701" w:type="dxa"/>
          </w:tcPr>
          <w:p w:rsidR="00E41091" w:rsidRPr="005E4699" w:rsidRDefault="00E41091">
            <w:pPr>
              <w:pStyle w:val="Tabletext"/>
            </w:pPr>
          </w:p>
        </w:tc>
        <w:tc>
          <w:tcPr>
            <w:tcW w:w="1276" w:type="dxa"/>
          </w:tcPr>
          <w:p w:rsidR="00E41091" w:rsidRPr="005E4699" w:rsidRDefault="00E41091">
            <w:pPr>
              <w:pStyle w:val="Tabletext"/>
            </w:pPr>
            <w:r w:rsidRPr="005E4699">
              <w:t>No</w:t>
            </w:r>
          </w:p>
        </w:tc>
      </w:tr>
      <w:tr w:rsidR="00DA03F3" w:rsidRPr="005E4699" w:rsidTr="00DA03F3">
        <w:trPr>
          <w:cantSplit/>
        </w:trPr>
        <w:tc>
          <w:tcPr>
            <w:tcW w:w="993" w:type="dxa"/>
          </w:tcPr>
          <w:p w:rsidR="00E41091" w:rsidRPr="005E4699" w:rsidRDefault="00E41091">
            <w:pPr>
              <w:pStyle w:val="Tabletext"/>
            </w:pPr>
            <w:r w:rsidRPr="005E4699">
              <w:t>HO950</w:t>
            </w:r>
          </w:p>
        </w:tc>
        <w:tc>
          <w:tcPr>
            <w:tcW w:w="2551" w:type="dxa"/>
          </w:tcPr>
          <w:p w:rsidR="00E41091" w:rsidRPr="005E4699" w:rsidRDefault="00E41091" w:rsidP="00F31184">
            <w:pPr>
              <w:pStyle w:val="Tabletextbold"/>
            </w:pPr>
            <w:r w:rsidRPr="005E4699">
              <w:t>Residence</w:t>
            </w:r>
          </w:p>
          <w:p w:rsidR="00E41091" w:rsidRPr="005E4699" w:rsidRDefault="00E41091">
            <w:pPr>
              <w:pStyle w:val="Tabletext"/>
            </w:pPr>
            <w:smartTag w:uri="urn:schemas-microsoft-com:office:smarttags" w:element="place">
              <w:smartTag w:uri="urn:schemas-microsoft-com:office:smarttags" w:element="place">
                <w:r w:rsidRPr="005E4699">
                  <w:t>147 Gheringhap Street</w:t>
                </w:r>
              </w:smartTag>
              <w:r w:rsidRPr="005E4699">
                <w:t xml:space="preserve">, </w:t>
              </w:r>
              <w:smartTag w:uri="urn:schemas-microsoft-com:office:smarttags" w:element="place">
                <w:r w:rsidRPr="005E4699">
                  <w:t>Geelong</w:t>
                </w:r>
              </w:smartTag>
            </w:smartTag>
          </w:p>
        </w:tc>
        <w:tc>
          <w:tcPr>
            <w:tcW w:w="1134" w:type="dxa"/>
          </w:tcPr>
          <w:p w:rsidR="00E41091" w:rsidRPr="005E4699" w:rsidRDefault="00E41091">
            <w:pPr>
              <w:pStyle w:val="Tabletext"/>
            </w:pPr>
            <w:r w:rsidRPr="005E4699">
              <w:t>Yes</w:t>
            </w:r>
          </w:p>
        </w:tc>
        <w:tc>
          <w:tcPr>
            <w:tcW w:w="1276" w:type="dxa"/>
          </w:tcPr>
          <w:p w:rsidR="00E41091" w:rsidRPr="005E4699" w:rsidRDefault="00E41091">
            <w:pPr>
              <w:pStyle w:val="Tabletext"/>
            </w:pPr>
            <w:r w:rsidRPr="005E4699">
              <w:t>No</w:t>
            </w:r>
          </w:p>
        </w:tc>
        <w:tc>
          <w:tcPr>
            <w:tcW w:w="1134" w:type="dxa"/>
          </w:tcPr>
          <w:p w:rsidR="00E41091" w:rsidRPr="005E4699" w:rsidRDefault="00E41091">
            <w:pPr>
              <w:pStyle w:val="Tabletext"/>
            </w:pPr>
            <w:r w:rsidRPr="005E4699">
              <w:t>No</w:t>
            </w:r>
          </w:p>
        </w:tc>
        <w:tc>
          <w:tcPr>
            <w:tcW w:w="1701" w:type="dxa"/>
          </w:tcPr>
          <w:p w:rsidR="00E41091" w:rsidRPr="005E4699" w:rsidRDefault="00E41091">
            <w:pPr>
              <w:pStyle w:val="Tabletext"/>
            </w:pPr>
            <w:r w:rsidRPr="005E4699">
              <w:t>No</w:t>
            </w:r>
          </w:p>
        </w:tc>
        <w:tc>
          <w:tcPr>
            <w:tcW w:w="1559" w:type="dxa"/>
          </w:tcPr>
          <w:p w:rsidR="00E41091" w:rsidRPr="005E4699" w:rsidRDefault="00E41091">
            <w:pPr>
              <w:pStyle w:val="Tabletext"/>
            </w:pPr>
            <w:r w:rsidRPr="005E4699">
              <w:t>No</w:t>
            </w:r>
          </w:p>
        </w:tc>
        <w:tc>
          <w:tcPr>
            <w:tcW w:w="1276" w:type="dxa"/>
          </w:tcPr>
          <w:p w:rsidR="00E41091" w:rsidRPr="005E4699" w:rsidRDefault="00E41091">
            <w:pPr>
              <w:pStyle w:val="Tabletext"/>
            </w:pPr>
            <w:r w:rsidRPr="005E4699">
              <w:t>No</w:t>
            </w:r>
          </w:p>
        </w:tc>
        <w:tc>
          <w:tcPr>
            <w:tcW w:w="1701" w:type="dxa"/>
          </w:tcPr>
          <w:p w:rsidR="00E41091" w:rsidRPr="005E4699" w:rsidRDefault="00E41091">
            <w:pPr>
              <w:pStyle w:val="Tabletext"/>
            </w:pPr>
          </w:p>
        </w:tc>
        <w:tc>
          <w:tcPr>
            <w:tcW w:w="1276" w:type="dxa"/>
          </w:tcPr>
          <w:p w:rsidR="00E41091" w:rsidRPr="005E4699" w:rsidRDefault="00E41091">
            <w:pPr>
              <w:pStyle w:val="Tabletext"/>
            </w:pPr>
            <w:r w:rsidRPr="005E4699">
              <w:t>No</w:t>
            </w:r>
          </w:p>
        </w:tc>
      </w:tr>
      <w:tr w:rsidR="00DA03F3" w:rsidRPr="005E4699" w:rsidTr="00DA03F3">
        <w:trPr>
          <w:cantSplit/>
        </w:trPr>
        <w:tc>
          <w:tcPr>
            <w:tcW w:w="993" w:type="dxa"/>
          </w:tcPr>
          <w:p w:rsidR="00E41091" w:rsidRPr="005E4699" w:rsidRDefault="00E41091">
            <w:pPr>
              <w:pStyle w:val="Tabletext"/>
            </w:pPr>
            <w:r w:rsidRPr="005E4699">
              <w:t>HO951</w:t>
            </w:r>
          </w:p>
        </w:tc>
        <w:tc>
          <w:tcPr>
            <w:tcW w:w="2551" w:type="dxa"/>
          </w:tcPr>
          <w:p w:rsidR="00E41091" w:rsidRPr="005E4699" w:rsidRDefault="00E41091" w:rsidP="00F31184">
            <w:pPr>
              <w:pStyle w:val="Tabletextbold"/>
            </w:pPr>
            <w:r w:rsidRPr="005E4699">
              <w:t>Residence</w:t>
            </w:r>
          </w:p>
          <w:p w:rsidR="00E41091" w:rsidRPr="005E4699" w:rsidRDefault="00E41091">
            <w:pPr>
              <w:pStyle w:val="Tabletext"/>
            </w:pPr>
            <w:smartTag w:uri="urn:schemas-microsoft-com:office:smarttags" w:element="place">
              <w:smartTag w:uri="urn:schemas-microsoft-com:office:smarttags" w:element="place">
                <w:r w:rsidRPr="005E4699">
                  <w:t>149 Gheringhap Street</w:t>
                </w:r>
              </w:smartTag>
              <w:r w:rsidRPr="005E4699">
                <w:t xml:space="preserve">, </w:t>
              </w:r>
              <w:smartTag w:uri="urn:schemas-microsoft-com:office:smarttags" w:element="place">
                <w:r w:rsidRPr="005E4699">
                  <w:t>Geelong</w:t>
                </w:r>
              </w:smartTag>
            </w:smartTag>
          </w:p>
        </w:tc>
        <w:tc>
          <w:tcPr>
            <w:tcW w:w="1134" w:type="dxa"/>
          </w:tcPr>
          <w:p w:rsidR="00E41091" w:rsidRPr="005E4699" w:rsidRDefault="00E41091">
            <w:pPr>
              <w:pStyle w:val="Tabletext"/>
            </w:pPr>
            <w:r w:rsidRPr="005E4699">
              <w:t>No</w:t>
            </w:r>
          </w:p>
        </w:tc>
        <w:tc>
          <w:tcPr>
            <w:tcW w:w="1276" w:type="dxa"/>
          </w:tcPr>
          <w:p w:rsidR="00E41091" w:rsidRPr="005E4699" w:rsidRDefault="00E41091">
            <w:pPr>
              <w:pStyle w:val="Tabletext"/>
            </w:pPr>
            <w:r w:rsidRPr="005E4699">
              <w:t>No</w:t>
            </w:r>
          </w:p>
        </w:tc>
        <w:tc>
          <w:tcPr>
            <w:tcW w:w="1134" w:type="dxa"/>
          </w:tcPr>
          <w:p w:rsidR="00E41091" w:rsidRPr="005E4699" w:rsidRDefault="00E41091">
            <w:pPr>
              <w:pStyle w:val="Tabletext"/>
            </w:pPr>
            <w:r w:rsidRPr="005E4699">
              <w:t>No</w:t>
            </w:r>
          </w:p>
        </w:tc>
        <w:tc>
          <w:tcPr>
            <w:tcW w:w="1701" w:type="dxa"/>
          </w:tcPr>
          <w:p w:rsidR="00E41091" w:rsidRPr="005E4699" w:rsidRDefault="00E41091">
            <w:pPr>
              <w:pStyle w:val="Tabletext"/>
            </w:pPr>
            <w:r w:rsidRPr="005E4699">
              <w:t>No</w:t>
            </w:r>
          </w:p>
        </w:tc>
        <w:tc>
          <w:tcPr>
            <w:tcW w:w="1559" w:type="dxa"/>
          </w:tcPr>
          <w:p w:rsidR="00E41091" w:rsidRPr="005E4699" w:rsidRDefault="00E41091">
            <w:pPr>
              <w:pStyle w:val="Tabletext"/>
            </w:pPr>
            <w:r w:rsidRPr="005E4699">
              <w:t>No</w:t>
            </w:r>
          </w:p>
        </w:tc>
        <w:tc>
          <w:tcPr>
            <w:tcW w:w="1276" w:type="dxa"/>
          </w:tcPr>
          <w:p w:rsidR="00E41091" w:rsidRPr="005E4699" w:rsidRDefault="00E41091">
            <w:pPr>
              <w:pStyle w:val="Tabletext"/>
            </w:pPr>
            <w:r w:rsidRPr="005E4699">
              <w:t>No</w:t>
            </w:r>
          </w:p>
        </w:tc>
        <w:tc>
          <w:tcPr>
            <w:tcW w:w="1701" w:type="dxa"/>
          </w:tcPr>
          <w:p w:rsidR="00E41091" w:rsidRPr="005E4699" w:rsidRDefault="00E41091">
            <w:pPr>
              <w:pStyle w:val="Tabletext"/>
            </w:pPr>
          </w:p>
        </w:tc>
        <w:tc>
          <w:tcPr>
            <w:tcW w:w="1276" w:type="dxa"/>
          </w:tcPr>
          <w:p w:rsidR="00E41091" w:rsidRPr="005E4699" w:rsidRDefault="00E41091">
            <w:pPr>
              <w:pStyle w:val="Tabletext"/>
            </w:pPr>
            <w:r w:rsidRPr="005E4699">
              <w:t>No</w:t>
            </w:r>
          </w:p>
        </w:tc>
      </w:tr>
      <w:tr w:rsidR="00DA03F3" w:rsidRPr="005E4699" w:rsidTr="00DA03F3">
        <w:trPr>
          <w:cantSplit/>
        </w:trPr>
        <w:tc>
          <w:tcPr>
            <w:tcW w:w="993" w:type="dxa"/>
          </w:tcPr>
          <w:p w:rsidR="00E41091" w:rsidRPr="005E4699" w:rsidRDefault="00E41091">
            <w:pPr>
              <w:pStyle w:val="Tabletext"/>
            </w:pPr>
            <w:r w:rsidRPr="005E4699">
              <w:t>HO952</w:t>
            </w:r>
          </w:p>
        </w:tc>
        <w:tc>
          <w:tcPr>
            <w:tcW w:w="2551" w:type="dxa"/>
          </w:tcPr>
          <w:p w:rsidR="00E41091" w:rsidRPr="005E4699" w:rsidRDefault="00E41091" w:rsidP="00F31184">
            <w:pPr>
              <w:pStyle w:val="Tabletextbold"/>
            </w:pPr>
            <w:r w:rsidRPr="005E4699">
              <w:t>Residence</w:t>
            </w:r>
          </w:p>
          <w:p w:rsidR="00E41091" w:rsidRPr="005E4699" w:rsidRDefault="00E41091">
            <w:pPr>
              <w:pStyle w:val="Tabletext"/>
            </w:pPr>
            <w:smartTag w:uri="urn:schemas-microsoft-com:office:smarttags" w:element="place">
              <w:smartTag w:uri="urn:schemas-microsoft-com:office:smarttags" w:element="place">
                <w:r w:rsidRPr="005E4699">
                  <w:t>158 Gheringhap Street</w:t>
                </w:r>
              </w:smartTag>
              <w:r w:rsidRPr="005E4699">
                <w:t xml:space="preserve">, </w:t>
              </w:r>
              <w:smartTag w:uri="urn:schemas-microsoft-com:office:smarttags" w:element="place">
                <w:r w:rsidRPr="005E4699">
                  <w:t>Geelong</w:t>
                </w:r>
              </w:smartTag>
            </w:smartTag>
          </w:p>
        </w:tc>
        <w:tc>
          <w:tcPr>
            <w:tcW w:w="1134" w:type="dxa"/>
          </w:tcPr>
          <w:p w:rsidR="00E41091" w:rsidRPr="005E4699" w:rsidRDefault="00E41091">
            <w:pPr>
              <w:pStyle w:val="Tabletext"/>
            </w:pPr>
            <w:r w:rsidRPr="005E4699">
              <w:t>No</w:t>
            </w:r>
          </w:p>
        </w:tc>
        <w:tc>
          <w:tcPr>
            <w:tcW w:w="1276" w:type="dxa"/>
          </w:tcPr>
          <w:p w:rsidR="00E41091" w:rsidRPr="005E4699" w:rsidRDefault="00E41091">
            <w:pPr>
              <w:pStyle w:val="Tabletext"/>
            </w:pPr>
            <w:r w:rsidRPr="005E4699">
              <w:t>No</w:t>
            </w:r>
          </w:p>
        </w:tc>
        <w:tc>
          <w:tcPr>
            <w:tcW w:w="1134" w:type="dxa"/>
          </w:tcPr>
          <w:p w:rsidR="00E41091" w:rsidRPr="005E4699" w:rsidRDefault="00E41091">
            <w:pPr>
              <w:pStyle w:val="Tabletext"/>
            </w:pPr>
            <w:r w:rsidRPr="005E4699">
              <w:t>No</w:t>
            </w:r>
          </w:p>
        </w:tc>
        <w:tc>
          <w:tcPr>
            <w:tcW w:w="1701" w:type="dxa"/>
          </w:tcPr>
          <w:p w:rsidR="00E41091" w:rsidRPr="005E4699" w:rsidRDefault="00E41091">
            <w:pPr>
              <w:pStyle w:val="Tabletext"/>
            </w:pPr>
            <w:r w:rsidRPr="005E4699">
              <w:t>Yes- fence</w:t>
            </w:r>
          </w:p>
        </w:tc>
        <w:tc>
          <w:tcPr>
            <w:tcW w:w="1559" w:type="dxa"/>
          </w:tcPr>
          <w:p w:rsidR="00E41091" w:rsidRPr="005E4699" w:rsidRDefault="00E41091">
            <w:pPr>
              <w:pStyle w:val="Tabletext"/>
            </w:pPr>
            <w:r w:rsidRPr="005E4699">
              <w:t>No</w:t>
            </w:r>
          </w:p>
        </w:tc>
        <w:tc>
          <w:tcPr>
            <w:tcW w:w="1276" w:type="dxa"/>
          </w:tcPr>
          <w:p w:rsidR="00E41091" w:rsidRPr="005E4699" w:rsidRDefault="00E41091">
            <w:pPr>
              <w:pStyle w:val="Tabletext"/>
            </w:pPr>
            <w:r w:rsidRPr="005E4699">
              <w:t>No</w:t>
            </w:r>
          </w:p>
        </w:tc>
        <w:tc>
          <w:tcPr>
            <w:tcW w:w="1701" w:type="dxa"/>
          </w:tcPr>
          <w:p w:rsidR="00E41091" w:rsidRPr="005E4699" w:rsidRDefault="00E41091">
            <w:pPr>
              <w:pStyle w:val="Tabletext"/>
            </w:pPr>
          </w:p>
        </w:tc>
        <w:tc>
          <w:tcPr>
            <w:tcW w:w="1276" w:type="dxa"/>
          </w:tcPr>
          <w:p w:rsidR="00E41091" w:rsidRPr="005E4699" w:rsidRDefault="00E41091">
            <w:pPr>
              <w:pStyle w:val="Tabletext"/>
            </w:pPr>
            <w:r w:rsidRPr="005E4699">
              <w:t>No</w:t>
            </w:r>
          </w:p>
        </w:tc>
      </w:tr>
      <w:tr w:rsidR="00DA03F3" w:rsidRPr="005E4699" w:rsidTr="00DA03F3">
        <w:trPr>
          <w:cantSplit/>
        </w:trPr>
        <w:tc>
          <w:tcPr>
            <w:tcW w:w="993" w:type="dxa"/>
          </w:tcPr>
          <w:p w:rsidR="00E41091" w:rsidRPr="005E4699" w:rsidRDefault="00E41091">
            <w:pPr>
              <w:pStyle w:val="Tabletext"/>
            </w:pPr>
            <w:r w:rsidRPr="005E4699">
              <w:t>HO693</w:t>
            </w:r>
          </w:p>
        </w:tc>
        <w:tc>
          <w:tcPr>
            <w:tcW w:w="2551" w:type="dxa"/>
          </w:tcPr>
          <w:p w:rsidR="00E41091" w:rsidRPr="005E4699" w:rsidRDefault="00E41091" w:rsidP="00F31184">
            <w:pPr>
              <w:pStyle w:val="Tabletextbold"/>
            </w:pPr>
            <w:r w:rsidRPr="005E4699">
              <w:t>Residence</w:t>
            </w:r>
          </w:p>
          <w:p w:rsidR="00E41091" w:rsidRPr="005E4699" w:rsidRDefault="00E41091">
            <w:pPr>
              <w:pStyle w:val="Tabletext"/>
            </w:pPr>
            <w:smartTag w:uri="urn:schemas-microsoft-com:office:smarttags" w:element="place">
              <w:r w:rsidRPr="005E4699">
                <w:t>26 Girton Crescent</w:t>
              </w:r>
            </w:smartTag>
            <w:r w:rsidRPr="005E4699">
              <w:t xml:space="preserve">, </w:t>
            </w:r>
          </w:p>
          <w:p w:rsidR="00E41091" w:rsidRPr="005E4699" w:rsidRDefault="00E41091">
            <w:pPr>
              <w:pStyle w:val="Tabletext"/>
            </w:pPr>
            <w:smartTag w:uri="urn:schemas-microsoft-com:office:smarttags" w:element="place">
              <w:r w:rsidRPr="005E4699">
                <w:t>Geelong</w:t>
              </w:r>
            </w:smartTag>
          </w:p>
        </w:tc>
        <w:tc>
          <w:tcPr>
            <w:tcW w:w="1134" w:type="dxa"/>
          </w:tcPr>
          <w:p w:rsidR="00E41091" w:rsidRPr="005E4699" w:rsidRDefault="00E41091">
            <w:pPr>
              <w:pStyle w:val="Tabletext"/>
            </w:pPr>
            <w:r w:rsidRPr="005E4699">
              <w:t>No</w:t>
            </w:r>
          </w:p>
        </w:tc>
        <w:tc>
          <w:tcPr>
            <w:tcW w:w="1276" w:type="dxa"/>
          </w:tcPr>
          <w:p w:rsidR="00E41091" w:rsidRPr="005E4699" w:rsidRDefault="00E41091">
            <w:pPr>
              <w:pStyle w:val="Tabletext"/>
            </w:pPr>
            <w:r w:rsidRPr="005E4699">
              <w:t>No</w:t>
            </w:r>
          </w:p>
        </w:tc>
        <w:tc>
          <w:tcPr>
            <w:tcW w:w="1134" w:type="dxa"/>
          </w:tcPr>
          <w:p w:rsidR="00E41091" w:rsidRPr="005E4699" w:rsidRDefault="00E41091">
            <w:pPr>
              <w:pStyle w:val="Tabletext"/>
            </w:pPr>
            <w:r w:rsidRPr="005E4699">
              <w:t>No</w:t>
            </w:r>
          </w:p>
        </w:tc>
        <w:tc>
          <w:tcPr>
            <w:tcW w:w="1701" w:type="dxa"/>
          </w:tcPr>
          <w:p w:rsidR="00E41091" w:rsidRPr="005E4699" w:rsidRDefault="00E41091">
            <w:pPr>
              <w:pStyle w:val="Tabletext"/>
            </w:pPr>
            <w:r w:rsidRPr="005E4699">
              <w:t>Yes- outbuilding</w:t>
            </w:r>
          </w:p>
        </w:tc>
        <w:tc>
          <w:tcPr>
            <w:tcW w:w="1559" w:type="dxa"/>
          </w:tcPr>
          <w:p w:rsidR="00E41091" w:rsidRPr="005E4699" w:rsidRDefault="00E41091">
            <w:pPr>
              <w:pStyle w:val="Tabletext"/>
            </w:pPr>
            <w:r w:rsidRPr="005E4699">
              <w:t>No</w:t>
            </w:r>
          </w:p>
        </w:tc>
        <w:tc>
          <w:tcPr>
            <w:tcW w:w="1276" w:type="dxa"/>
          </w:tcPr>
          <w:p w:rsidR="00E41091" w:rsidRPr="005E4699" w:rsidRDefault="00E41091">
            <w:pPr>
              <w:pStyle w:val="Tabletext"/>
            </w:pPr>
            <w:r w:rsidRPr="005E4699">
              <w:t>No</w:t>
            </w:r>
          </w:p>
        </w:tc>
        <w:tc>
          <w:tcPr>
            <w:tcW w:w="1701" w:type="dxa"/>
          </w:tcPr>
          <w:p w:rsidR="00E41091" w:rsidRPr="005E4699" w:rsidRDefault="00E41091">
            <w:pPr>
              <w:pStyle w:val="Tabletext"/>
            </w:pPr>
          </w:p>
        </w:tc>
        <w:tc>
          <w:tcPr>
            <w:tcW w:w="1276" w:type="dxa"/>
          </w:tcPr>
          <w:p w:rsidR="00E41091" w:rsidRPr="005E4699" w:rsidRDefault="00E41091">
            <w:pPr>
              <w:pStyle w:val="Tabletext"/>
            </w:pPr>
            <w:r w:rsidRPr="005E4699">
              <w:t>No</w:t>
            </w:r>
          </w:p>
        </w:tc>
      </w:tr>
      <w:tr w:rsidR="00DA03F3" w:rsidRPr="005E4699" w:rsidTr="00DA03F3">
        <w:trPr>
          <w:cantSplit/>
        </w:trPr>
        <w:tc>
          <w:tcPr>
            <w:tcW w:w="993" w:type="dxa"/>
          </w:tcPr>
          <w:p w:rsidR="00E41091" w:rsidRPr="005E4699" w:rsidRDefault="00E41091">
            <w:pPr>
              <w:pStyle w:val="Tabletext"/>
            </w:pPr>
            <w:r w:rsidRPr="005E4699">
              <w:t>HO151</w:t>
            </w:r>
          </w:p>
        </w:tc>
        <w:tc>
          <w:tcPr>
            <w:tcW w:w="2551" w:type="dxa"/>
          </w:tcPr>
          <w:p w:rsidR="00E41091" w:rsidRPr="005E4699" w:rsidRDefault="00E41091" w:rsidP="00F31184">
            <w:pPr>
              <w:pStyle w:val="Tabletextbold"/>
            </w:pPr>
            <w:r w:rsidRPr="005E4699">
              <w:t>“Glenpanyal”</w:t>
            </w:r>
          </w:p>
          <w:p w:rsidR="00E41091" w:rsidRPr="005E4699" w:rsidRDefault="00E41091">
            <w:pPr>
              <w:pStyle w:val="Tabletext"/>
            </w:pPr>
            <w:r w:rsidRPr="005E4699">
              <w:t xml:space="preserve">Residence, </w:t>
            </w:r>
            <w:smartTag w:uri="urn:schemas-microsoft-com:office:smarttags" w:element="place">
              <w:r w:rsidRPr="005E4699">
                <w:t>22 Glengate Road</w:t>
              </w:r>
            </w:smartTag>
            <w:r w:rsidRPr="005E4699">
              <w:t xml:space="preserve">, </w:t>
            </w:r>
          </w:p>
          <w:p w:rsidR="00E41091" w:rsidRPr="005E4699" w:rsidRDefault="00E41091">
            <w:pPr>
              <w:pStyle w:val="Tabletext"/>
            </w:pPr>
            <w:smartTag w:uri="urn:schemas-microsoft-com:office:smarttags" w:element="place">
              <w:smartTag w:uri="urn:schemas-microsoft-com:office:smarttags" w:element="place">
                <w:r w:rsidRPr="005E4699">
                  <w:t>Hamlyn</w:t>
                </w:r>
              </w:smartTag>
              <w:r w:rsidRPr="005E4699">
                <w:t xml:space="preserve"> </w:t>
              </w:r>
              <w:smartTag w:uri="urn:schemas-microsoft-com:office:smarttags" w:element="place">
                <w:r w:rsidRPr="005E4699">
                  <w:t>Heights</w:t>
                </w:r>
              </w:smartTag>
            </w:smartTag>
          </w:p>
        </w:tc>
        <w:tc>
          <w:tcPr>
            <w:tcW w:w="1134" w:type="dxa"/>
          </w:tcPr>
          <w:p w:rsidR="00E41091" w:rsidRPr="005E4699" w:rsidRDefault="00E41091">
            <w:pPr>
              <w:pStyle w:val="Tabletext"/>
            </w:pPr>
            <w:r w:rsidRPr="005E4699">
              <w:t>Yes</w:t>
            </w:r>
          </w:p>
        </w:tc>
        <w:tc>
          <w:tcPr>
            <w:tcW w:w="1276" w:type="dxa"/>
          </w:tcPr>
          <w:p w:rsidR="00E41091" w:rsidRPr="005E4699" w:rsidRDefault="00E41091">
            <w:pPr>
              <w:pStyle w:val="Tabletext"/>
            </w:pPr>
            <w:r w:rsidRPr="005E4699">
              <w:t>No</w:t>
            </w:r>
          </w:p>
        </w:tc>
        <w:tc>
          <w:tcPr>
            <w:tcW w:w="1134" w:type="dxa"/>
          </w:tcPr>
          <w:p w:rsidR="00E41091" w:rsidRPr="005E4699" w:rsidRDefault="00E41091">
            <w:pPr>
              <w:pStyle w:val="Tabletext"/>
            </w:pPr>
            <w:r w:rsidRPr="005E4699">
              <w:t>Yes</w:t>
            </w:r>
          </w:p>
        </w:tc>
        <w:tc>
          <w:tcPr>
            <w:tcW w:w="1701" w:type="dxa"/>
          </w:tcPr>
          <w:p w:rsidR="00E41091" w:rsidRPr="005E4699" w:rsidRDefault="00E41091">
            <w:pPr>
              <w:pStyle w:val="Tabletext"/>
            </w:pPr>
            <w:r w:rsidRPr="005E4699">
              <w:t>No</w:t>
            </w:r>
          </w:p>
        </w:tc>
        <w:tc>
          <w:tcPr>
            <w:tcW w:w="1559" w:type="dxa"/>
          </w:tcPr>
          <w:p w:rsidR="00E41091" w:rsidRPr="005E4699" w:rsidRDefault="00E41091">
            <w:pPr>
              <w:pStyle w:val="Tabletext"/>
            </w:pPr>
            <w:r w:rsidRPr="005E4699">
              <w:t>No</w:t>
            </w:r>
          </w:p>
        </w:tc>
        <w:tc>
          <w:tcPr>
            <w:tcW w:w="1276" w:type="dxa"/>
          </w:tcPr>
          <w:p w:rsidR="00E41091" w:rsidRPr="005E4699" w:rsidRDefault="00E41091">
            <w:pPr>
              <w:pStyle w:val="Tabletext"/>
            </w:pPr>
            <w:r w:rsidRPr="005E4699">
              <w:t>Yes</w:t>
            </w:r>
          </w:p>
        </w:tc>
        <w:tc>
          <w:tcPr>
            <w:tcW w:w="1701" w:type="dxa"/>
          </w:tcPr>
          <w:p w:rsidR="00E41091" w:rsidRPr="005E4699" w:rsidRDefault="00E41091">
            <w:pPr>
              <w:pStyle w:val="Tabletext"/>
            </w:pPr>
          </w:p>
        </w:tc>
        <w:tc>
          <w:tcPr>
            <w:tcW w:w="1276" w:type="dxa"/>
          </w:tcPr>
          <w:p w:rsidR="00E41091" w:rsidRPr="005E4699" w:rsidRDefault="00E41091">
            <w:pPr>
              <w:pStyle w:val="Tabletext"/>
            </w:pPr>
            <w:r w:rsidRPr="005E4699">
              <w:t>No</w:t>
            </w:r>
          </w:p>
        </w:tc>
      </w:tr>
      <w:tr w:rsidR="00DA03F3" w:rsidRPr="005E4699" w:rsidTr="00DA03F3">
        <w:trPr>
          <w:cantSplit/>
        </w:trPr>
        <w:tc>
          <w:tcPr>
            <w:tcW w:w="993" w:type="dxa"/>
          </w:tcPr>
          <w:p w:rsidR="00E41091" w:rsidRPr="005E4699" w:rsidRDefault="00E41091">
            <w:pPr>
              <w:pStyle w:val="Tabletext"/>
            </w:pPr>
            <w:r w:rsidRPr="005E4699">
              <w:t>HO694</w:t>
            </w:r>
          </w:p>
        </w:tc>
        <w:tc>
          <w:tcPr>
            <w:tcW w:w="2551" w:type="dxa"/>
          </w:tcPr>
          <w:p w:rsidR="00E41091" w:rsidRPr="005E4699" w:rsidRDefault="00E41091" w:rsidP="00F31184">
            <w:pPr>
              <w:pStyle w:val="Tabletextbold"/>
            </w:pPr>
            <w:r w:rsidRPr="005E4699">
              <w:t>Residence</w:t>
            </w:r>
          </w:p>
          <w:p w:rsidR="00E41091" w:rsidRPr="005E4699" w:rsidRDefault="00E41091">
            <w:pPr>
              <w:pStyle w:val="Tabletext"/>
            </w:pPr>
            <w:smartTag w:uri="urn:schemas-microsoft-com:office:smarttags" w:element="place">
              <w:r w:rsidRPr="005E4699">
                <w:t>5 Glenleith Avenue</w:t>
              </w:r>
            </w:smartTag>
            <w:r w:rsidRPr="005E4699">
              <w:t xml:space="preserve">, </w:t>
            </w:r>
          </w:p>
          <w:p w:rsidR="00E41091" w:rsidRPr="005E4699" w:rsidRDefault="00E41091">
            <w:pPr>
              <w:pStyle w:val="Tabletext"/>
            </w:pPr>
            <w:smartTag w:uri="urn:schemas-microsoft-com:office:smarttags" w:element="place">
              <w:r w:rsidRPr="005E4699">
                <w:t>Geelong</w:t>
              </w:r>
            </w:smartTag>
            <w:r w:rsidRPr="005E4699">
              <w:t xml:space="preserve"> West</w:t>
            </w:r>
          </w:p>
        </w:tc>
        <w:tc>
          <w:tcPr>
            <w:tcW w:w="1134" w:type="dxa"/>
          </w:tcPr>
          <w:p w:rsidR="00E41091" w:rsidRPr="005E4699" w:rsidRDefault="00E41091">
            <w:pPr>
              <w:pStyle w:val="Tabletext"/>
            </w:pPr>
            <w:r w:rsidRPr="005E4699">
              <w:t>No</w:t>
            </w:r>
          </w:p>
        </w:tc>
        <w:tc>
          <w:tcPr>
            <w:tcW w:w="1276" w:type="dxa"/>
          </w:tcPr>
          <w:p w:rsidR="00E41091" w:rsidRPr="005E4699" w:rsidRDefault="00E41091">
            <w:pPr>
              <w:pStyle w:val="Tabletext"/>
            </w:pPr>
            <w:r w:rsidRPr="005E4699">
              <w:t>No</w:t>
            </w:r>
          </w:p>
        </w:tc>
        <w:tc>
          <w:tcPr>
            <w:tcW w:w="1134" w:type="dxa"/>
          </w:tcPr>
          <w:p w:rsidR="00E41091" w:rsidRPr="005E4699" w:rsidRDefault="00E41091">
            <w:pPr>
              <w:pStyle w:val="Tabletext"/>
            </w:pPr>
            <w:r w:rsidRPr="005E4699">
              <w:t>No</w:t>
            </w:r>
          </w:p>
        </w:tc>
        <w:tc>
          <w:tcPr>
            <w:tcW w:w="1701" w:type="dxa"/>
          </w:tcPr>
          <w:p w:rsidR="00E41091" w:rsidRPr="005E4699" w:rsidRDefault="00E41091">
            <w:pPr>
              <w:pStyle w:val="Tabletext"/>
            </w:pPr>
            <w:r w:rsidRPr="005E4699">
              <w:t>Yes- outbuilding</w:t>
            </w:r>
          </w:p>
        </w:tc>
        <w:tc>
          <w:tcPr>
            <w:tcW w:w="1559" w:type="dxa"/>
          </w:tcPr>
          <w:p w:rsidR="00E41091" w:rsidRPr="005E4699" w:rsidRDefault="00E41091">
            <w:pPr>
              <w:pStyle w:val="Tabletext"/>
            </w:pPr>
            <w:r w:rsidRPr="005E4699">
              <w:t>No</w:t>
            </w:r>
          </w:p>
        </w:tc>
        <w:tc>
          <w:tcPr>
            <w:tcW w:w="1276" w:type="dxa"/>
          </w:tcPr>
          <w:p w:rsidR="00E41091" w:rsidRPr="005E4699" w:rsidRDefault="00E41091">
            <w:pPr>
              <w:pStyle w:val="Tabletext"/>
            </w:pPr>
            <w:r w:rsidRPr="005E4699">
              <w:t>No</w:t>
            </w:r>
          </w:p>
        </w:tc>
        <w:tc>
          <w:tcPr>
            <w:tcW w:w="1701" w:type="dxa"/>
          </w:tcPr>
          <w:p w:rsidR="00E41091" w:rsidRPr="005E4699" w:rsidRDefault="00E41091">
            <w:pPr>
              <w:pStyle w:val="Tabletext"/>
            </w:pPr>
          </w:p>
        </w:tc>
        <w:tc>
          <w:tcPr>
            <w:tcW w:w="1276" w:type="dxa"/>
          </w:tcPr>
          <w:p w:rsidR="00E41091" w:rsidRPr="005E4699" w:rsidRDefault="00E41091">
            <w:pPr>
              <w:pStyle w:val="Tabletext"/>
            </w:pPr>
            <w:r w:rsidRPr="005E4699">
              <w:t>No</w:t>
            </w:r>
          </w:p>
        </w:tc>
      </w:tr>
      <w:tr w:rsidR="00DA03F3" w:rsidRPr="005E4699" w:rsidTr="00DA03F3">
        <w:trPr>
          <w:cantSplit/>
        </w:trPr>
        <w:tc>
          <w:tcPr>
            <w:tcW w:w="993" w:type="dxa"/>
          </w:tcPr>
          <w:p w:rsidR="00E41091" w:rsidRPr="005E4699" w:rsidRDefault="00E41091">
            <w:pPr>
              <w:pStyle w:val="Tabletext"/>
            </w:pPr>
            <w:r w:rsidRPr="005E4699">
              <w:lastRenderedPageBreak/>
              <w:t>HO696</w:t>
            </w:r>
          </w:p>
        </w:tc>
        <w:tc>
          <w:tcPr>
            <w:tcW w:w="2551" w:type="dxa"/>
          </w:tcPr>
          <w:p w:rsidR="00E41091" w:rsidRPr="005E4699" w:rsidRDefault="00E41091" w:rsidP="00F31184">
            <w:pPr>
              <w:pStyle w:val="Tabletextbold"/>
            </w:pPr>
            <w:r w:rsidRPr="005E4699">
              <w:t>Residence</w:t>
            </w:r>
          </w:p>
          <w:p w:rsidR="00E41091" w:rsidRPr="005E4699" w:rsidRDefault="00E41091">
            <w:pPr>
              <w:pStyle w:val="Tabletext"/>
            </w:pPr>
            <w:smartTag w:uri="urn:schemas-microsoft-com:office:smarttags" w:element="place">
              <w:smartTag w:uri="urn:schemas-microsoft-com:office:smarttags" w:element="place">
                <w:r w:rsidRPr="005E4699">
                  <w:t>25 Glenleith Avenue</w:t>
                </w:r>
              </w:smartTag>
              <w:r w:rsidRPr="005E4699">
                <w:t xml:space="preserve">, </w:t>
              </w:r>
              <w:smartTag w:uri="urn:schemas-microsoft-com:office:smarttags" w:element="place">
                <w:r w:rsidRPr="005E4699">
                  <w:t>Geelong</w:t>
                </w:r>
              </w:smartTag>
            </w:smartTag>
            <w:r w:rsidRPr="005E4699">
              <w:t xml:space="preserve"> West</w:t>
            </w:r>
          </w:p>
        </w:tc>
        <w:tc>
          <w:tcPr>
            <w:tcW w:w="1134" w:type="dxa"/>
          </w:tcPr>
          <w:p w:rsidR="00E41091" w:rsidRPr="005E4699" w:rsidRDefault="00E41091">
            <w:pPr>
              <w:pStyle w:val="Tabletext"/>
            </w:pPr>
            <w:r w:rsidRPr="005E4699">
              <w:t>No</w:t>
            </w:r>
          </w:p>
        </w:tc>
        <w:tc>
          <w:tcPr>
            <w:tcW w:w="1276" w:type="dxa"/>
          </w:tcPr>
          <w:p w:rsidR="00E41091" w:rsidRPr="005E4699" w:rsidRDefault="00E41091">
            <w:pPr>
              <w:pStyle w:val="Tabletext"/>
            </w:pPr>
            <w:r w:rsidRPr="005E4699">
              <w:t>No</w:t>
            </w:r>
          </w:p>
        </w:tc>
        <w:tc>
          <w:tcPr>
            <w:tcW w:w="1134" w:type="dxa"/>
          </w:tcPr>
          <w:p w:rsidR="00E41091" w:rsidRPr="005E4699" w:rsidRDefault="00E41091">
            <w:pPr>
              <w:pStyle w:val="Tabletext"/>
            </w:pPr>
            <w:r w:rsidRPr="005E4699">
              <w:t>Yes</w:t>
            </w:r>
          </w:p>
        </w:tc>
        <w:tc>
          <w:tcPr>
            <w:tcW w:w="1701" w:type="dxa"/>
          </w:tcPr>
          <w:p w:rsidR="00E41091" w:rsidRPr="005E4699" w:rsidRDefault="00E41091">
            <w:pPr>
              <w:pStyle w:val="Tabletext"/>
            </w:pPr>
            <w:r w:rsidRPr="005E4699">
              <w:t>No</w:t>
            </w:r>
          </w:p>
        </w:tc>
        <w:tc>
          <w:tcPr>
            <w:tcW w:w="1559" w:type="dxa"/>
          </w:tcPr>
          <w:p w:rsidR="00E41091" w:rsidRPr="005E4699" w:rsidRDefault="00E41091">
            <w:pPr>
              <w:pStyle w:val="Tabletext"/>
            </w:pPr>
            <w:r w:rsidRPr="005E4699">
              <w:t>No</w:t>
            </w:r>
          </w:p>
        </w:tc>
        <w:tc>
          <w:tcPr>
            <w:tcW w:w="1276" w:type="dxa"/>
          </w:tcPr>
          <w:p w:rsidR="00E41091" w:rsidRPr="005E4699" w:rsidRDefault="00E41091">
            <w:pPr>
              <w:pStyle w:val="Tabletext"/>
            </w:pPr>
            <w:r w:rsidRPr="005E4699">
              <w:t>No</w:t>
            </w:r>
          </w:p>
        </w:tc>
        <w:tc>
          <w:tcPr>
            <w:tcW w:w="1701" w:type="dxa"/>
          </w:tcPr>
          <w:p w:rsidR="00E41091" w:rsidRPr="005E4699" w:rsidRDefault="00E41091">
            <w:pPr>
              <w:pStyle w:val="Tabletext"/>
            </w:pPr>
          </w:p>
        </w:tc>
        <w:tc>
          <w:tcPr>
            <w:tcW w:w="1276" w:type="dxa"/>
          </w:tcPr>
          <w:p w:rsidR="00E41091" w:rsidRPr="005E4699" w:rsidRDefault="00E41091">
            <w:pPr>
              <w:pStyle w:val="Tabletext"/>
            </w:pPr>
            <w:r w:rsidRPr="005E4699">
              <w:t>No</w:t>
            </w:r>
          </w:p>
        </w:tc>
      </w:tr>
      <w:tr w:rsidR="00DA03F3" w:rsidRPr="005E4699" w:rsidTr="00DA03F3">
        <w:trPr>
          <w:cantSplit/>
        </w:trPr>
        <w:tc>
          <w:tcPr>
            <w:tcW w:w="993" w:type="dxa"/>
          </w:tcPr>
          <w:p w:rsidR="00E41091" w:rsidRPr="005E4699" w:rsidRDefault="00E41091" w:rsidP="006E3512">
            <w:pPr>
              <w:pStyle w:val="Tabletext"/>
            </w:pPr>
            <w:r w:rsidRPr="005E4699">
              <w:t>HO1672</w:t>
            </w:r>
          </w:p>
        </w:tc>
        <w:tc>
          <w:tcPr>
            <w:tcW w:w="2551" w:type="dxa"/>
          </w:tcPr>
          <w:p w:rsidR="00E41091" w:rsidRPr="005E4699" w:rsidRDefault="00E41091" w:rsidP="00F31184">
            <w:pPr>
              <w:pStyle w:val="Tabletextbold"/>
            </w:pPr>
            <w:r w:rsidRPr="005E4699">
              <w:t>Barwon Heads Golf Club</w:t>
            </w:r>
            <w:r>
              <w:t xml:space="preserve"> Clubhouse</w:t>
            </w:r>
          </w:p>
          <w:p w:rsidR="00E41091" w:rsidRPr="005E4699" w:rsidRDefault="00E41091" w:rsidP="006E3512">
            <w:pPr>
              <w:pStyle w:val="Tabletext"/>
            </w:pPr>
            <w:r w:rsidRPr="005E4699">
              <w:t xml:space="preserve">Golf </w:t>
            </w:r>
            <w:smartTag w:uri="urn:schemas-microsoft-com:office:smarttags" w:element="place">
              <w:r w:rsidRPr="005E4699">
                <w:t>Links Road</w:t>
              </w:r>
            </w:smartTag>
            <w:r w:rsidRPr="005E4699">
              <w:t xml:space="preserve">, </w:t>
            </w:r>
          </w:p>
          <w:p w:rsidR="00E41091" w:rsidRDefault="00E41091" w:rsidP="006E3512">
            <w:pPr>
              <w:pStyle w:val="Tabletext"/>
            </w:pPr>
            <w:r w:rsidRPr="005E4699">
              <w:t>Barwon Heads</w:t>
            </w:r>
          </w:p>
          <w:p w:rsidR="00E41091" w:rsidRDefault="00E41091" w:rsidP="006E3512">
            <w:pPr>
              <w:pStyle w:val="Tabletext"/>
            </w:pPr>
            <w:r>
              <w:t>The heritage place includes</w:t>
            </w:r>
          </w:p>
          <w:p w:rsidR="00E41091" w:rsidRPr="005E4699" w:rsidRDefault="00E41091" w:rsidP="006E3512">
            <w:pPr>
              <w:pStyle w:val="Tabletext"/>
            </w:pPr>
            <w:r>
              <w:t>Cypress trees</w:t>
            </w:r>
          </w:p>
        </w:tc>
        <w:tc>
          <w:tcPr>
            <w:tcW w:w="1134" w:type="dxa"/>
          </w:tcPr>
          <w:p w:rsidR="00E41091" w:rsidRPr="005E4699" w:rsidRDefault="00E41091" w:rsidP="006E3512">
            <w:pPr>
              <w:pStyle w:val="Tabletext"/>
            </w:pPr>
            <w:r w:rsidRPr="005E4699">
              <w:t>-</w:t>
            </w:r>
          </w:p>
        </w:tc>
        <w:tc>
          <w:tcPr>
            <w:tcW w:w="1276" w:type="dxa"/>
          </w:tcPr>
          <w:p w:rsidR="00E41091" w:rsidRPr="005E4699" w:rsidRDefault="00E41091" w:rsidP="006E3512">
            <w:pPr>
              <w:pStyle w:val="Tabletext"/>
            </w:pPr>
            <w:r w:rsidRPr="005E4699">
              <w:t>-</w:t>
            </w:r>
          </w:p>
        </w:tc>
        <w:tc>
          <w:tcPr>
            <w:tcW w:w="1134" w:type="dxa"/>
          </w:tcPr>
          <w:p w:rsidR="00E41091" w:rsidRPr="005E4699" w:rsidRDefault="00E41091" w:rsidP="006E3512">
            <w:pPr>
              <w:pStyle w:val="Tabletext"/>
            </w:pPr>
            <w:r w:rsidRPr="005E4699">
              <w:t>-</w:t>
            </w:r>
          </w:p>
        </w:tc>
        <w:tc>
          <w:tcPr>
            <w:tcW w:w="1701" w:type="dxa"/>
          </w:tcPr>
          <w:p w:rsidR="00E41091" w:rsidRPr="005E4699" w:rsidRDefault="00E41091" w:rsidP="006E3512">
            <w:pPr>
              <w:pStyle w:val="Tabletext"/>
            </w:pPr>
            <w:r w:rsidRPr="005E4699">
              <w:t>-</w:t>
            </w:r>
          </w:p>
        </w:tc>
        <w:tc>
          <w:tcPr>
            <w:tcW w:w="1559" w:type="dxa"/>
          </w:tcPr>
          <w:p w:rsidR="00E41091" w:rsidRPr="005E4699" w:rsidRDefault="00E41091" w:rsidP="00FC1120">
            <w:pPr>
              <w:pStyle w:val="Tabletext"/>
            </w:pPr>
            <w:r w:rsidRPr="005E4699">
              <w:t xml:space="preserve">Yes </w:t>
            </w:r>
          </w:p>
          <w:p w:rsidR="00E41091" w:rsidRPr="005E4699" w:rsidRDefault="00E41091" w:rsidP="006E3512">
            <w:pPr>
              <w:pStyle w:val="Tabletext"/>
            </w:pPr>
            <w:r>
              <w:t>Ref.No.H2258</w:t>
            </w:r>
          </w:p>
        </w:tc>
        <w:tc>
          <w:tcPr>
            <w:tcW w:w="1276" w:type="dxa"/>
          </w:tcPr>
          <w:p w:rsidR="00E41091" w:rsidRPr="005E4699" w:rsidRDefault="00E41091" w:rsidP="006E3512">
            <w:pPr>
              <w:pStyle w:val="Tabletext"/>
            </w:pPr>
            <w:r w:rsidRPr="005E4699">
              <w:t>Yes</w:t>
            </w:r>
          </w:p>
        </w:tc>
        <w:tc>
          <w:tcPr>
            <w:tcW w:w="1701" w:type="dxa"/>
          </w:tcPr>
          <w:p w:rsidR="00E41091" w:rsidRPr="005E4699" w:rsidRDefault="00E41091" w:rsidP="006E3512">
            <w:pPr>
              <w:pStyle w:val="Tabletext"/>
            </w:pPr>
          </w:p>
        </w:tc>
        <w:tc>
          <w:tcPr>
            <w:tcW w:w="1276" w:type="dxa"/>
          </w:tcPr>
          <w:p w:rsidR="00E41091" w:rsidRPr="005E4699" w:rsidRDefault="00E41091" w:rsidP="006E3512">
            <w:pPr>
              <w:pStyle w:val="Tabletext"/>
            </w:pPr>
            <w:r w:rsidRPr="005E4699">
              <w:t>No</w:t>
            </w:r>
          </w:p>
        </w:tc>
      </w:tr>
      <w:tr w:rsidR="00DA03F3" w:rsidRPr="005E4699" w:rsidTr="00DA03F3">
        <w:trPr>
          <w:cantSplit/>
        </w:trPr>
        <w:tc>
          <w:tcPr>
            <w:tcW w:w="993" w:type="dxa"/>
          </w:tcPr>
          <w:p w:rsidR="00E41091" w:rsidRPr="005E4699" w:rsidRDefault="00E41091" w:rsidP="006E3512">
            <w:pPr>
              <w:pStyle w:val="Tabletext"/>
            </w:pPr>
            <w:r w:rsidRPr="005E4699">
              <w:t>HO1673</w:t>
            </w:r>
          </w:p>
        </w:tc>
        <w:tc>
          <w:tcPr>
            <w:tcW w:w="2551" w:type="dxa"/>
          </w:tcPr>
          <w:p w:rsidR="00E41091" w:rsidRPr="005E4699" w:rsidRDefault="00E41091" w:rsidP="00F31184">
            <w:pPr>
              <w:pStyle w:val="Tabletextbold"/>
            </w:pPr>
            <w:smartTag w:uri="urn:schemas-microsoft-com:office:smarttags" w:element="place">
              <w:smartTag w:uri="urn:schemas-microsoft-com:office:smarttags" w:element="place">
                <w:r w:rsidRPr="005E4699">
                  <w:t>Jessie</w:t>
                </w:r>
              </w:smartTag>
              <w:r w:rsidRPr="005E4699">
                <w:t xml:space="preserve"> </w:t>
              </w:r>
              <w:smartTag w:uri="urn:schemas-microsoft-com:office:smarttags" w:element="place">
                <w:r w:rsidRPr="005E4699">
                  <w:t>McKechnie</w:t>
                </w:r>
              </w:smartTag>
              <w:r w:rsidRPr="005E4699">
                <w:t xml:space="preserve"> </w:t>
              </w:r>
              <w:smartTag w:uri="urn:schemas-microsoft-com:office:smarttags" w:element="place">
                <w:r w:rsidRPr="005E4699">
                  <w:t>Memorial</w:t>
                </w:r>
              </w:smartTag>
              <w:r w:rsidRPr="005E4699">
                <w:t xml:space="preserve"> </w:t>
              </w:r>
              <w:smartTag w:uri="urn:schemas-microsoft-com:office:smarttags" w:element="place">
                <w:r w:rsidRPr="005E4699">
                  <w:t>Gates &amp; Plaque-</w:t>
                </w:r>
              </w:smartTag>
              <w:r w:rsidRPr="005E4699">
                <w:t xml:space="preserve"> </w:t>
              </w:r>
              <w:smartTag w:uri="urn:schemas-microsoft-com:office:smarttags" w:element="place">
                <w:r w:rsidRPr="005E4699">
                  <w:t>Barwon</w:t>
                </w:r>
              </w:smartTag>
              <w:r w:rsidRPr="005E4699">
                <w:t xml:space="preserve"> </w:t>
              </w:r>
              <w:smartTag w:uri="urn:schemas-microsoft-com:office:smarttags" w:element="place">
                <w:r w:rsidRPr="005E4699">
                  <w:t>Heads</w:t>
                </w:r>
              </w:smartTag>
              <w:r w:rsidRPr="005E4699">
                <w:t xml:space="preserve"> </w:t>
              </w:r>
              <w:smartTag w:uri="urn:schemas-microsoft-com:office:smarttags" w:element="place">
                <w:r w:rsidRPr="005E4699">
                  <w:t>State</w:t>
                </w:r>
              </w:smartTag>
              <w:r w:rsidRPr="005E4699">
                <w:t xml:space="preserve"> </w:t>
              </w:r>
              <w:smartTag w:uri="urn:schemas-microsoft-com:office:smarttags" w:element="place">
                <w:r w:rsidRPr="005E4699">
                  <w:t>School</w:t>
                </w:r>
              </w:smartTag>
            </w:smartTag>
          </w:p>
          <w:p w:rsidR="00E41091" w:rsidRPr="005E4699" w:rsidRDefault="00E41091" w:rsidP="006E3512">
            <w:pPr>
              <w:pStyle w:val="Tabletext"/>
            </w:pPr>
            <w:r w:rsidRPr="005E4699">
              <w:t xml:space="preserve">3A </w:t>
            </w:r>
            <w:smartTag w:uri="urn:schemas-microsoft-com:office:smarttags" w:element="place">
              <w:r w:rsidRPr="005E4699">
                <w:t>Golf Links Road</w:t>
              </w:r>
            </w:smartTag>
            <w:r w:rsidRPr="005E4699">
              <w:t xml:space="preserve">, </w:t>
            </w:r>
          </w:p>
          <w:p w:rsidR="00E41091" w:rsidRPr="005E4699" w:rsidRDefault="00E41091" w:rsidP="006E3512">
            <w:pPr>
              <w:pStyle w:val="Tabletext"/>
            </w:pPr>
            <w:r w:rsidRPr="005E4699">
              <w:t>Barwon Heads</w:t>
            </w:r>
          </w:p>
        </w:tc>
        <w:tc>
          <w:tcPr>
            <w:tcW w:w="1134" w:type="dxa"/>
          </w:tcPr>
          <w:p w:rsidR="00E41091" w:rsidRPr="005E4699" w:rsidRDefault="00E41091" w:rsidP="006E3512">
            <w:pPr>
              <w:pStyle w:val="Tabletext"/>
            </w:pPr>
            <w:r w:rsidRPr="005E4699">
              <w:t>Yes</w:t>
            </w:r>
          </w:p>
        </w:tc>
        <w:tc>
          <w:tcPr>
            <w:tcW w:w="1276" w:type="dxa"/>
          </w:tcPr>
          <w:p w:rsidR="00E41091" w:rsidRPr="005E4699" w:rsidRDefault="00E41091" w:rsidP="006E3512">
            <w:pPr>
              <w:pStyle w:val="Tabletext"/>
            </w:pPr>
            <w:r w:rsidRPr="005E4699">
              <w:t>No</w:t>
            </w:r>
          </w:p>
        </w:tc>
        <w:tc>
          <w:tcPr>
            <w:tcW w:w="1134" w:type="dxa"/>
          </w:tcPr>
          <w:p w:rsidR="00E41091" w:rsidRPr="005E4699" w:rsidRDefault="00E41091" w:rsidP="006E3512">
            <w:pPr>
              <w:pStyle w:val="Tabletext"/>
            </w:pPr>
            <w:r w:rsidRPr="005E4699">
              <w:t>No</w:t>
            </w:r>
          </w:p>
        </w:tc>
        <w:tc>
          <w:tcPr>
            <w:tcW w:w="1701" w:type="dxa"/>
          </w:tcPr>
          <w:p w:rsidR="00E41091" w:rsidRPr="005E4699" w:rsidRDefault="00E41091" w:rsidP="006E3512">
            <w:pPr>
              <w:pStyle w:val="Tabletext"/>
            </w:pPr>
            <w:r w:rsidRPr="005E4699">
              <w:t>No</w:t>
            </w:r>
          </w:p>
        </w:tc>
        <w:tc>
          <w:tcPr>
            <w:tcW w:w="1559" w:type="dxa"/>
          </w:tcPr>
          <w:p w:rsidR="00E41091" w:rsidRPr="005E4699" w:rsidRDefault="00E41091" w:rsidP="006E3512">
            <w:pPr>
              <w:pStyle w:val="Tabletext"/>
            </w:pPr>
            <w:r w:rsidRPr="005E4699">
              <w:t>No</w:t>
            </w:r>
          </w:p>
        </w:tc>
        <w:tc>
          <w:tcPr>
            <w:tcW w:w="1276" w:type="dxa"/>
          </w:tcPr>
          <w:p w:rsidR="00E41091" w:rsidRPr="005E4699" w:rsidRDefault="00E41091" w:rsidP="006E3512">
            <w:pPr>
              <w:pStyle w:val="Tabletext"/>
            </w:pPr>
            <w:r w:rsidRPr="005E4699">
              <w:t>No</w:t>
            </w:r>
          </w:p>
        </w:tc>
        <w:tc>
          <w:tcPr>
            <w:tcW w:w="1701" w:type="dxa"/>
          </w:tcPr>
          <w:p w:rsidR="00E41091" w:rsidRPr="005E4699" w:rsidRDefault="00E41091" w:rsidP="006E3512">
            <w:pPr>
              <w:pStyle w:val="Tabletext"/>
            </w:pPr>
          </w:p>
        </w:tc>
        <w:tc>
          <w:tcPr>
            <w:tcW w:w="1276" w:type="dxa"/>
          </w:tcPr>
          <w:p w:rsidR="00E41091" w:rsidRPr="005E4699" w:rsidRDefault="00E41091" w:rsidP="006E3512">
            <w:pPr>
              <w:pStyle w:val="Tabletext"/>
            </w:pPr>
            <w:r w:rsidRPr="005E4699">
              <w:t>No</w:t>
            </w:r>
          </w:p>
        </w:tc>
      </w:tr>
      <w:tr w:rsidR="00DA03F3" w:rsidRPr="005E4699" w:rsidTr="00DA03F3">
        <w:trPr>
          <w:cantSplit/>
        </w:trPr>
        <w:tc>
          <w:tcPr>
            <w:tcW w:w="993" w:type="dxa"/>
          </w:tcPr>
          <w:p w:rsidR="00E41091" w:rsidRPr="005E4699" w:rsidRDefault="00E41091" w:rsidP="006E3512">
            <w:pPr>
              <w:pStyle w:val="Tabletext"/>
            </w:pPr>
            <w:r w:rsidRPr="005E4699">
              <w:t>HO1674</w:t>
            </w:r>
          </w:p>
        </w:tc>
        <w:tc>
          <w:tcPr>
            <w:tcW w:w="2551" w:type="dxa"/>
          </w:tcPr>
          <w:p w:rsidR="00E41091" w:rsidRPr="005E4699" w:rsidRDefault="00E41091" w:rsidP="00F31184">
            <w:pPr>
              <w:pStyle w:val="Tabletextbold"/>
            </w:pPr>
            <w:r w:rsidRPr="005E4699">
              <w:t>"Jeancourt"- Residence</w:t>
            </w:r>
          </w:p>
          <w:p w:rsidR="00E41091" w:rsidRPr="005E4699" w:rsidRDefault="00E41091" w:rsidP="006E3512">
            <w:pPr>
              <w:pStyle w:val="Tabletext"/>
            </w:pPr>
            <w:smartTag w:uri="urn:schemas-microsoft-com:office:smarttags" w:element="place">
              <w:r w:rsidRPr="005E4699">
                <w:t>34 Golf Links Road</w:t>
              </w:r>
            </w:smartTag>
            <w:r w:rsidRPr="005E4699">
              <w:t xml:space="preserve">, </w:t>
            </w:r>
          </w:p>
          <w:p w:rsidR="00E41091" w:rsidRPr="005E4699" w:rsidRDefault="00E41091" w:rsidP="006E3512">
            <w:pPr>
              <w:pStyle w:val="Tabletext"/>
            </w:pPr>
            <w:r w:rsidRPr="005E4699">
              <w:t>Barwon Heads</w:t>
            </w:r>
          </w:p>
        </w:tc>
        <w:tc>
          <w:tcPr>
            <w:tcW w:w="1134" w:type="dxa"/>
          </w:tcPr>
          <w:p w:rsidR="00E41091" w:rsidRPr="005E4699" w:rsidRDefault="00E41091" w:rsidP="006E3512">
            <w:pPr>
              <w:pStyle w:val="Tabletext"/>
            </w:pPr>
            <w:r w:rsidRPr="005E4699">
              <w:t>No</w:t>
            </w:r>
          </w:p>
        </w:tc>
        <w:tc>
          <w:tcPr>
            <w:tcW w:w="1276" w:type="dxa"/>
          </w:tcPr>
          <w:p w:rsidR="00E41091" w:rsidRPr="005E4699" w:rsidRDefault="00E41091" w:rsidP="006E3512">
            <w:pPr>
              <w:pStyle w:val="Tabletext"/>
            </w:pPr>
            <w:r w:rsidRPr="005E4699">
              <w:t>No</w:t>
            </w:r>
          </w:p>
        </w:tc>
        <w:tc>
          <w:tcPr>
            <w:tcW w:w="1134" w:type="dxa"/>
          </w:tcPr>
          <w:p w:rsidR="00E41091" w:rsidRPr="005E4699" w:rsidRDefault="00E41091" w:rsidP="006E3512">
            <w:pPr>
              <w:pStyle w:val="Tabletext"/>
            </w:pPr>
            <w:r w:rsidRPr="005E4699">
              <w:t>No</w:t>
            </w:r>
          </w:p>
        </w:tc>
        <w:tc>
          <w:tcPr>
            <w:tcW w:w="1701" w:type="dxa"/>
          </w:tcPr>
          <w:p w:rsidR="00E41091" w:rsidRPr="005E4699" w:rsidRDefault="00E41091" w:rsidP="006E3512">
            <w:pPr>
              <w:pStyle w:val="Tabletext"/>
            </w:pPr>
            <w:r w:rsidRPr="005E4699">
              <w:t>No</w:t>
            </w:r>
          </w:p>
        </w:tc>
        <w:tc>
          <w:tcPr>
            <w:tcW w:w="1559" w:type="dxa"/>
          </w:tcPr>
          <w:p w:rsidR="00E41091" w:rsidRPr="005E4699" w:rsidRDefault="00E41091" w:rsidP="006E3512">
            <w:pPr>
              <w:pStyle w:val="Tabletext"/>
            </w:pPr>
            <w:r w:rsidRPr="005E4699">
              <w:t>No</w:t>
            </w:r>
          </w:p>
        </w:tc>
        <w:tc>
          <w:tcPr>
            <w:tcW w:w="1276" w:type="dxa"/>
          </w:tcPr>
          <w:p w:rsidR="00E41091" w:rsidRPr="005E4699" w:rsidRDefault="00E41091" w:rsidP="006E3512">
            <w:pPr>
              <w:pStyle w:val="Tabletext"/>
            </w:pPr>
            <w:r w:rsidRPr="005E4699">
              <w:t>No</w:t>
            </w:r>
          </w:p>
        </w:tc>
        <w:tc>
          <w:tcPr>
            <w:tcW w:w="1701" w:type="dxa"/>
          </w:tcPr>
          <w:p w:rsidR="00E41091" w:rsidRPr="005E4699" w:rsidRDefault="00E41091" w:rsidP="006E3512">
            <w:pPr>
              <w:pStyle w:val="Tabletext"/>
            </w:pPr>
          </w:p>
        </w:tc>
        <w:tc>
          <w:tcPr>
            <w:tcW w:w="1276" w:type="dxa"/>
          </w:tcPr>
          <w:p w:rsidR="00E41091" w:rsidRPr="005E4699" w:rsidRDefault="00E41091" w:rsidP="006E3512">
            <w:pPr>
              <w:pStyle w:val="Tabletext"/>
            </w:pPr>
            <w:r w:rsidRPr="005E4699">
              <w:t>No</w:t>
            </w:r>
          </w:p>
        </w:tc>
      </w:tr>
      <w:tr w:rsidR="00DA03F3" w:rsidRPr="005E4699" w:rsidTr="00DA03F3">
        <w:trPr>
          <w:cantSplit/>
        </w:trPr>
        <w:tc>
          <w:tcPr>
            <w:tcW w:w="993" w:type="dxa"/>
          </w:tcPr>
          <w:p w:rsidR="00E41091" w:rsidRPr="005E4699" w:rsidRDefault="00E41091">
            <w:pPr>
              <w:pStyle w:val="Tabletext"/>
            </w:pPr>
            <w:r w:rsidRPr="005E4699">
              <w:t>HO953</w:t>
            </w:r>
          </w:p>
        </w:tc>
        <w:tc>
          <w:tcPr>
            <w:tcW w:w="2551" w:type="dxa"/>
          </w:tcPr>
          <w:p w:rsidR="00E41091" w:rsidRPr="005E4699" w:rsidRDefault="00E41091" w:rsidP="00F31184">
            <w:pPr>
              <w:pStyle w:val="Tabletextbold"/>
            </w:pPr>
            <w:r w:rsidRPr="005E4699">
              <w:t>Factory Complex</w:t>
            </w:r>
          </w:p>
          <w:p w:rsidR="00E41091" w:rsidRPr="005E4699" w:rsidRDefault="00E41091">
            <w:pPr>
              <w:pStyle w:val="Tabletext"/>
            </w:pPr>
            <w:r w:rsidRPr="005E4699">
              <w:t xml:space="preserve">8-10 Gravel </w:t>
            </w:r>
            <w:smartTag w:uri="urn:schemas-microsoft-com:office:smarttags" w:element="place">
              <w:smartTag w:uri="urn:schemas-microsoft-com:office:smarttags" w:element="place">
                <w:r w:rsidRPr="005E4699">
                  <w:t>Pits Road</w:t>
                </w:r>
              </w:smartTag>
              <w:r w:rsidRPr="005E4699">
                <w:t xml:space="preserve">, </w:t>
              </w:r>
              <w:smartTag w:uri="urn:schemas-microsoft-com:office:smarttags" w:element="place">
                <w:r w:rsidRPr="005E4699">
                  <w:t>Geelong</w:t>
                </w:r>
              </w:smartTag>
            </w:smartTag>
          </w:p>
        </w:tc>
        <w:tc>
          <w:tcPr>
            <w:tcW w:w="1134" w:type="dxa"/>
          </w:tcPr>
          <w:p w:rsidR="00E41091" w:rsidRPr="005E4699" w:rsidRDefault="00E41091">
            <w:pPr>
              <w:pStyle w:val="Tabletext"/>
            </w:pPr>
            <w:r w:rsidRPr="005E4699">
              <w:t>Yes</w:t>
            </w:r>
          </w:p>
        </w:tc>
        <w:tc>
          <w:tcPr>
            <w:tcW w:w="1276" w:type="dxa"/>
          </w:tcPr>
          <w:p w:rsidR="00E41091" w:rsidRPr="005E4699" w:rsidRDefault="00E41091">
            <w:pPr>
              <w:pStyle w:val="Tabletext"/>
            </w:pPr>
            <w:r w:rsidRPr="005E4699">
              <w:t>No</w:t>
            </w:r>
          </w:p>
        </w:tc>
        <w:tc>
          <w:tcPr>
            <w:tcW w:w="1134" w:type="dxa"/>
          </w:tcPr>
          <w:p w:rsidR="00E41091" w:rsidRPr="005E4699" w:rsidRDefault="00E41091">
            <w:pPr>
              <w:pStyle w:val="Tabletext"/>
            </w:pPr>
            <w:r w:rsidRPr="005E4699">
              <w:t>No</w:t>
            </w:r>
          </w:p>
        </w:tc>
        <w:tc>
          <w:tcPr>
            <w:tcW w:w="1701" w:type="dxa"/>
          </w:tcPr>
          <w:p w:rsidR="00E41091" w:rsidRPr="005E4699" w:rsidRDefault="00E41091">
            <w:pPr>
              <w:pStyle w:val="Tabletext"/>
            </w:pPr>
            <w:r w:rsidRPr="005E4699">
              <w:t>Yes- outbuilding</w:t>
            </w:r>
          </w:p>
        </w:tc>
        <w:tc>
          <w:tcPr>
            <w:tcW w:w="1559" w:type="dxa"/>
          </w:tcPr>
          <w:p w:rsidR="00E41091" w:rsidRPr="005E4699" w:rsidRDefault="00E41091">
            <w:pPr>
              <w:pStyle w:val="Tabletext"/>
            </w:pPr>
            <w:r w:rsidRPr="005E4699">
              <w:t>No</w:t>
            </w:r>
          </w:p>
        </w:tc>
        <w:tc>
          <w:tcPr>
            <w:tcW w:w="1276" w:type="dxa"/>
          </w:tcPr>
          <w:p w:rsidR="00E41091" w:rsidRPr="005E4699" w:rsidRDefault="00E41091">
            <w:pPr>
              <w:pStyle w:val="Tabletext"/>
            </w:pPr>
            <w:r w:rsidRPr="005E4699">
              <w:t>No</w:t>
            </w:r>
          </w:p>
        </w:tc>
        <w:tc>
          <w:tcPr>
            <w:tcW w:w="1701" w:type="dxa"/>
          </w:tcPr>
          <w:p w:rsidR="00E41091" w:rsidRPr="005E4699" w:rsidRDefault="00E41091">
            <w:pPr>
              <w:pStyle w:val="Tabletext"/>
            </w:pPr>
          </w:p>
        </w:tc>
        <w:tc>
          <w:tcPr>
            <w:tcW w:w="1276" w:type="dxa"/>
          </w:tcPr>
          <w:p w:rsidR="00E41091" w:rsidRPr="005E4699" w:rsidRDefault="00E41091">
            <w:pPr>
              <w:pStyle w:val="Tabletext"/>
            </w:pPr>
            <w:r w:rsidRPr="005E4699">
              <w:t>No</w:t>
            </w:r>
          </w:p>
        </w:tc>
      </w:tr>
      <w:tr w:rsidR="00DA03F3" w:rsidRPr="005E4699" w:rsidTr="00DA03F3">
        <w:trPr>
          <w:cantSplit/>
        </w:trPr>
        <w:tc>
          <w:tcPr>
            <w:tcW w:w="993" w:type="dxa"/>
          </w:tcPr>
          <w:p w:rsidR="00E41091" w:rsidRPr="005E4699" w:rsidRDefault="00E41091">
            <w:pPr>
              <w:pStyle w:val="Tabletext"/>
            </w:pPr>
            <w:r w:rsidRPr="005E4699">
              <w:t>HO1292</w:t>
            </w:r>
          </w:p>
        </w:tc>
        <w:tc>
          <w:tcPr>
            <w:tcW w:w="2551" w:type="dxa"/>
          </w:tcPr>
          <w:p w:rsidR="00E41091" w:rsidRPr="005E4699" w:rsidRDefault="00E41091" w:rsidP="00F31184">
            <w:pPr>
              <w:pStyle w:val="Tabletextbold"/>
            </w:pPr>
            <w:r w:rsidRPr="005E4699">
              <w:t>New Breed Furniture</w:t>
            </w:r>
          </w:p>
          <w:p w:rsidR="00E41091" w:rsidRPr="005E4699" w:rsidRDefault="00E41091">
            <w:pPr>
              <w:pStyle w:val="Tabletext"/>
            </w:pPr>
            <w:r w:rsidRPr="005E4699">
              <w:t>(original Austral Paper Mills)</w:t>
            </w:r>
          </w:p>
          <w:p w:rsidR="00E41091" w:rsidRPr="005E4699" w:rsidRDefault="00E41091">
            <w:pPr>
              <w:pStyle w:val="Tabletext"/>
            </w:pPr>
            <w:smartTag w:uri="urn:schemas-microsoft-com:office:smarttags" w:element="place">
              <w:r w:rsidRPr="005E4699">
                <w:t>Gregory Avenue</w:t>
              </w:r>
            </w:smartTag>
            <w:r w:rsidRPr="005E4699">
              <w:t xml:space="preserve">, </w:t>
            </w:r>
          </w:p>
          <w:p w:rsidR="00E41091" w:rsidRPr="005E4699" w:rsidRDefault="00E41091">
            <w:pPr>
              <w:pStyle w:val="Tabletext"/>
            </w:pPr>
            <w:r w:rsidRPr="005E4699">
              <w:t>Newtown</w:t>
            </w:r>
          </w:p>
        </w:tc>
        <w:tc>
          <w:tcPr>
            <w:tcW w:w="1134" w:type="dxa"/>
          </w:tcPr>
          <w:p w:rsidR="00E41091" w:rsidRPr="005E4699" w:rsidRDefault="00E41091">
            <w:pPr>
              <w:pStyle w:val="Tabletext"/>
            </w:pPr>
            <w:r w:rsidRPr="005E4699">
              <w:t>Yes</w:t>
            </w:r>
          </w:p>
        </w:tc>
        <w:tc>
          <w:tcPr>
            <w:tcW w:w="1276" w:type="dxa"/>
          </w:tcPr>
          <w:p w:rsidR="00E41091" w:rsidRPr="005E4699" w:rsidRDefault="00E41091">
            <w:pPr>
              <w:pStyle w:val="Tabletext"/>
            </w:pPr>
            <w:r w:rsidRPr="005E4699">
              <w:t>No</w:t>
            </w:r>
          </w:p>
        </w:tc>
        <w:tc>
          <w:tcPr>
            <w:tcW w:w="1134" w:type="dxa"/>
          </w:tcPr>
          <w:p w:rsidR="00E41091" w:rsidRPr="005E4699" w:rsidRDefault="00E41091">
            <w:pPr>
              <w:pStyle w:val="Tabletext"/>
            </w:pPr>
            <w:r w:rsidRPr="005E4699">
              <w:t>No</w:t>
            </w:r>
          </w:p>
        </w:tc>
        <w:tc>
          <w:tcPr>
            <w:tcW w:w="1701" w:type="dxa"/>
          </w:tcPr>
          <w:p w:rsidR="00E41091" w:rsidRPr="005E4699" w:rsidRDefault="00E41091">
            <w:pPr>
              <w:pStyle w:val="Tabletext"/>
            </w:pPr>
            <w:r w:rsidRPr="005E4699">
              <w:t>Yes- outbuilding</w:t>
            </w:r>
          </w:p>
        </w:tc>
        <w:tc>
          <w:tcPr>
            <w:tcW w:w="1559" w:type="dxa"/>
          </w:tcPr>
          <w:p w:rsidR="00E41091" w:rsidRPr="005E4699" w:rsidRDefault="00E41091">
            <w:pPr>
              <w:pStyle w:val="Tabletext"/>
            </w:pPr>
            <w:r w:rsidRPr="005E4699">
              <w:t>No</w:t>
            </w:r>
          </w:p>
        </w:tc>
        <w:tc>
          <w:tcPr>
            <w:tcW w:w="1276" w:type="dxa"/>
          </w:tcPr>
          <w:p w:rsidR="00E41091" w:rsidRPr="005E4699" w:rsidRDefault="00E41091">
            <w:pPr>
              <w:pStyle w:val="Tabletext"/>
            </w:pPr>
            <w:r w:rsidRPr="005E4699">
              <w:t>Yes</w:t>
            </w:r>
          </w:p>
        </w:tc>
        <w:tc>
          <w:tcPr>
            <w:tcW w:w="1701" w:type="dxa"/>
          </w:tcPr>
          <w:p w:rsidR="00E41091" w:rsidRPr="005E4699" w:rsidRDefault="00E41091">
            <w:pPr>
              <w:pStyle w:val="Tabletext"/>
            </w:pPr>
          </w:p>
        </w:tc>
        <w:tc>
          <w:tcPr>
            <w:tcW w:w="1276" w:type="dxa"/>
          </w:tcPr>
          <w:p w:rsidR="00E41091" w:rsidRPr="005E4699" w:rsidRDefault="00E41091">
            <w:pPr>
              <w:pStyle w:val="Tabletext"/>
            </w:pPr>
            <w:r w:rsidRPr="005E4699">
              <w:t>No</w:t>
            </w:r>
          </w:p>
        </w:tc>
      </w:tr>
      <w:tr w:rsidR="00DA03F3" w:rsidRPr="005E4699" w:rsidTr="00DA03F3">
        <w:trPr>
          <w:cantSplit/>
        </w:trPr>
        <w:tc>
          <w:tcPr>
            <w:tcW w:w="993" w:type="dxa"/>
          </w:tcPr>
          <w:p w:rsidR="00E41091" w:rsidRPr="005E4699" w:rsidRDefault="00E41091" w:rsidP="006E3512">
            <w:pPr>
              <w:pStyle w:val="Tabletext"/>
            </w:pPr>
            <w:r w:rsidRPr="005E4699">
              <w:t>HO1676</w:t>
            </w:r>
          </w:p>
        </w:tc>
        <w:tc>
          <w:tcPr>
            <w:tcW w:w="2551" w:type="dxa"/>
          </w:tcPr>
          <w:p w:rsidR="00E41091" w:rsidRPr="005E4699" w:rsidRDefault="00E41091" w:rsidP="00F31184">
            <w:pPr>
              <w:pStyle w:val="Tabletextbold"/>
            </w:pPr>
            <w:r w:rsidRPr="005E4699">
              <w:t>Residence</w:t>
            </w:r>
          </w:p>
          <w:p w:rsidR="00E41091" w:rsidRPr="005E4699" w:rsidRDefault="00E41091" w:rsidP="006E3512">
            <w:pPr>
              <w:pStyle w:val="Tabletext"/>
            </w:pPr>
            <w:smartTag w:uri="urn:schemas-microsoft-com:office:smarttags" w:element="place">
              <w:r w:rsidRPr="005E4699">
                <w:t>11 Grove Road</w:t>
              </w:r>
            </w:smartTag>
            <w:r w:rsidRPr="005E4699">
              <w:t xml:space="preserve">, </w:t>
            </w:r>
          </w:p>
          <w:p w:rsidR="00E41091" w:rsidRPr="005E4699" w:rsidRDefault="00E41091" w:rsidP="006E3512">
            <w:pPr>
              <w:pStyle w:val="Tabletext"/>
            </w:pPr>
            <w:r w:rsidRPr="005E4699">
              <w:t>Barwon Heads</w:t>
            </w:r>
          </w:p>
        </w:tc>
        <w:tc>
          <w:tcPr>
            <w:tcW w:w="1134" w:type="dxa"/>
          </w:tcPr>
          <w:p w:rsidR="00E41091" w:rsidRPr="005E4699" w:rsidRDefault="00E41091" w:rsidP="006E3512">
            <w:pPr>
              <w:pStyle w:val="Tabletext"/>
            </w:pPr>
            <w:r w:rsidRPr="005E4699">
              <w:t>No</w:t>
            </w:r>
          </w:p>
        </w:tc>
        <w:tc>
          <w:tcPr>
            <w:tcW w:w="1276" w:type="dxa"/>
          </w:tcPr>
          <w:p w:rsidR="00E41091" w:rsidRPr="005E4699" w:rsidRDefault="00E41091" w:rsidP="006E3512">
            <w:pPr>
              <w:pStyle w:val="Tabletext"/>
            </w:pPr>
            <w:r w:rsidRPr="005E4699">
              <w:t>No</w:t>
            </w:r>
          </w:p>
        </w:tc>
        <w:tc>
          <w:tcPr>
            <w:tcW w:w="1134" w:type="dxa"/>
          </w:tcPr>
          <w:p w:rsidR="00E41091" w:rsidRPr="005E4699" w:rsidRDefault="00E41091" w:rsidP="006E3512">
            <w:pPr>
              <w:pStyle w:val="Tabletext"/>
            </w:pPr>
            <w:r w:rsidRPr="005E4699">
              <w:t>No</w:t>
            </w:r>
          </w:p>
        </w:tc>
        <w:tc>
          <w:tcPr>
            <w:tcW w:w="1701" w:type="dxa"/>
          </w:tcPr>
          <w:p w:rsidR="00E41091" w:rsidRPr="005E4699" w:rsidRDefault="00E41091" w:rsidP="006E3512">
            <w:pPr>
              <w:pStyle w:val="Tabletext"/>
            </w:pPr>
            <w:r w:rsidRPr="005E4699">
              <w:t>No</w:t>
            </w:r>
          </w:p>
        </w:tc>
        <w:tc>
          <w:tcPr>
            <w:tcW w:w="1559" w:type="dxa"/>
          </w:tcPr>
          <w:p w:rsidR="00E41091" w:rsidRPr="005E4699" w:rsidRDefault="00E41091" w:rsidP="006E3512">
            <w:pPr>
              <w:pStyle w:val="Tabletext"/>
            </w:pPr>
            <w:r w:rsidRPr="005E4699">
              <w:t>No</w:t>
            </w:r>
          </w:p>
        </w:tc>
        <w:tc>
          <w:tcPr>
            <w:tcW w:w="1276" w:type="dxa"/>
          </w:tcPr>
          <w:p w:rsidR="00E41091" w:rsidRPr="005E4699" w:rsidRDefault="00E41091" w:rsidP="006E3512">
            <w:pPr>
              <w:pStyle w:val="Tabletext"/>
            </w:pPr>
            <w:r w:rsidRPr="005E4699">
              <w:t>No</w:t>
            </w:r>
          </w:p>
        </w:tc>
        <w:tc>
          <w:tcPr>
            <w:tcW w:w="1701" w:type="dxa"/>
          </w:tcPr>
          <w:p w:rsidR="00E41091" w:rsidRPr="005E4699" w:rsidRDefault="00E41091" w:rsidP="006E3512">
            <w:pPr>
              <w:pStyle w:val="Tabletext"/>
            </w:pPr>
          </w:p>
        </w:tc>
        <w:tc>
          <w:tcPr>
            <w:tcW w:w="1276" w:type="dxa"/>
          </w:tcPr>
          <w:p w:rsidR="00E41091" w:rsidRPr="005E4699" w:rsidRDefault="00E41091" w:rsidP="006E3512">
            <w:pPr>
              <w:pStyle w:val="Tabletext"/>
            </w:pPr>
            <w:r w:rsidRPr="005E4699">
              <w:t>No</w:t>
            </w:r>
          </w:p>
        </w:tc>
      </w:tr>
      <w:tr w:rsidR="00DA03F3" w:rsidRPr="005E4699" w:rsidTr="00DA03F3">
        <w:trPr>
          <w:cantSplit/>
        </w:trPr>
        <w:tc>
          <w:tcPr>
            <w:tcW w:w="993" w:type="dxa"/>
          </w:tcPr>
          <w:p w:rsidR="00E41091" w:rsidRPr="005E4699" w:rsidRDefault="00E41091" w:rsidP="006E3512">
            <w:pPr>
              <w:pStyle w:val="Tabletext"/>
            </w:pPr>
            <w:r w:rsidRPr="005E4699">
              <w:lastRenderedPageBreak/>
              <w:t>HO1679</w:t>
            </w:r>
          </w:p>
        </w:tc>
        <w:tc>
          <w:tcPr>
            <w:tcW w:w="2551" w:type="dxa"/>
          </w:tcPr>
          <w:p w:rsidR="00E41091" w:rsidRPr="005E4699" w:rsidRDefault="00E41091" w:rsidP="00F31184">
            <w:pPr>
              <w:pStyle w:val="Tabletextbold"/>
            </w:pPr>
            <w:r w:rsidRPr="005E4699">
              <w:t>Residence</w:t>
            </w:r>
          </w:p>
          <w:p w:rsidR="00E41091" w:rsidRPr="005E4699" w:rsidRDefault="00E41091" w:rsidP="006E3512">
            <w:pPr>
              <w:pStyle w:val="Tabletext"/>
            </w:pPr>
            <w:r w:rsidRPr="005E4699">
              <w:t xml:space="preserve">33 Grove Road, </w:t>
            </w:r>
          </w:p>
          <w:p w:rsidR="00E41091" w:rsidRPr="005E4699" w:rsidRDefault="00E41091" w:rsidP="006E3512">
            <w:pPr>
              <w:pStyle w:val="Tabletext"/>
            </w:pPr>
            <w:r w:rsidRPr="005E4699">
              <w:t>Barwon Heads</w:t>
            </w:r>
          </w:p>
        </w:tc>
        <w:tc>
          <w:tcPr>
            <w:tcW w:w="1134" w:type="dxa"/>
          </w:tcPr>
          <w:p w:rsidR="00E41091" w:rsidRPr="005E4699" w:rsidRDefault="00E41091" w:rsidP="006E3512">
            <w:pPr>
              <w:pStyle w:val="Tabletext"/>
            </w:pPr>
            <w:r w:rsidRPr="005E4699">
              <w:t>No</w:t>
            </w:r>
          </w:p>
        </w:tc>
        <w:tc>
          <w:tcPr>
            <w:tcW w:w="1276" w:type="dxa"/>
          </w:tcPr>
          <w:p w:rsidR="00E41091" w:rsidRPr="005E4699" w:rsidRDefault="00E41091" w:rsidP="006E3512">
            <w:pPr>
              <w:pStyle w:val="Tabletext"/>
            </w:pPr>
            <w:r w:rsidRPr="005E4699">
              <w:t>No</w:t>
            </w:r>
          </w:p>
        </w:tc>
        <w:tc>
          <w:tcPr>
            <w:tcW w:w="1134" w:type="dxa"/>
          </w:tcPr>
          <w:p w:rsidR="00E41091" w:rsidRPr="005E4699" w:rsidRDefault="00E41091" w:rsidP="006E3512">
            <w:pPr>
              <w:pStyle w:val="Tabletext"/>
            </w:pPr>
            <w:r w:rsidRPr="005E4699">
              <w:t>No</w:t>
            </w:r>
          </w:p>
        </w:tc>
        <w:tc>
          <w:tcPr>
            <w:tcW w:w="1701" w:type="dxa"/>
          </w:tcPr>
          <w:p w:rsidR="00E41091" w:rsidRPr="005E4699" w:rsidRDefault="00E41091" w:rsidP="006E3512">
            <w:pPr>
              <w:pStyle w:val="Tabletext"/>
            </w:pPr>
            <w:r w:rsidRPr="005E4699">
              <w:t>No</w:t>
            </w:r>
          </w:p>
        </w:tc>
        <w:tc>
          <w:tcPr>
            <w:tcW w:w="1559" w:type="dxa"/>
          </w:tcPr>
          <w:p w:rsidR="00E41091" w:rsidRPr="005E4699" w:rsidRDefault="00E41091" w:rsidP="006E3512">
            <w:pPr>
              <w:pStyle w:val="Tabletext"/>
            </w:pPr>
            <w:r w:rsidRPr="005E4699">
              <w:t>No</w:t>
            </w:r>
          </w:p>
        </w:tc>
        <w:tc>
          <w:tcPr>
            <w:tcW w:w="1276" w:type="dxa"/>
          </w:tcPr>
          <w:p w:rsidR="00E41091" w:rsidRPr="005E4699" w:rsidRDefault="00E41091" w:rsidP="006E3512">
            <w:pPr>
              <w:pStyle w:val="Tabletext"/>
            </w:pPr>
            <w:r w:rsidRPr="005E4699">
              <w:t>No</w:t>
            </w:r>
          </w:p>
        </w:tc>
        <w:tc>
          <w:tcPr>
            <w:tcW w:w="1701" w:type="dxa"/>
          </w:tcPr>
          <w:p w:rsidR="00E41091" w:rsidRPr="005E4699" w:rsidRDefault="00E41091" w:rsidP="006E3512">
            <w:pPr>
              <w:pStyle w:val="Tabletext"/>
            </w:pPr>
          </w:p>
        </w:tc>
        <w:tc>
          <w:tcPr>
            <w:tcW w:w="1276" w:type="dxa"/>
          </w:tcPr>
          <w:p w:rsidR="00E41091" w:rsidRPr="005E4699" w:rsidRDefault="00E41091" w:rsidP="006E3512">
            <w:pPr>
              <w:pStyle w:val="Tabletext"/>
            </w:pPr>
            <w:r w:rsidRPr="005E4699">
              <w:t>No</w:t>
            </w:r>
          </w:p>
        </w:tc>
      </w:tr>
      <w:tr w:rsidR="00DA03F3" w:rsidRPr="005E4699" w:rsidTr="00DA03F3">
        <w:trPr>
          <w:cantSplit/>
        </w:trPr>
        <w:tc>
          <w:tcPr>
            <w:tcW w:w="993" w:type="dxa"/>
          </w:tcPr>
          <w:p w:rsidR="00E41091" w:rsidRPr="005E4699" w:rsidRDefault="00E41091" w:rsidP="006E3512">
            <w:pPr>
              <w:pStyle w:val="Tabletext"/>
            </w:pPr>
            <w:r w:rsidRPr="005E4699">
              <w:t>HO1713</w:t>
            </w:r>
          </w:p>
        </w:tc>
        <w:tc>
          <w:tcPr>
            <w:tcW w:w="2551" w:type="dxa"/>
          </w:tcPr>
          <w:p w:rsidR="00E41091" w:rsidRPr="005E4699" w:rsidRDefault="00E41091" w:rsidP="00F31184">
            <w:pPr>
              <w:pStyle w:val="Tabletextbold"/>
            </w:pPr>
            <w:r w:rsidRPr="005E4699">
              <w:t xml:space="preserve">Cottage, </w:t>
            </w:r>
            <w:smartTag w:uri="urn:schemas-microsoft-com:office:smarttags" w:element="place">
              <w:r w:rsidRPr="005E4699">
                <w:t>Wash</w:t>
              </w:r>
            </w:smartTag>
            <w:r w:rsidRPr="005E4699">
              <w:t xml:space="preserve"> house &amp; underground tank</w:t>
            </w:r>
          </w:p>
          <w:p w:rsidR="00E41091" w:rsidRPr="005E4699" w:rsidRDefault="00E41091" w:rsidP="006E3512">
            <w:pPr>
              <w:pStyle w:val="Tabletext"/>
              <w:rPr>
                <w:b/>
              </w:rPr>
            </w:pPr>
            <w:smartTag w:uri="urn:schemas-microsoft-com:office:smarttags" w:element="place">
              <w:r w:rsidRPr="005E4699">
                <w:t>105-205 Groves Road</w:t>
              </w:r>
            </w:smartTag>
            <w:r w:rsidRPr="005E4699">
              <w:t>, Connewarre</w:t>
            </w:r>
          </w:p>
        </w:tc>
        <w:tc>
          <w:tcPr>
            <w:tcW w:w="1134" w:type="dxa"/>
          </w:tcPr>
          <w:p w:rsidR="00E41091" w:rsidRPr="005E4699" w:rsidRDefault="00E41091" w:rsidP="006E3512">
            <w:pPr>
              <w:pStyle w:val="Tabletext"/>
            </w:pPr>
            <w:r w:rsidRPr="005E4699">
              <w:t>No</w:t>
            </w:r>
          </w:p>
        </w:tc>
        <w:tc>
          <w:tcPr>
            <w:tcW w:w="1276" w:type="dxa"/>
          </w:tcPr>
          <w:p w:rsidR="00E41091" w:rsidRPr="005E4699" w:rsidRDefault="00E41091" w:rsidP="006E3512">
            <w:pPr>
              <w:pStyle w:val="Tabletext"/>
            </w:pPr>
            <w:r w:rsidRPr="005E4699">
              <w:t>No</w:t>
            </w:r>
          </w:p>
        </w:tc>
        <w:tc>
          <w:tcPr>
            <w:tcW w:w="1134" w:type="dxa"/>
          </w:tcPr>
          <w:p w:rsidR="00E41091" w:rsidRPr="005E4699" w:rsidRDefault="00E41091" w:rsidP="006E3512">
            <w:pPr>
              <w:pStyle w:val="Tabletext"/>
            </w:pPr>
            <w:r w:rsidRPr="005E4699">
              <w:t>Yes</w:t>
            </w:r>
          </w:p>
        </w:tc>
        <w:tc>
          <w:tcPr>
            <w:tcW w:w="1701" w:type="dxa"/>
          </w:tcPr>
          <w:p w:rsidR="00E41091" w:rsidRPr="005E4699" w:rsidRDefault="00E41091" w:rsidP="006E3512">
            <w:pPr>
              <w:pStyle w:val="Tabletext"/>
            </w:pPr>
            <w:r w:rsidRPr="005E4699">
              <w:t>No</w:t>
            </w:r>
          </w:p>
        </w:tc>
        <w:tc>
          <w:tcPr>
            <w:tcW w:w="1559" w:type="dxa"/>
          </w:tcPr>
          <w:p w:rsidR="00E41091" w:rsidRPr="005E4699" w:rsidRDefault="00E41091" w:rsidP="006E3512">
            <w:pPr>
              <w:pStyle w:val="Tabletext"/>
            </w:pPr>
            <w:r w:rsidRPr="005E4699">
              <w:t>No</w:t>
            </w:r>
          </w:p>
        </w:tc>
        <w:tc>
          <w:tcPr>
            <w:tcW w:w="1276" w:type="dxa"/>
          </w:tcPr>
          <w:p w:rsidR="00E41091" w:rsidRPr="005E4699" w:rsidRDefault="00E41091" w:rsidP="006E3512">
            <w:pPr>
              <w:pStyle w:val="Tabletext"/>
            </w:pPr>
            <w:r w:rsidRPr="005E4699">
              <w:t>No</w:t>
            </w:r>
          </w:p>
        </w:tc>
        <w:tc>
          <w:tcPr>
            <w:tcW w:w="1701" w:type="dxa"/>
          </w:tcPr>
          <w:p w:rsidR="00E41091" w:rsidRPr="005E4699" w:rsidRDefault="00E41091" w:rsidP="006E3512">
            <w:pPr>
              <w:pStyle w:val="Tabletext"/>
            </w:pPr>
          </w:p>
        </w:tc>
        <w:tc>
          <w:tcPr>
            <w:tcW w:w="1276" w:type="dxa"/>
          </w:tcPr>
          <w:p w:rsidR="00E41091" w:rsidRPr="005E4699" w:rsidRDefault="00E41091" w:rsidP="006E3512">
            <w:pPr>
              <w:pStyle w:val="Tabletext"/>
            </w:pPr>
            <w:r w:rsidRPr="005E4699">
              <w:t>No</w:t>
            </w:r>
          </w:p>
        </w:tc>
      </w:tr>
      <w:tr w:rsidR="00DA03F3" w:rsidRPr="005E4699" w:rsidTr="00DA03F3">
        <w:trPr>
          <w:cantSplit/>
        </w:trPr>
        <w:tc>
          <w:tcPr>
            <w:tcW w:w="993" w:type="dxa"/>
          </w:tcPr>
          <w:p w:rsidR="00E41091" w:rsidRPr="005E4699" w:rsidRDefault="00E41091">
            <w:pPr>
              <w:pStyle w:val="Tabletext"/>
            </w:pPr>
            <w:r w:rsidRPr="005E4699">
              <w:t>HO955</w:t>
            </w:r>
          </w:p>
        </w:tc>
        <w:tc>
          <w:tcPr>
            <w:tcW w:w="2551" w:type="dxa"/>
          </w:tcPr>
          <w:p w:rsidR="00E41091" w:rsidRPr="005E4699" w:rsidRDefault="00E41091" w:rsidP="00F31184">
            <w:pPr>
              <w:pStyle w:val="Tabletextbold"/>
            </w:pPr>
            <w:r w:rsidRPr="005E4699">
              <w:t xml:space="preserve">“Elvie” </w:t>
            </w:r>
          </w:p>
          <w:p w:rsidR="00E41091" w:rsidRPr="005E4699" w:rsidRDefault="00E41091">
            <w:pPr>
              <w:pStyle w:val="Tabletext"/>
            </w:pPr>
            <w:r w:rsidRPr="005E4699">
              <w:t xml:space="preserve">Residence, </w:t>
            </w:r>
          </w:p>
          <w:p w:rsidR="00E41091" w:rsidRPr="005E4699" w:rsidRDefault="00E41091">
            <w:pPr>
              <w:pStyle w:val="Tabletext"/>
            </w:pPr>
            <w:smartTag w:uri="urn:schemas-microsoft-com:office:smarttags" w:element="place">
              <w:r w:rsidRPr="005E4699">
                <w:t>18 Gurr Street</w:t>
              </w:r>
            </w:smartTag>
            <w:r w:rsidRPr="005E4699">
              <w:t xml:space="preserve">, </w:t>
            </w:r>
          </w:p>
          <w:p w:rsidR="00E41091" w:rsidRPr="005E4699" w:rsidRDefault="00E41091">
            <w:pPr>
              <w:pStyle w:val="Tabletext"/>
            </w:pPr>
            <w:smartTag w:uri="urn:schemas-microsoft-com:office:smarttags" w:element="place">
              <w:r w:rsidRPr="005E4699">
                <w:t>Geelong</w:t>
              </w:r>
            </w:smartTag>
          </w:p>
        </w:tc>
        <w:tc>
          <w:tcPr>
            <w:tcW w:w="1134" w:type="dxa"/>
          </w:tcPr>
          <w:p w:rsidR="00E41091" w:rsidRPr="005E4699" w:rsidRDefault="00E41091">
            <w:pPr>
              <w:pStyle w:val="Tabletext"/>
            </w:pPr>
            <w:r w:rsidRPr="005E4699">
              <w:t>No</w:t>
            </w:r>
          </w:p>
        </w:tc>
        <w:tc>
          <w:tcPr>
            <w:tcW w:w="1276" w:type="dxa"/>
          </w:tcPr>
          <w:p w:rsidR="00E41091" w:rsidRPr="005E4699" w:rsidRDefault="00E41091">
            <w:pPr>
              <w:pStyle w:val="Tabletext"/>
            </w:pPr>
            <w:r w:rsidRPr="005E4699">
              <w:t>No</w:t>
            </w:r>
          </w:p>
        </w:tc>
        <w:tc>
          <w:tcPr>
            <w:tcW w:w="1134" w:type="dxa"/>
          </w:tcPr>
          <w:p w:rsidR="00E41091" w:rsidRPr="005E4699" w:rsidRDefault="00E41091">
            <w:pPr>
              <w:pStyle w:val="Tabletext"/>
            </w:pPr>
            <w:r w:rsidRPr="005E4699">
              <w:t>No</w:t>
            </w:r>
          </w:p>
        </w:tc>
        <w:tc>
          <w:tcPr>
            <w:tcW w:w="1701" w:type="dxa"/>
          </w:tcPr>
          <w:p w:rsidR="00E41091" w:rsidRPr="005E4699" w:rsidRDefault="00E41091">
            <w:pPr>
              <w:pStyle w:val="Tabletext"/>
            </w:pPr>
            <w:r w:rsidRPr="005E4699">
              <w:t>Yes- fence</w:t>
            </w:r>
          </w:p>
        </w:tc>
        <w:tc>
          <w:tcPr>
            <w:tcW w:w="1559" w:type="dxa"/>
          </w:tcPr>
          <w:p w:rsidR="00E41091" w:rsidRPr="005E4699" w:rsidRDefault="00E41091">
            <w:pPr>
              <w:pStyle w:val="Tabletext"/>
            </w:pPr>
            <w:r w:rsidRPr="005E4699">
              <w:t>No</w:t>
            </w:r>
          </w:p>
        </w:tc>
        <w:tc>
          <w:tcPr>
            <w:tcW w:w="1276" w:type="dxa"/>
          </w:tcPr>
          <w:p w:rsidR="00E41091" w:rsidRPr="005E4699" w:rsidRDefault="00E41091">
            <w:pPr>
              <w:pStyle w:val="Tabletext"/>
            </w:pPr>
            <w:r w:rsidRPr="005E4699">
              <w:t>No</w:t>
            </w:r>
          </w:p>
        </w:tc>
        <w:tc>
          <w:tcPr>
            <w:tcW w:w="1701" w:type="dxa"/>
          </w:tcPr>
          <w:p w:rsidR="00E41091" w:rsidRPr="005E4699" w:rsidRDefault="00E41091">
            <w:pPr>
              <w:pStyle w:val="Tabletext"/>
            </w:pPr>
          </w:p>
        </w:tc>
        <w:tc>
          <w:tcPr>
            <w:tcW w:w="1276" w:type="dxa"/>
          </w:tcPr>
          <w:p w:rsidR="00E41091" w:rsidRPr="005E4699" w:rsidRDefault="00E41091">
            <w:pPr>
              <w:pStyle w:val="Tabletext"/>
            </w:pPr>
            <w:r w:rsidRPr="005E4699">
              <w:t>No</w:t>
            </w:r>
          </w:p>
        </w:tc>
      </w:tr>
      <w:tr w:rsidR="00DA03F3" w:rsidRPr="005E4699" w:rsidTr="00DA03F3">
        <w:trPr>
          <w:cantSplit/>
        </w:trPr>
        <w:tc>
          <w:tcPr>
            <w:tcW w:w="993" w:type="dxa"/>
          </w:tcPr>
          <w:p w:rsidR="00E41091" w:rsidRPr="005E4699" w:rsidRDefault="00E41091">
            <w:pPr>
              <w:pStyle w:val="Tabletext"/>
            </w:pPr>
            <w:r w:rsidRPr="005E4699">
              <w:t>HO88</w:t>
            </w:r>
          </w:p>
        </w:tc>
        <w:tc>
          <w:tcPr>
            <w:tcW w:w="2551" w:type="dxa"/>
          </w:tcPr>
          <w:p w:rsidR="00E41091" w:rsidRPr="005E4699" w:rsidRDefault="00E41091" w:rsidP="00F31184">
            <w:pPr>
              <w:pStyle w:val="Tabletextbold"/>
            </w:pPr>
            <w:r w:rsidRPr="005E4699">
              <w:t xml:space="preserve">Bridge over Moorabool River </w:t>
            </w:r>
          </w:p>
          <w:p w:rsidR="00E41091" w:rsidRPr="005E4699" w:rsidRDefault="00E41091">
            <w:pPr>
              <w:pStyle w:val="Tabletext"/>
            </w:pPr>
            <w:smartTag w:uri="urn:schemas-microsoft-com:office:smarttags" w:element="place">
              <w:r w:rsidRPr="005E4699">
                <w:t>Hamilton Highway</w:t>
              </w:r>
            </w:smartTag>
            <w:r w:rsidRPr="005E4699">
              <w:t>, Fyansford</w:t>
            </w:r>
          </w:p>
        </w:tc>
        <w:tc>
          <w:tcPr>
            <w:tcW w:w="1134" w:type="dxa"/>
          </w:tcPr>
          <w:p w:rsidR="00E41091" w:rsidRPr="005E4699" w:rsidRDefault="00E41091">
            <w:pPr>
              <w:pStyle w:val="Tabletext"/>
            </w:pPr>
            <w:r w:rsidRPr="005E4699">
              <w:t>-</w:t>
            </w:r>
          </w:p>
        </w:tc>
        <w:tc>
          <w:tcPr>
            <w:tcW w:w="1276" w:type="dxa"/>
          </w:tcPr>
          <w:p w:rsidR="00E41091" w:rsidRPr="005E4699" w:rsidRDefault="00E41091">
            <w:pPr>
              <w:pStyle w:val="Tabletext"/>
            </w:pPr>
            <w:r w:rsidRPr="005E4699">
              <w:t>-</w:t>
            </w:r>
          </w:p>
        </w:tc>
        <w:tc>
          <w:tcPr>
            <w:tcW w:w="1134" w:type="dxa"/>
          </w:tcPr>
          <w:p w:rsidR="00E41091" w:rsidRPr="005E4699" w:rsidRDefault="00E41091">
            <w:pPr>
              <w:pStyle w:val="Tabletext"/>
            </w:pPr>
            <w:r w:rsidRPr="005E4699">
              <w:t>-</w:t>
            </w:r>
          </w:p>
        </w:tc>
        <w:tc>
          <w:tcPr>
            <w:tcW w:w="1701" w:type="dxa"/>
          </w:tcPr>
          <w:p w:rsidR="00E41091" w:rsidRPr="005E4699" w:rsidRDefault="00E41091">
            <w:pPr>
              <w:pStyle w:val="Tabletext"/>
            </w:pPr>
            <w:r w:rsidRPr="005E4699">
              <w:t>-</w:t>
            </w:r>
          </w:p>
        </w:tc>
        <w:tc>
          <w:tcPr>
            <w:tcW w:w="1559" w:type="dxa"/>
          </w:tcPr>
          <w:p w:rsidR="00E41091" w:rsidRPr="005E4699" w:rsidRDefault="00E41091">
            <w:pPr>
              <w:pStyle w:val="Tabletext"/>
            </w:pPr>
            <w:r w:rsidRPr="005E4699">
              <w:t xml:space="preserve">Yes </w:t>
            </w:r>
          </w:p>
          <w:p w:rsidR="00E41091" w:rsidRPr="005E4699" w:rsidRDefault="00E41091">
            <w:pPr>
              <w:pStyle w:val="Tabletext"/>
            </w:pPr>
            <w:r w:rsidRPr="005E4699">
              <w:t>Ref.No.H1108</w:t>
            </w:r>
          </w:p>
        </w:tc>
        <w:tc>
          <w:tcPr>
            <w:tcW w:w="1276" w:type="dxa"/>
          </w:tcPr>
          <w:p w:rsidR="00E41091" w:rsidRPr="005E4699" w:rsidRDefault="00E41091">
            <w:pPr>
              <w:pStyle w:val="Tabletext"/>
            </w:pPr>
            <w:r w:rsidRPr="005E4699">
              <w:t>No</w:t>
            </w:r>
          </w:p>
        </w:tc>
        <w:tc>
          <w:tcPr>
            <w:tcW w:w="1701" w:type="dxa"/>
          </w:tcPr>
          <w:p w:rsidR="00E41091" w:rsidRPr="005E4699" w:rsidRDefault="00E41091">
            <w:pPr>
              <w:pStyle w:val="Tabletext"/>
            </w:pPr>
          </w:p>
        </w:tc>
        <w:tc>
          <w:tcPr>
            <w:tcW w:w="1276" w:type="dxa"/>
          </w:tcPr>
          <w:p w:rsidR="00E41091" w:rsidRPr="005E4699" w:rsidRDefault="00E41091">
            <w:pPr>
              <w:pStyle w:val="Tabletext"/>
            </w:pPr>
            <w:r w:rsidRPr="005E4699">
              <w:t>No</w:t>
            </w:r>
          </w:p>
        </w:tc>
      </w:tr>
      <w:tr w:rsidR="00DA03F3" w:rsidRPr="005E4699" w:rsidTr="00DA03F3">
        <w:trPr>
          <w:cantSplit/>
        </w:trPr>
        <w:tc>
          <w:tcPr>
            <w:tcW w:w="993" w:type="dxa"/>
          </w:tcPr>
          <w:p w:rsidR="00E41091" w:rsidRPr="005E4699" w:rsidRDefault="00E41091" w:rsidP="006E3512">
            <w:pPr>
              <w:pStyle w:val="Tabletext"/>
            </w:pPr>
            <w:r w:rsidRPr="005E4699">
              <w:t>HO1737</w:t>
            </w:r>
          </w:p>
        </w:tc>
        <w:tc>
          <w:tcPr>
            <w:tcW w:w="2551" w:type="dxa"/>
          </w:tcPr>
          <w:p w:rsidR="00E41091" w:rsidRPr="005E4699" w:rsidRDefault="00E41091" w:rsidP="00F31184">
            <w:pPr>
              <w:pStyle w:val="Tabletextbold"/>
            </w:pPr>
            <w:r w:rsidRPr="005E4699">
              <w:t>Bicentennial Commemorative Plaque</w:t>
            </w:r>
          </w:p>
          <w:p w:rsidR="00E41091" w:rsidRPr="005E4699" w:rsidRDefault="00E41091" w:rsidP="006E3512">
            <w:pPr>
              <w:pStyle w:val="Tabletext"/>
            </w:pPr>
            <w:r w:rsidRPr="005E4699">
              <w:t>Off Hamilton Highway adjacent to Bridge, Fyansford</w:t>
            </w:r>
          </w:p>
        </w:tc>
        <w:tc>
          <w:tcPr>
            <w:tcW w:w="1134" w:type="dxa"/>
          </w:tcPr>
          <w:p w:rsidR="00E41091" w:rsidRPr="005E4699" w:rsidRDefault="00E41091" w:rsidP="006E3512">
            <w:pPr>
              <w:pStyle w:val="Tabletext"/>
            </w:pPr>
            <w:r w:rsidRPr="005E4699">
              <w:t>Yes</w:t>
            </w:r>
          </w:p>
        </w:tc>
        <w:tc>
          <w:tcPr>
            <w:tcW w:w="1276" w:type="dxa"/>
          </w:tcPr>
          <w:p w:rsidR="00E41091" w:rsidRPr="005E4699" w:rsidRDefault="00E41091" w:rsidP="006E3512">
            <w:pPr>
              <w:pStyle w:val="Tabletext"/>
            </w:pPr>
            <w:r w:rsidRPr="005E4699">
              <w:t>No</w:t>
            </w:r>
          </w:p>
        </w:tc>
        <w:tc>
          <w:tcPr>
            <w:tcW w:w="1134" w:type="dxa"/>
          </w:tcPr>
          <w:p w:rsidR="00E41091" w:rsidRPr="005E4699" w:rsidRDefault="00E41091" w:rsidP="006E3512">
            <w:pPr>
              <w:pStyle w:val="Tabletext"/>
            </w:pPr>
            <w:r w:rsidRPr="005E4699">
              <w:t>No</w:t>
            </w:r>
          </w:p>
        </w:tc>
        <w:tc>
          <w:tcPr>
            <w:tcW w:w="1701" w:type="dxa"/>
          </w:tcPr>
          <w:p w:rsidR="00E41091" w:rsidRPr="005E4699" w:rsidRDefault="00E41091" w:rsidP="006E3512">
            <w:pPr>
              <w:pStyle w:val="Tabletext"/>
            </w:pPr>
            <w:r w:rsidRPr="005E4699">
              <w:t>No</w:t>
            </w:r>
          </w:p>
        </w:tc>
        <w:tc>
          <w:tcPr>
            <w:tcW w:w="1559" w:type="dxa"/>
          </w:tcPr>
          <w:p w:rsidR="00E41091" w:rsidRPr="005E4699" w:rsidRDefault="00E41091" w:rsidP="006E3512">
            <w:pPr>
              <w:pStyle w:val="Tabletext"/>
            </w:pPr>
            <w:r w:rsidRPr="005E4699">
              <w:t>No</w:t>
            </w:r>
          </w:p>
        </w:tc>
        <w:tc>
          <w:tcPr>
            <w:tcW w:w="1276" w:type="dxa"/>
          </w:tcPr>
          <w:p w:rsidR="00E41091" w:rsidRPr="005E4699" w:rsidRDefault="00E41091" w:rsidP="006E3512">
            <w:pPr>
              <w:pStyle w:val="Tabletext"/>
            </w:pPr>
            <w:r w:rsidRPr="005E4699">
              <w:t>No</w:t>
            </w:r>
          </w:p>
        </w:tc>
        <w:tc>
          <w:tcPr>
            <w:tcW w:w="1701" w:type="dxa"/>
          </w:tcPr>
          <w:p w:rsidR="00E41091" w:rsidRPr="005E4699" w:rsidRDefault="00E41091" w:rsidP="006E3512">
            <w:pPr>
              <w:pStyle w:val="Tabletext"/>
            </w:pPr>
          </w:p>
        </w:tc>
        <w:tc>
          <w:tcPr>
            <w:tcW w:w="1276" w:type="dxa"/>
          </w:tcPr>
          <w:p w:rsidR="00E41091" w:rsidRPr="005E4699" w:rsidRDefault="00E41091" w:rsidP="006E3512">
            <w:pPr>
              <w:pStyle w:val="Tabletext"/>
            </w:pPr>
            <w:r w:rsidRPr="005E4699">
              <w:t>No</w:t>
            </w:r>
          </w:p>
        </w:tc>
      </w:tr>
      <w:tr w:rsidR="00DA03F3" w:rsidRPr="005E4699" w:rsidTr="00DA03F3">
        <w:trPr>
          <w:cantSplit/>
        </w:trPr>
        <w:tc>
          <w:tcPr>
            <w:tcW w:w="993" w:type="dxa"/>
          </w:tcPr>
          <w:p w:rsidR="00E41091" w:rsidRPr="005E4699" w:rsidRDefault="00E41091">
            <w:pPr>
              <w:pStyle w:val="Tabletext"/>
            </w:pPr>
            <w:r w:rsidRPr="005E4699">
              <w:t>HO4</w:t>
            </w:r>
          </w:p>
        </w:tc>
        <w:tc>
          <w:tcPr>
            <w:tcW w:w="2551" w:type="dxa"/>
          </w:tcPr>
          <w:p w:rsidR="00E41091" w:rsidRPr="005E4699" w:rsidRDefault="00E41091" w:rsidP="00F31184">
            <w:pPr>
              <w:pStyle w:val="Tabletextbold"/>
            </w:pPr>
            <w:r w:rsidRPr="005E4699">
              <w:t>Old Swan Inn (former) c.1842</w:t>
            </w:r>
          </w:p>
          <w:p w:rsidR="00E41091" w:rsidRPr="005E4699" w:rsidRDefault="00E41091" w:rsidP="00116700">
            <w:pPr>
              <w:pStyle w:val="Tabletext"/>
            </w:pPr>
            <w:r w:rsidRPr="005E4699">
              <w:t>20-50 Hamilton Highway, Fyansford</w:t>
            </w:r>
          </w:p>
        </w:tc>
        <w:tc>
          <w:tcPr>
            <w:tcW w:w="1134" w:type="dxa"/>
          </w:tcPr>
          <w:p w:rsidR="00E41091" w:rsidRPr="005E4699" w:rsidRDefault="00E41091">
            <w:pPr>
              <w:pStyle w:val="Tabletext"/>
            </w:pPr>
            <w:r w:rsidRPr="005E4699">
              <w:t>-</w:t>
            </w:r>
          </w:p>
        </w:tc>
        <w:tc>
          <w:tcPr>
            <w:tcW w:w="1276" w:type="dxa"/>
          </w:tcPr>
          <w:p w:rsidR="00E41091" w:rsidRPr="005E4699" w:rsidRDefault="00E41091">
            <w:pPr>
              <w:pStyle w:val="Tabletext"/>
            </w:pPr>
            <w:r w:rsidRPr="005E4699">
              <w:t>-</w:t>
            </w:r>
          </w:p>
        </w:tc>
        <w:tc>
          <w:tcPr>
            <w:tcW w:w="1134" w:type="dxa"/>
          </w:tcPr>
          <w:p w:rsidR="00E41091" w:rsidRPr="005E4699" w:rsidRDefault="00E41091">
            <w:pPr>
              <w:pStyle w:val="Tabletext"/>
            </w:pPr>
            <w:r w:rsidRPr="005E4699">
              <w:t>-</w:t>
            </w:r>
          </w:p>
        </w:tc>
        <w:tc>
          <w:tcPr>
            <w:tcW w:w="1701" w:type="dxa"/>
          </w:tcPr>
          <w:p w:rsidR="00E41091" w:rsidRPr="005E4699" w:rsidRDefault="00E41091">
            <w:pPr>
              <w:pStyle w:val="Tabletext"/>
            </w:pPr>
            <w:r w:rsidRPr="005E4699">
              <w:t>-</w:t>
            </w:r>
          </w:p>
        </w:tc>
        <w:tc>
          <w:tcPr>
            <w:tcW w:w="1559" w:type="dxa"/>
          </w:tcPr>
          <w:p w:rsidR="00E41091" w:rsidRPr="005E4699" w:rsidRDefault="00E41091">
            <w:pPr>
              <w:pStyle w:val="Tabletext"/>
            </w:pPr>
            <w:r w:rsidRPr="005E4699">
              <w:t xml:space="preserve">Yes </w:t>
            </w:r>
          </w:p>
          <w:p w:rsidR="00E41091" w:rsidRPr="005E4699" w:rsidRDefault="00E41091">
            <w:pPr>
              <w:pStyle w:val="Tabletext"/>
            </w:pPr>
            <w:r w:rsidRPr="005E4699">
              <w:t>Ref.No.H267</w:t>
            </w:r>
          </w:p>
        </w:tc>
        <w:tc>
          <w:tcPr>
            <w:tcW w:w="1276" w:type="dxa"/>
          </w:tcPr>
          <w:p w:rsidR="00E41091" w:rsidRPr="005E4699" w:rsidRDefault="00E41091">
            <w:pPr>
              <w:pStyle w:val="Tabletext"/>
            </w:pPr>
            <w:r w:rsidRPr="005E4699">
              <w:t>Yes</w:t>
            </w:r>
          </w:p>
        </w:tc>
        <w:tc>
          <w:tcPr>
            <w:tcW w:w="1701" w:type="dxa"/>
          </w:tcPr>
          <w:p w:rsidR="00E41091" w:rsidRPr="005E4699" w:rsidRDefault="00E41091">
            <w:pPr>
              <w:pStyle w:val="Tabletext"/>
            </w:pPr>
          </w:p>
        </w:tc>
        <w:tc>
          <w:tcPr>
            <w:tcW w:w="1276" w:type="dxa"/>
          </w:tcPr>
          <w:p w:rsidR="00E41091" w:rsidRPr="005E4699" w:rsidRDefault="00E41091">
            <w:pPr>
              <w:pStyle w:val="Tabletext"/>
            </w:pPr>
            <w:r w:rsidRPr="005E4699">
              <w:t>No</w:t>
            </w:r>
          </w:p>
        </w:tc>
      </w:tr>
      <w:tr w:rsidR="00DA03F3" w:rsidRPr="005E4699" w:rsidTr="00DA03F3">
        <w:trPr>
          <w:cantSplit/>
        </w:trPr>
        <w:tc>
          <w:tcPr>
            <w:tcW w:w="993" w:type="dxa"/>
          </w:tcPr>
          <w:p w:rsidR="00E41091" w:rsidRPr="005E4699" w:rsidRDefault="00E41091">
            <w:pPr>
              <w:pStyle w:val="Tabletext"/>
            </w:pPr>
            <w:r w:rsidRPr="005E4699">
              <w:t>HO1533</w:t>
            </w:r>
          </w:p>
        </w:tc>
        <w:tc>
          <w:tcPr>
            <w:tcW w:w="2551" w:type="dxa"/>
          </w:tcPr>
          <w:p w:rsidR="00E41091" w:rsidRPr="005E4699" w:rsidRDefault="00E41091" w:rsidP="00F31184">
            <w:pPr>
              <w:pStyle w:val="Tabletextbold"/>
            </w:pPr>
            <w:r w:rsidRPr="005E4699">
              <w:t>“</w:t>
            </w:r>
            <w:smartTag w:uri="urn:schemas-microsoft-com:office:smarttags" w:element="place">
              <w:smartTag w:uri="urn:schemas-microsoft-com:office:smarttags" w:element="place">
                <w:r w:rsidRPr="005E4699">
                  <w:t>Fyansford</w:t>
                </w:r>
              </w:smartTag>
              <w:r w:rsidRPr="005E4699">
                <w:t xml:space="preserve"> </w:t>
              </w:r>
              <w:smartTag w:uri="urn:schemas-microsoft-com:office:smarttags" w:element="place">
                <w:r w:rsidRPr="005E4699">
                  <w:t>Primary School</w:t>
                </w:r>
              </w:smartTag>
            </w:smartTag>
            <w:r w:rsidRPr="005E4699">
              <w:t>” (former)</w:t>
            </w:r>
          </w:p>
          <w:p w:rsidR="00E41091" w:rsidRPr="005E4699" w:rsidRDefault="00E41091">
            <w:pPr>
              <w:pStyle w:val="Tabletext"/>
            </w:pPr>
            <w:r w:rsidRPr="005E4699">
              <w:t>60-80 Hamilton H’way, Fyansford</w:t>
            </w:r>
          </w:p>
        </w:tc>
        <w:tc>
          <w:tcPr>
            <w:tcW w:w="1134" w:type="dxa"/>
          </w:tcPr>
          <w:p w:rsidR="00E41091" w:rsidRPr="005E4699" w:rsidRDefault="00E41091">
            <w:pPr>
              <w:pStyle w:val="Tabletext"/>
            </w:pPr>
            <w:r w:rsidRPr="005E4699">
              <w:t>Yes</w:t>
            </w:r>
          </w:p>
        </w:tc>
        <w:tc>
          <w:tcPr>
            <w:tcW w:w="1276" w:type="dxa"/>
          </w:tcPr>
          <w:p w:rsidR="00E41091" w:rsidRPr="005E4699" w:rsidRDefault="00E41091">
            <w:pPr>
              <w:pStyle w:val="Tabletext"/>
            </w:pPr>
            <w:r w:rsidRPr="005E4699">
              <w:t>No</w:t>
            </w:r>
          </w:p>
        </w:tc>
        <w:tc>
          <w:tcPr>
            <w:tcW w:w="1134" w:type="dxa"/>
          </w:tcPr>
          <w:p w:rsidR="00E41091" w:rsidRPr="005E4699" w:rsidRDefault="00E41091">
            <w:pPr>
              <w:pStyle w:val="Tabletext"/>
            </w:pPr>
            <w:r w:rsidRPr="005E4699">
              <w:t>No</w:t>
            </w:r>
          </w:p>
        </w:tc>
        <w:tc>
          <w:tcPr>
            <w:tcW w:w="1701" w:type="dxa"/>
          </w:tcPr>
          <w:p w:rsidR="00E41091" w:rsidRPr="005E4699" w:rsidRDefault="00E41091">
            <w:pPr>
              <w:pStyle w:val="Tabletext"/>
            </w:pPr>
            <w:r w:rsidRPr="005E4699">
              <w:t>Yes- outbuildings</w:t>
            </w:r>
          </w:p>
        </w:tc>
        <w:tc>
          <w:tcPr>
            <w:tcW w:w="1559" w:type="dxa"/>
          </w:tcPr>
          <w:p w:rsidR="00E41091" w:rsidRPr="005E4699" w:rsidRDefault="00E41091">
            <w:pPr>
              <w:pStyle w:val="Tabletext"/>
            </w:pPr>
            <w:r w:rsidRPr="005E4699">
              <w:t>No</w:t>
            </w:r>
          </w:p>
        </w:tc>
        <w:tc>
          <w:tcPr>
            <w:tcW w:w="1276" w:type="dxa"/>
          </w:tcPr>
          <w:p w:rsidR="00E41091" w:rsidRPr="005E4699" w:rsidRDefault="00E41091">
            <w:pPr>
              <w:pStyle w:val="Tabletext"/>
            </w:pPr>
            <w:r w:rsidRPr="005E4699">
              <w:t>Yes</w:t>
            </w:r>
          </w:p>
        </w:tc>
        <w:tc>
          <w:tcPr>
            <w:tcW w:w="1701" w:type="dxa"/>
          </w:tcPr>
          <w:p w:rsidR="00E41091" w:rsidRPr="005E4699" w:rsidRDefault="00E41091">
            <w:pPr>
              <w:pStyle w:val="Tabletext"/>
            </w:pPr>
          </w:p>
        </w:tc>
        <w:tc>
          <w:tcPr>
            <w:tcW w:w="1276" w:type="dxa"/>
          </w:tcPr>
          <w:p w:rsidR="00E41091" w:rsidRPr="005E4699" w:rsidRDefault="00E41091">
            <w:pPr>
              <w:pStyle w:val="Tabletext"/>
            </w:pPr>
            <w:r w:rsidRPr="005E4699">
              <w:t>No</w:t>
            </w:r>
          </w:p>
        </w:tc>
      </w:tr>
      <w:tr w:rsidR="00DA03F3" w:rsidRPr="005E4699" w:rsidTr="00DA03F3">
        <w:trPr>
          <w:cantSplit/>
        </w:trPr>
        <w:tc>
          <w:tcPr>
            <w:tcW w:w="993" w:type="dxa"/>
          </w:tcPr>
          <w:p w:rsidR="00E41091" w:rsidRPr="005E4699" w:rsidRDefault="00E41091" w:rsidP="006E3512">
            <w:pPr>
              <w:pStyle w:val="Tabletext"/>
            </w:pPr>
            <w:r w:rsidRPr="005E4699">
              <w:lastRenderedPageBreak/>
              <w:t>HO1738</w:t>
            </w:r>
          </w:p>
        </w:tc>
        <w:tc>
          <w:tcPr>
            <w:tcW w:w="2551" w:type="dxa"/>
          </w:tcPr>
          <w:p w:rsidR="00E41091" w:rsidRPr="005E4699" w:rsidRDefault="00E41091" w:rsidP="00F31184">
            <w:pPr>
              <w:pStyle w:val="Tabletextbold"/>
            </w:pPr>
            <w:r w:rsidRPr="005E4699">
              <w:t xml:space="preserve">"Condie" </w:t>
            </w:r>
          </w:p>
          <w:p w:rsidR="00E41091" w:rsidRPr="00F31184" w:rsidRDefault="00E41091" w:rsidP="00C30B2C">
            <w:pPr>
              <w:pStyle w:val="Tabletextbold"/>
            </w:pPr>
            <w:r w:rsidRPr="005E4699">
              <w:t>Residence</w:t>
            </w:r>
          </w:p>
          <w:p w:rsidR="00E41091" w:rsidRPr="005E4699" w:rsidRDefault="00E41091" w:rsidP="006E3512">
            <w:pPr>
              <w:pStyle w:val="Tabletext"/>
            </w:pPr>
            <w:smartTag w:uri="urn:schemas-microsoft-com:office:smarttags" w:element="place">
              <w:r w:rsidRPr="005E4699">
                <w:t>370 Hamilton Highway</w:t>
              </w:r>
            </w:smartTag>
            <w:r w:rsidRPr="005E4699">
              <w:t>, Fyansford</w:t>
            </w:r>
          </w:p>
        </w:tc>
        <w:tc>
          <w:tcPr>
            <w:tcW w:w="1134" w:type="dxa"/>
          </w:tcPr>
          <w:p w:rsidR="00E41091" w:rsidRPr="005E4699" w:rsidRDefault="00E41091" w:rsidP="006E3512">
            <w:pPr>
              <w:pStyle w:val="Tabletext"/>
            </w:pPr>
            <w:r w:rsidRPr="005E4699">
              <w:t>Yes</w:t>
            </w:r>
          </w:p>
        </w:tc>
        <w:tc>
          <w:tcPr>
            <w:tcW w:w="1276" w:type="dxa"/>
          </w:tcPr>
          <w:p w:rsidR="00E41091" w:rsidRPr="005E4699" w:rsidRDefault="00E41091" w:rsidP="006E3512">
            <w:pPr>
              <w:pStyle w:val="Tabletext"/>
            </w:pPr>
            <w:r w:rsidRPr="005E4699">
              <w:t>No</w:t>
            </w:r>
          </w:p>
        </w:tc>
        <w:tc>
          <w:tcPr>
            <w:tcW w:w="1134" w:type="dxa"/>
          </w:tcPr>
          <w:p w:rsidR="00E41091" w:rsidRPr="005E4699" w:rsidRDefault="00E41091" w:rsidP="006E3512">
            <w:pPr>
              <w:pStyle w:val="Tabletext"/>
            </w:pPr>
            <w:r w:rsidRPr="005E4699">
              <w:t>Yes- to the extent of 5 metres around the cypress trees</w:t>
            </w:r>
          </w:p>
        </w:tc>
        <w:tc>
          <w:tcPr>
            <w:tcW w:w="1701" w:type="dxa"/>
          </w:tcPr>
          <w:p w:rsidR="00E41091" w:rsidRPr="005E4699" w:rsidRDefault="00E41091" w:rsidP="006E3512">
            <w:pPr>
              <w:pStyle w:val="Tabletext"/>
            </w:pPr>
            <w:r w:rsidRPr="005E4699">
              <w:t>No</w:t>
            </w:r>
          </w:p>
        </w:tc>
        <w:tc>
          <w:tcPr>
            <w:tcW w:w="1559" w:type="dxa"/>
          </w:tcPr>
          <w:p w:rsidR="00E41091" w:rsidRPr="005E4699" w:rsidRDefault="00E41091" w:rsidP="006E3512">
            <w:pPr>
              <w:pStyle w:val="Tabletext"/>
            </w:pPr>
            <w:r w:rsidRPr="005E4699">
              <w:t>No</w:t>
            </w:r>
          </w:p>
        </w:tc>
        <w:tc>
          <w:tcPr>
            <w:tcW w:w="1276" w:type="dxa"/>
          </w:tcPr>
          <w:p w:rsidR="00E41091" w:rsidRPr="005E4699" w:rsidRDefault="00E41091" w:rsidP="006E3512">
            <w:pPr>
              <w:pStyle w:val="Tabletext"/>
            </w:pPr>
            <w:r w:rsidRPr="005E4699">
              <w:t>No</w:t>
            </w:r>
          </w:p>
        </w:tc>
        <w:tc>
          <w:tcPr>
            <w:tcW w:w="1701" w:type="dxa"/>
          </w:tcPr>
          <w:p w:rsidR="00E41091" w:rsidRPr="005E4699" w:rsidRDefault="00E41091" w:rsidP="006E3512">
            <w:pPr>
              <w:pStyle w:val="Tabletext"/>
            </w:pPr>
          </w:p>
        </w:tc>
        <w:tc>
          <w:tcPr>
            <w:tcW w:w="1276" w:type="dxa"/>
          </w:tcPr>
          <w:p w:rsidR="00E41091" w:rsidRPr="005E4699" w:rsidRDefault="00E41091" w:rsidP="006E3512">
            <w:pPr>
              <w:pStyle w:val="Tabletext"/>
            </w:pPr>
            <w:r w:rsidRPr="005E4699">
              <w:t>No</w:t>
            </w:r>
          </w:p>
        </w:tc>
      </w:tr>
      <w:tr w:rsidR="00DA03F3" w:rsidRPr="005E4699" w:rsidTr="00DA03F3">
        <w:trPr>
          <w:cantSplit/>
        </w:trPr>
        <w:tc>
          <w:tcPr>
            <w:tcW w:w="993" w:type="dxa"/>
          </w:tcPr>
          <w:p w:rsidR="00E41091" w:rsidRPr="005E4699" w:rsidRDefault="00E41091" w:rsidP="006E3512">
            <w:pPr>
              <w:pStyle w:val="Tabletext"/>
            </w:pPr>
            <w:r w:rsidRPr="005E4699">
              <w:t>HO1739</w:t>
            </w:r>
          </w:p>
        </w:tc>
        <w:tc>
          <w:tcPr>
            <w:tcW w:w="2551" w:type="dxa"/>
          </w:tcPr>
          <w:p w:rsidR="00E41091" w:rsidRPr="005E4699" w:rsidRDefault="00E41091" w:rsidP="00F31184">
            <w:pPr>
              <w:pStyle w:val="Tabletextbold"/>
            </w:pPr>
            <w:r w:rsidRPr="005E4699">
              <w:t>Tulchan Ruins</w:t>
            </w:r>
          </w:p>
          <w:p w:rsidR="00E41091" w:rsidRPr="005E4699" w:rsidRDefault="00E41091" w:rsidP="006E3512">
            <w:pPr>
              <w:pStyle w:val="Tabletext"/>
            </w:pPr>
            <w:r w:rsidRPr="005E4699">
              <w:t>335-415 Hamilton Highway, Fyansford</w:t>
            </w:r>
          </w:p>
        </w:tc>
        <w:tc>
          <w:tcPr>
            <w:tcW w:w="1134" w:type="dxa"/>
          </w:tcPr>
          <w:p w:rsidR="00E41091" w:rsidRPr="005E4699" w:rsidRDefault="00E41091" w:rsidP="006E3512">
            <w:pPr>
              <w:pStyle w:val="Tabletext"/>
            </w:pPr>
            <w:r w:rsidRPr="005E4699">
              <w:t>Yes</w:t>
            </w:r>
          </w:p>
        </w:tc>
        <w:tc>
          <w:tcPr>
            <w:tcW w:w="1276" w:type="dxa"/>
          </w:tcPr>
          <w:p w:rsidR="00E41091" w:rsidRPr="005E4699" w:rsidRDefault="00E41091" w:rsidP="006E3512">
            <w:pPr>
              <w:pStyle w:val="Tabletext"/>
            </w:pPr>
            <w:r w:rsidRPr="005E4699">
              <w:t>No</w:t>
            </w:r>
          </w:p>
        </w:tc>
        <w:tc>
          <w:tcPr>
            <w:tcW w:w="1134" w:type="dxa"/>
          </w:tcPr>
          <w:p w:rsidR="00E41091" w:rsidRPr="005E4699" w:rsidRDefault="00E41091" w:rsidP="006E3512">
            <w:pPr>
              <w:pStyle w:val="Tabletext"/>
            </w:pPr>
            <w:r w:rsidRPr="005E4699">
              <w:t>No</w:t>
            </w:r>
          </w:p>
        </w:tc>
        <w:tc>
          <w:tcPr>
            <w:tcW w:w="1701" w:type="dxa"/>
          </w:tcPr>
          <w:p w:rsidR="00E41091" w:rsidRPr="005E4699" w:rsidRDefault="00E41091" w:rsidP="006E3512">
            <w:pPr>
              <w:pStyle w:val="Tabletext"/>
            </w:pPr>
            <w:r w:rsidRPr="005E4699">
              <w:t>No</w:t>
            </w:r>
          </w:p>
        </w:tc>
        <w:tc>
          <w:tcPr>
            <w:tcW w:w="1559" w:type="dxa"/>
          </w:tcPr>
          <w:p w:rsidR="00E41091" w:rsidRPr="005E4699" w:rsidRDefault="00E41091" w:rsidP="006E3512">
            <w:pPr>
              <w:pStyle w:val="Tabletext"/>
            </w:pPr>
            <w:r w:rsidRPr="005E4699">
              <w:t>No</w:t>
            </w:r>
          </w:p>
        </w:tc>
        <w:tc>
          <w:tcPr>
            <w:tcW w:w="1276" w:type="dxa"/>
          </w:tcPr>
          <w:p w:rsidR="00E41091" w:rsidRPr="005E4699" w:rsidRDefault="00E41091" w:rsidP="006E3512">
            <w:pPr>
              <w:pStyle w:val="Tabletext"/>
            </w:pPr>
            <w:r w:rsidRPr="005E4699">
              <w:t>No</w:t>
            </w:r>
          </w:p>
        </w:tc>
        <w:tc>
          <w:tcPr>
            <w:tcW w:w="1701" w:type="dxa"/>
          </w:tcPr>
          <w:p w:rsidR="00E41091" w:rsidRPr="005E4699" w:rsidRDefault="00E41091" w:rsidP="006E3512">
            <w:pPr>
              <w:pStyle w:val="Tabletext"/>
            </w:pPr>
          </w:p>
        </w:tc>
        <w:tc>
          <w:tcPr>
            <w:tcW w:w="1276" w:type="dxa"/>
          </w:tcPr>
          <w:p w:rsidR="00E41091" w:rsidRPr="005E4699" w:rsidRDefault="00E41091" w:rsidP="006E3512">
            <w:pPr>
              <w:pStyle w:val="Tabletext"/>
            </w:pPr>
            <w:r w:rsidRPr="005E4699">
              <w:t>No</w:t>
            </w:r>
          </w:p>
        </w:tc>
      </w:tr>
      <w:tr w:rsidR="00DA03F3" w:rsidRPr="005E4699" w:rsidTr="00DA03F3">
        <w:trPr>
          <w:cantSplit/>
        </w:trPr>
        <w:tc>
          <w:tcPr>
            <w:tcW w:w="993" w:type="dxa"/>
          </w:tcPr>
          <w:p w:rsidR="00E41091" w:rsidRPr="005E4699" w:rsidRDefault="00E41091">
            <w:pPr>
              <w:pStyle w:val="Tabletext"/>
            </w:pPr>
            <w:r w:rsidRPr="005E4699">
              <w:t>HO89</w:t>
            </w:r>
          </w:p>
        </w:tc>
        <w:tc>
          <w:tcPr>
            <w:tcW w:w="2551" w:type="dxa"/>
          </w:tcPr>
          <w:p w:rsidR="00E41091" w:rsidRPr="005E4699" w:rsidRDefault="00E41091" w:rsidP="00F31184">
            <w:pPr>
              <w:pStyle w:val="Tabletextbold"/>
            </w:pPr>
            <w:r w:rsidRPr="005E4699">
              <w:t>“Frogmore”</w:t>
            </w:r>
          </w:p>
          <w:p w:rsidR="00E41091" w:rsidRPr="005E4699" w:rsidRDefault="00E41091">
            <w:pPr>
              <w:pStyle w:val="Tabletext"/>
            </w:pPr>
            <w:r w:rsidRPr="005E4699">
              <w:t>Residence and outbuildings</w:t>
            </w:r>
          </w:p>
          <w:p w:rsidR="00E41091" w:rsidRPr="005E4699" w:rsidRDefault="00E41091">
            <w:pPr>
              <w:pStyle w:val="Tabletext"/>
            </w:pPr>
            <w:r w:rsidRPr="005E4699">
              <w:t>425-465 Hamilton Highway, Fyansford</w:t>
            </w:r>
          </w:p>
        </w:tc>
        <w:tc>
          <w:tcPr>
            <w:tcW w:w="1134" w:type="dxa"/>
          </w:tcPr>
          <w:p w:rsidR="00E41091" w:rsidRPr="005E4699" w:rsidRDefault="00E41091">
            <w:pPr>
              <w:pStyle w:val="Tabletext"/>
            </w:pPr>
            <w:r w:rsidRPr="005E4699">
              <w:t>-</w:t>
            </w:r>
          </w:p>
        </w:tc>
        <w:tc>
          <w:tcPr>
            <w:tcW w:w="1276" w:type="dxa"/>
          </w:tcPr>
          <w:p w:rsidR="00E41091" w:rsidRPr="005E4699" w:rsidRDefault="00E41091">
            <w:pPr>
              <w:pStyle w:val="Tabletext"/>
            </w:pPr>
            <w:r w:rsidRPr="005E4699">
              <w:t>-</w:t>
            </w:r>
          </w:p>
        </w:tc>
        <w:tc>
          <w:tcPr>
            <w:tcW w:w="1134" w:type="dxa"/>
          </w:tcPr>
          <w:p w:rsidR="00E41091" w:rsidRPr="005E4699" w:rsidRDefault="00E41091">
            <w:pPr>
              <w:pStyle w:val="Tabletext"/>
            </w:pPr>
            <w:r w:rsidRPr="005E4699">
              <w:t>-</w:t>
            </w:r>
          </w:p>
        </w:tc>
        <w:tc>
          <w:tcPr>
            <w:tcW w:w="1701" w:type="dxa"/>
          </w:tcPr>
          <w:p w:rsidR="00E41091" w:rsidRPr="005E4699" w:rsidRDefault="00E41091">
            <w:pPr>
              <w:pStyle w:val="Tabletext"/>
            </w:pPr>
            <w:r w:rsidRPr="005E4699">
              <w:t>-</w:t>
            </w:r>
          </w:p>
        </w:tc>
        <w:tc>
          <w:tcPr>
            <w:tcW w:w="1559" w:type="dxa"/>
          </w:tcPr>
          <w:p w:rsidR="00E41091" w:rsidRPr="005E4699" w:rsidRDefault="00E41091">
            <w:pPr>
              <w:pStyle w:val="Tabletext"/>
            </w:pPr>
            <w:r w:rsidRPr="005E4699">
              <w:t xml:space="preserve">Yes </w:t>
            </w:r>
          </w:p>
          <w:p w:rsidR="00E41091" w:rsidRPr="005E4699" w:rsidRDefault="00E41091">
            <w:pPr>
              <w:pStyle w:val="Tabletext"/>
            </w:pPr>
            <w:r w:rsidRPr="005E4699">
              <w:t>Ref.No.H696</w:t>
            </w:r>
          </w:p>
        </w:tc>
        <w:tc>
          <w:tcPr>
            <w:tcW w:w="1276" w:type="dxa"/>
          </w:tcPr>
          <w:p w:rsidR="00E41091" w:rsidRPr="005E4699" w:rsidRDefault="00E41091">
            <w:pPr>
              <w:pStyle w:val="Tabletext"/>
            </w:pPr>
            <w:r w:rsidRPr="005E4699">
              <w:t>Yes</w:t>
            </w:r>
          </w:p>
        </w:tc>
        <w:tc>
          <w:tcPr>
            <w:tcW w:w="1701" w:type="dxa"/>
          </w:tcPr>
          <w:p w:rsidR="00E41091" w:rsidRPr="005E4699" w:rsidRDefault="00E41091">
            <w:pPr>
              <w:pStyle w:val="Tabletext"/>
            </w:pPr>
          </w:p>
        </w:tc>
        <w:tc>
          <w:tcPr>
            <w:tcW w:w="1276" w:type="dxa"/>
          </w:tcPr>
          <w:p w:rsidR="00E41091" w:rsidRPr="005E4699" w:rsidRDefault="00E41091">
            <w:pPr>
              <w:pStyle w:val="Tabletext"/>
            </w:pPr>
            <w:r w:rsidRPr="005E4699">
              <w:t>No</w:t>
            </w:r>
          </w:p>
        </w:tc>
      </w:tr>
      <w:tr w:rsidR="00DA03F3" w:rsidRPr="005E4699" w:rsidTr="00DA03F3">
        <w:trPr>
          <w:cantSplit/>
        </w:trPr>
        <w:tc>
          <w:tcPr>
            <w:tcW w:w="993" w:type="dxa"/>
          </w:tcPr>
          <w:p w:rsidR="00E41091" w:rsidRPr="005E4699" w:rsidRDefault="00E41091">
            <w:pPr>
              <w:pStyle w:val="Tabletext"/>
            </w:pPr>
            <w:r w:rsidRPr="005E4699">
              <w:t>HO1562</w:t>
            </w:r>
          </w:p>
        </w:tc>
        <w:tc>
          <w:tcPr>
            <w:tcW w:w="2551" w:type="dxa"/>
          </w:tcPr>
          <w:p w:rsidR="00E41091" w:rsidRPr="005E4699" w:rsidRDefault="00E41091" w:rsidP="00F31184">
            <w:pPr>
              <w:pStyle w:val="Tabletextbold"/>
            </w:pPr>
            <w:r w:rsidRPr="005E4699">
              <w:t>Residence (former Post Office)</w:t>
            </w:r>
          </w:p>
          <w:p w:rsidR="00E41091" w:rsidRPr="005E4699" w:rsidRDefault="00E41091">
            <w:pPr>
              <w:pStyle w:val="Tabletext"/>
            </w:pPr>
            <w:smartTag w:uri="urn:schemas-microsoft-com:office:smarttags" w:element="place">
              <w:r w:rsidRPr="005E4699">
                <w:t>1 Harding Street</w:t>
              </w:r>
            </w:smartTag>
            <w:r w:rsidRPr="005E4699">
              <w:t>, Portarlington</w:t>
            </w:r>
          </w:p>
        </w:tc>
        <w:tc>
          <w:tcPr>
            <w:tcW w:w="1134" w:type="dxa"/>
          </w:tcPr>
          <w:p w:rsidR="00E41091" w:rsidRPr="005E4699" w:rsidRDefault="00E41091">
            <w:pPr>
              <w:pStyle w:val="Tabletext"/>
            </w:pPr>
            <w:r w:rsidRPr="005E4699">
              <w:t>Yes</w:t>
            </w:r>
          </w:p>
        </w:tc>
        <w:tc>
          <w:tcPr>
            <w:tcW w:w="1276" w:type="dxa"/>
          </w:tcPr>
          <w:p w:rsidR="00E41091" w:rsidRPr="005E4699" w:rsidRDefault="00E41091">
            <w:pPr>
              <w:pStyle w:val="Tabletext"/>
            </w:pPr>
            <w:r w:rsidRPr="005E4699">
              <w:t>No</w:t>
            </w:r>
          </w:p>
        </w:tc>
        <w:tc>
          <w:tcPr>
            <w:tcW w:w="1134" w:type="dxa"/>
          </w:tcPr>
          <w:p w:rsidR="00E41091" w:rsidRPr="005E4699" w:rsidRDefault="00E41091">
            <w:pPr>
              <w:pStyle w:val="Tabletext"/>
            </w:pPr>
            <w:r w:rsidRPr="005E4699">
              <w:t>No</w:t>
            </w:r>
          </w:p>
        </w:tc>
        <w:tc>
          <w:tcPr>
            <w:tcW w:w="1701" w:type="dxa"/>
          </w:tcPr>
          <w:p w:rsidR="00E41091" w:rsidRPr="005E4699" w:rsidRDefault="00E41091">
            <w:pPr>
              <w:pStyle w:val="Tabletext"/>
            </w:pPr>
            <w:r w:rsidRPr="005E4699">
              <w:t>No</w:t>
            </w:r>
          </w:p>
        </w:tc>
        <w:tc>
          <w:tcPr>
            <w:tcW w:w="1559" w:type="dxa"/>
          </w:tcPr>
          <w:p w:rsidR="00E41091" w:rsidRPr="005E4699" w:rsidRDefault="00E41091">
            <w:pPr>
              <w:pStyle w:val="Tabletext"/>
            </w:pPr>
            <w:r w:rsidRPr="005E4699">
              <w:t>No</w:t>
            </w:r>
          </w:p>
        </w:tc>
        <w:tc>
          <w:tcPr>
            <w:tcW w:w="1276" w:type="dxa"/>
          </w:tcPr>
          <w:p w:rsidR="00E41091" w:rsidRPr="005E4699" w:rsidRDefault="00E41091">
            <w:pPr>
              <w:pStyle w:val="Tabletext"/>
            </w:pPr>
            <w:r w:rsidRPr="005E4699">
              <w:t>Yes</w:t>
            </w:r>
          </w:p>
        </w:tc>
        <w:tc>
          <w:tcPr>
            <w:tcW w:w="1701" w:type="dxa"/>
          </w:tcPr>
          <w:p w:rsidR="00E41091" w:rsidRPr="005E4699" w:rsidRDefault="00E41091">
            <w:pPr>
              <w:pStyle w:val="Tabletext"/>
            </w:pPr>
          </w:p>
        </w:tc>
        <w:tc>
          <w:tcPr>
            <w:tcW w:w="1276" w:type="dxa"/>
          </w:tcPr>
          <w:p w:rsidR="00E41091" w:rsidRPr="005E4699" w:rsidRDefault="00E41091">
            <w:pPr>
              <w:pStyle w:val="Tabletext"/>
            </w:pPr>
            <w:r w:rsidRPr="005E4699">
              <w:t>No</w:t>
            </w:r>
          </w:p>
        </w:tc>
      </w:tr>
      <w:tr w:rsidR="00DA03F3" w:rsidRPr="005E4699" w:rsidTr="00DA03F3">
        <w:trPr>
          <w:cantSplit/>
        </w:trPr>
        <w:tc>
          <w:tcPr>
            <w:tcW w:w="993" w:type="dxa"/>
          </w:tcPr>
          <w:p w:rsidR="00E41091" w:rsidRPr="005E4699" w:rsidRDefault="00E41091">
            <w:pPr>
              <w:pStyle w:val="Tabletext"/>
            </w:pPr>
            <w:r w:rsidRPr="005E4699">
              <w:t>HO326</w:t>
            </w:r>
          </w:p>
        </w:tc>
        <w:tc>
          <w:tcPr>
            <w:tcW w:w="2551" w:type="dxa"/>
          </w:tcPr>
          <w:p w:rsidR="00E41091" w:rsidRPr="005E4699" w:rsidRDefault="00E41091" w:rsidP="00F31184">
            <w:pPr>
              <w:pStyle w:val="Tabletextbold"/>
            </w:pPr>
            <w:r w:rsidRPr="005E4699">
              <w:t>R.S.L. Hall</w:t>
            </w:r>
          </w:p>
          <w:p w:rsidR="00E41091" w:rsidRPr="005E4699" w:rsidRDefault="00E41091">
            <w:pPr>
              <w:pStyle w:val="Tabletext"/>
            </w:pPr>
            <w:smartTag w:uri="urn:schemas-microsoft-com:office:smarttags" w:element="place">
              <w:r w:rsidRPr="005E4699">
                <w:t>8 Harding Street</w:t>
              </w:r>
            </w:smartTag>
            <w:r w:rsidRPr="005E4699">
              <w:t>, Portarlington</w:t>
            </w:r>
          </w:p>
        </w:tc>
        <w:tc>
          <w:tcPr>
            <w:tcW w:w="1134" w:type="dxa"/>
          </w:tcPr>
          <w:p w:rsidR="00E41091" w:rsidRPr="005E4699" w:rsidRDefault="00E41091">
            <w:pPr>
              <w:pStyle w:val="Tabletext"/>
            </w:pPr>
            <w:r w:rsidRPr="005E4699">
              <w:t>Yes</w:t>
            </w:r>
          </w:p>
        </w:tc>
        <w:tc>
          <w:tcPr>
            <w:tcW w:w="1276" w:type="dxa"/>
          </w:tcPr>
          <w:p w:rsidR="00E41091" w:rsidRPr="005E4699" w:rsidRDefault="00E41091">
            <w:pPr>
              <w:pStyle w:val="Tabletext"/>
            </w:pPr>
            <w:r w:rsidRPr="005E4699">
              <w:t>No</w:t>
            </w:r>
          </w:p>
        </w:tc>
        <w:tc>
          <w:tcPr>
            <w:tcW w:w="1134" w:type="dxa"/>
          </w:tcPr>
          <w:p w:rsidR="00E41091" w:rsidRPr="005E4699" w:rsidRDefault="00E41091">
            <w:pPr>
              <w:pStyle w:val="Tabletext"/>
            </w:pPr>
            <w:r w:rsidRPr="005E4699">
              <w:t>No</w:t>
            </w:r>
          </w:p>
        </w:tc>
        <w:tc>
          <w:tcPr>
            <w:tcW w:w="1701" w:type="dxa"/>
          </w:tcPr>
          <w:p w:rsidR="00E41091" w:rsidRPr="005E4699" w:rsidRDefault="00E41091">
            <w:pPr>
              <w:pStyle w:val="Tabletext"/>
            </w:pPr>
            <w:r w:rsidRPr="005E4699">
              <w:t>No</w:t>
            </w:r>
          </w:p>
        </w:tc>
        <w:tc>
          <w:tcPr>
            <w:tcW w:w="1559" w:type="dxa"/>
          </w:tcPr>
          <w:p w:rsidR="00E41091" w:rsidRPr="005E4699" w:rsidRDefault="00E41091">
            <w:pPr>
              <w:pStyle w:val="Tabletext"/>
            </w:pPr>
            <w:r w:rsidRPr="005E4699">
              <w:t>No</w:t>
            </w:r>
          </w:p>
        </w:tc>
        <w:tc>
          <w:tcPr>
            <w:tcW w:w="1276" w:type="dxa"/>
          </w:tcPr>
          <w:p w:rsidR="00E41091" w:rsidRPr="005E4699" w:rsidRDefault="00E41091">
            <w:pPr>
              <w:pStyle w:val="Tabletext"/>
            </w:pPr>
            <w:r w:rsidRPr="005E4699">
              <w:t>Yes</w:t>
            </w:r>
          </w:p>
        </w:tc>
        <w:tc>
          <w:tcPr>
            <w:tcW w:w="1701" w:type="dxa"/>
          </w:tcPr>
          <w:p w:rsidR="00E41091" w:rsidRPr="005E4699" w:rsidRDefault="00E41091">
            <w:pPr>
              <w:pStyle w:val="Tabletext"/>
            </w:pPr>
          </w:p>
        </w:tc>
        <w:tc>
          <w:tcPr>
            <w:tcW w:w="1276" w:type="dxa"/>
          </w:tcPr>
          <w:p w:rsidR="00E41091" w:rsidRPr="005E4699" w:rsidRDefault="00E41091">
            <w:pPr>
              <w:pStyle w:val="Tabletext"/>
            </w:pPr>
            <w:r w:rsidRPr="005E4699">
              <w:t>No</w:t>
            </w:r>
          </w:p>
        </w:tc>
      </w:tr>
      <w:tr w:rsidR="00DA03F3" w:rsidRPr="005E4699" w:rsidTr="00DA03F3">
        <w:trPr>
          <w:cantSplit/>
        </w:trPr>
        <w:tc>
          <w:tcPr>
            <w:tcW w:w="993" w:type="dxa"/>
          </w:tcPr>
          <w:p w:rsidR="00E41091" w:rsidRPr="005E4699" w:rsidRDefault="00E41091">
            <w:pPr>
              <w:pStyle w:val="Tabletext"/>
            </w:pPr>
            <w:r w:rsidRPr="005E4699">
              <w:t>HO1563</w:t>
            </w:r>
          </w:p>
        </w:tc>
        <w:tc>
          <w:tcPr>
            <w:tcW w:w="2551" w:type="dxa"/>
          </w:tcPr>
          <w:p w:rsidR="00E41091" w:rsidRPr="005E4699" w:rsidRDefault="00E41091" w:rsidP="00F31184">
            <w:pPr>
              <w:pStyle w:val="Tabletextbold"/>
            </w:pPr>
            <w:r w:rsidRPr="005E4699">
              <w:t>St. Patricks Catholic Hall</w:t>
            </w:r>
          </w:p>
          <w:p w:rsidR="00E41091" w:rsidRPr="005E4699" w:rsidRDefault="00E41091">
            <w:pPr>
              <w:pStyle w:val="Tabletext"/>
            </w:pPr>
            <w:smartTag w:uri="urn:schemas-microsoft-com:office:smarttags" w:element="place">
              <w:r w:rsidRPr="005E4699">
                <w:t>10 Harding Street</w:t>
              </w:r>
            </w:smartTag>
            <w:r w:rsidRPr="005E4699">
              <w:t>, Portarlington</w:t>
            </w:r>
          </w:p>
        </w:tc>
        <w:tc>
          <w:tcPr>
            <w:tcW w:w="1134" w:type="dxa"/>
          </w:tcPr>
          <w:p w:rsidR="00E41091" w:rsidRPr="005E4699" w:rsidRDefault="00E41091">
            <w:pPr>
              <w:pStyle w:val="Tabletext"/>
            </w:pPr>
            <w:r w:rsidRPr="005E4699">
              <w:t>No</w:t>
            </w:r>
          </w:p>
        </w:tc>
        <w:tc>
          <w:tcPr>
            <w:tcW w:w="1276" w:type="dxa"/>
          </w:tcPr>
          <w:p w:rsidR="00E41091" w:rsidRPr="005E4699" w:rsidRDefault="00E41091">
            <w:pPr>
              <w:pStyle w:val="Tabletext"/>
            </w:pPr>
            <w:r w:rsidRPr="005E4699">
              <w:t>No</w:t>
            </w:r>
          </w:p>
        </w:tc>
        <w:tc>
          <w:tcPr>
            <w:tcW w:w="1134" w:type="dxa"/>
          </w:tcPr>
          <w:p w:rsidR="00E41091" w:rsidRPr="005E4699" w:rsidRDefault="00E41091">
            <w:pPr>
              <w:pStyle w:val="Tabletext"/>
            </w:pPr>
            <w:r w:rsidRPr="005E4699">
              <w:t>No</w:t>
            </w:r>
          </w:p>
        </w:tc>
        <w:tc>
          <w:tcPr>
            <w:tcW w:w="1701" w:type="dxa"/>
          </w:tcPr>
          <w:p w:rsidR="00E41091" w:rsidRPr="005E4699" w:rsidRDefault="00E41091">
            <w:pPr>
              <w:pStyle w:val="Tabletext"/>
            </w:pPr>
            <w:r w:rsidRPr="005E4699">
              <w:t>No</w:t>
            </w:r>
          </w:p>
        </w:tc>
        <w:tc>
          <w:tcPr>
            <w:tcW w:w="1559" w:type="dxa"/>
          </w:tcPr>
          <w:p w:rsidR="00E41091" w:rsidRPr="005E4699" w:rsidRDefault="00E41091">
            <w:pPr>
              <w:pStyle w:val="Tabletext"/>
            </w:pPr>
            <w:r w:rsidRPr="005E4699">
              <w:t>No</w:t>
            </w:r>
          </w:p>
        </w:tc>
        <w:tc>
          <w:tcPr>
            <w:tcW w:w="1276" w:type="dxa"/>
          </w:tcPr>
          <w:p w:rsidR="00E41091" w:rsidRPr="005E4699" w:rsidRDefault="00E41091">
            <w:pPr>
              <w:pStyle w:val="Tabletext"/>
            </w:pPr>
            <w:r w:rsidRPr="005E4699">
              <w:t>Yes</w:t>
            </w:r>
          </w:p>
        </w:tc>
        <w:tc>
          <w:tcPr>
            <w:tcW w:w="1701" w:type="dxa"/>
          </w:tcPr>
          <w:p w:rsidR="00E41091" w:rsidRPr="005E4699" w:rsidRDefault="00E41091">
            <w:pPr>
              <w:pStyle w:val="Tabletext"/>
            </w:pPr>
          </w:p>
        </w:tc>
        <w:tc>
          <w:tcPr>
            <w:tcW w:w="1276" w:type="dxa"/>
          </w:tcPr>
          <w:p w:rsidR="00E41091" w:rsidRPr="005E4699" w:rsidRDefault="00E41091">
            <w:pPr>
              <w:pStyle w:val="Tabletext"/>
            </w:pPr>
            <w:r w:rsidRPr="005E4699">
              <w:t>No</w:t>
            </w:r>
          </w:p>
        </w:tc>
      </w:tr>
      <w:tr w:rsidR="00DA03F3" w:rsidRPr="005E4699" w:rsidTr="00DA03F3">
        <w:trPr>
          <w:cantSplit/>
        </w:trPr>
        <w:tc>
          <w:tcPr>
            <w:tcW w:w="993" w:type="dxa"/>
          </w:tcPr>
          <w:p w:rsidR="00E41091" w:rsidRPr="005E4699" w:rsidRDefault="00E41091">
            <w:pPr>
              <w:pStyle w:val="Tabletext"/>
            </w:pPr>
            <w:r w:rsidRPr="005E4699">
              <w:t>HO1564</w:t>
            </w:r>
          </w:p>
        </w:tc>
        <w:tc>
          <w:tcPr>
            <w:tcW w:w="2551" w:type="dxa"/>
          </w:tcPr>
          <w:p w:rsidR="00E41091" w:rsidRPr="005E4699" w:rsidRDefault="00E41091" w:rsidP="00F31184">
            <w:pPr>
              <w:pStyle w:val="Tabletextbold"/>
            </w:pPr>
            <w:r w:rsidRPr="005E4699">
              <w:t>Residence</w:t>
            </w:r>
          </w:p>
          <w:p w:rsidR="00E41091" w:rsidRPr="005E4699" w:rsidRDefault="00E41091">
            <w:pPr>
              <w:pStyle w:val="Tabletext"/>
            </w:pPr>
            <w:r w:rsidRPr="005E4699">
              <w:t>(former Methodist Church of Portarlington)</w:t>
            </w:r>
          </w:p>
          <w:p w:rsidR="00E41091" w:rsidRPr="005E4699" w:rsidRDefault="00E41091">
            <w:pPr>
              <w:pStyle w:val="Tabletext"/>
            </w:pPr>
            <w:smartTag w:uri="urn:schemas-microsoft-com:office:smarttags" w:element="place">
              <w:r w:rsidRPr="005E4699">
                <w:t>27-29 Harding Street</w:t>
              </w:r>
            </w:smartTag>
            <w:r w:rsidRPr="005E4699">
              <w:t>, Portarlington</w:t>
            </w:r>
          </w:p>
        </w:tc>
        <w:tc>
          <w:tcPr>
            <w:tcW w:w="1134" w:type="dxa"/>
          </w:tcPr>
          <w:p w:rsidR="00E41091" w:rsidRPr="005E4699" w:rsidRDefault="00E41091">
            <w:pPr>
              <w:pStyle w:val="Tabletext"/>
            </w:pPr>
            <w:r w:rsidRPr="005E4699">
              <w:t>Yes</w:t>
            </w:r>
          </w:p>
        </w:tc>
        <w:tc>
          <w:tcPr>
            <w:tcW w:w="1276" w:type="dxa"/>
          </w:tcPr>
          <w:p w:rsidR="00E41091" w:rsidRPr="005E4699" w:rsidRDefault="00E41091">
            <w:pPr>
              <w:pStyle w:val="Tabletext"/>
            </w:pPr>
            <w:r w:rsidRPr="005E4699">
              <w:t>No</w:t>
            </w:r>
          </w:p>
        </w:tc>
        <w:tc>
          <w:tcPr>
            <w:tcW w:w="1134" w:type="dxa"/>
          </w:tcPr>
          <w:p w:rsidR="00E41091" w:rsidRPr="005E4699" w:rsidRDefault="00E41091">
            <w:pPr>
              <w:pStyle w:val="Tabletext"/>
            </w:pPr>
            <w:r w:rsidRPr="005E4699">
              <w:t>No</w:t>
            </w:r>
          </w:p>
        </w:tc>
        <w:tc>
          <w:tcPr>
            <w:tcW w:w="1701" w:type="dxa"/>
          </w:tcPr>
          <w:p w:rsidR="00E41091" w:rsidRPr="005E4699" w:rsidRDefault="00E41091">
            <w:pPr>
              <w:pStyle w:val="Tabletext"/>
            </w:pPr>
            <w:r w:rsidRPr="005E4699">
              <w:t>No</w:t>
            </w:r>
          </w:p>
        </w:tc>
        <w:tc>
          <w:tcPr>
            <w:tcW w:w="1559" w:type="dxa"/>
          </w:tcPr>
          <w:p w:rsidR="00E41091" w:rsidRPr="005E4699" w:rsidRDefault="00E41091">
            <w:pPr>
              <w:pStyle w:val="Tabletext"/>
            </w:pPr>
            <w:r w:rsidRPr="005E4699">
              <w:t>No</w:t>
            </w:r>
          </w:p>
        </w:tc>
        <w:tc>
          <w:tcPr>
            <w:tcW w:w="1276" w:type="dxa"/>
          </w:tcPr>
          <w:p w:rsidR="00E41091" w:rsidRPr="005E4699" w:rsidRDefault="00E41091">
            <w:pPr>
              <w:pStyle w:val="Tabletext"/>
            </w:pPr>
            <w:r w:rsidRPr="005E4699">
              <w:t>No</w:t>
            </w:r>
          </w:p>
        </w:tc>
        <w:tc>
          <w:tcPr>
            <w:tcW w:w="1701" w:type="dxa"/>
          </w:tcPr>
          <w:p w:rsidR="00E41091" w:rsidRPr="005E4699" w:rsidRDefault="00E41091">
            <w:pPr>
              <w:pStyle w:val="Tabletext"/>
            </w:pPr>
          </w:p>
        </w:tc>
        <w:tc>
          <w:tcPr>
            <w:tcW w:w="1276" w:type="dxa"/>
          </w:tcPr>
          <w:p w:rsidR="00E41091" w:rsidRPr="005E4699" w:rsidRDefault="00E41091">
            <w:pPr>
              <w:pStyle w:val="Tabletext"/>
            </w:pPr>
            <w:r w:rsidRPr="005E4699">
              <w:t>No</w:t>
            </w:r>
          </w:p>
        </w:tc>
      </w:tr>
      <w:tr w:rsidR="00DA03F3" w:rsidRPr="005E4699" w:rsidTr="00DA03F3">
        <w:trPr>
          <w:cantSplit/>
        </w:trPr>
        <w:tc>
          <w:tcPr>
            <w:tcW w:w="993" w:type="dxa"/>
          </w:tcPr>
          <w:p w:rsidR="00E41091" w:rsidRPr="005E4699" w:rsidRDefault="00E41091">
            <w:pPr>
              <w:pStyle w:val="Tabletext"/>
            </w:pPr>
            <w:r w:rsidRPr="005E4699">
              <w:t>HO1619</w:t>
            </w:r>
          </w:p>
        </w:tc>
        <w:tc>
          <w:tcPr>
            <w:tcW w:w="2551" w:type="dxa"/>
          </w:tcPr>
          <w:p w:rsidR="00E41091" w:rsidRPr="005E4699" w:rsidRDefault="00E41091" w:rsidP="00F31184">
            <w:pPr>
              <w:pStyle w:val="Tabletextbold"/>
            </w:pPr>
            <w:r w:rsidRPr="005E4699">
              <w:t>School</w:t>
            </w:r>
          </w:p>
          <w:p w:rsidR="00E41091" w:rsidRPr="005E4699" w:rsidRDefault="00E41091">
            <w:pPr>
              <w:pStyle w:val="Tabletext"/>
            </w:pPr>
            <w:r>
              <w:t>40-46</w:t>
            </w:r>
            <w:r w:rsidRPr="005E4699">
              <w:t xml:space="preserve"> Hendy Street, </w:t>
            </w:r>
          </w:p>
          <w:p w:rsidR="00E41091" w:rsidRPr="005E4699" w:rsidRDefault="00E41091">
            <w:pPr>
              <w:pStyle w:val="Tabletext"/>
            </w:pPr>
            <w:r w:rsidRPr="005E4699">
              <w:t>Corio</w:t>
            </w:r>
          </w:p>
        </w:tc>
        <w:tc>
          <w:tcPr>
            <w:tcW w:w="1134" w:type="dxa"/>
          </w:tcPr>
          <w:p w:rsidR="00E41091" w:rsidRPr="005E4699" w:rsidRDefault="00E41091">
            <w:pPr>
              <w:pStyle w:val="Tabletext"/>
            </w:pPr>
            <w:r w:rsidRPr="005E4699">
              <w:t>No</w:t>
            </w:r>
          </w:p>
        </w:tc>
        <w:tc>
          <w:tcPr>
            <w:tcW w:w="1276" w:type="dxa"/>
          </w:tcPr>
          <w:p w:rsidR="00E41091" w:rsidRPr="005E4699" w:rsidRDefault="00E41091">
            <w:pPr>
              <w:pStyle w:val="Tabletext"/>
            </w:pPr>
            <w:r w:rsidRPr="005E4699">
              <w:t>No</w:t>
            </w:r>
          </w:p>
        </w:tc>
        <w:tc>
          <w:tcPr>
            <w:tcW w:w="1134" w:type="dxa"/>
          </w:tcPr>
          <w:p w:rsidR="00E41091" w:rsidRPr="005E4699" w:rsidRDefault="00E41091">
            <w:pPr>
              <w:pStyle w:val="Tabletext"/>
            </w:pPr>
            <w:r w:rsidRPr="005E4699">
              <w:t>No</w:t>
            </w:r>
          </w:p>
        </w:tc>
        <w:tc>
          <w:tcPr>
            <w:tcW w:w="1701" w:type="dxa"/>
          </w:tcPr>
          <w:p w:rsidR="00E41091" w:rsidRPr="005E4699" w:rsidRDefault="00E41091">
            <w:pPr>
              <w:pStyle w:val="Tabletext"/>
            </w:pPr>
            <w:r w:rsidRPr="005E4699">
              <w:t>No</w:t>
            </w:r>
          </w:p>
        </w:tc>
        <w:tc>
          <w:tcPr>
            <w:tcW w:w="1559" w:type="dxa"/>
          </w:tcPr>
          <w:p w:rsidR="00E41091" w:rsidRPr="005E4699" w:rsidRDefault="00E41091">
            <w:pPr>
              <w:pStyle w:val="Tabletext"/>
            </w:pPr>
            <w:r w:rsidRPr="005E4699">
              <w:t>No</w:t>
            </w:r>
          </w:p>
        </w:tc>
        <w:tc>
          <w:tcPr>
            <w:tcW w:w="1276" w:type="dxa"/>
          </w:tcPr>
          <w:p w:rsidR="00E41091" w:rsidRPr="005E4699" w:rsidRDefault="00E41091">
            <w:pPr>
              <w:pStyle w:val="Tabletext"/>
            </w:pPr>
            <w:r w:rsidRPr="005E4699">
              <w:t>Yes</w:t>
            </w:r>
          </w:p>
        </w:tc>
        <w:tc>
          <w:tcPr>
            <w:tcW w:w="1701" w:type="dxa"/>
          </w:tcPr>
          <w:p w:rsidR="00E41091" w:rsidRPr="005E4699" w:rsidRDefault="00E41091">
            <w:pPr>
              <w:pStyle w:val="Tabletext"/>
            </w:pPr>
          </w:p>
        </w:tc>
        <w:tc>
          <w:tcPr>
            <w:tcW w:w="1276" w:type="dxa"/>
          </w:tcPr>
          <w:p w:rsidR="00E41091" w:rsidRPr="005E4699" w:rsidRDefault="00E41091">
            <w:pPr>
              <w:pStyle w:val="Tabletext"/>
            </w:pPr>
            <w:r w:rsidRPr="005E4699">
              <w:t>No</w:t>
            </w:r>
          </w:p>
        </w:tc>
      </w:tr>
      <w:tr w:rsidR="00DA03F3" w:rsidRPr="005E4699" w:rsidTr="00DA03F3">
        <w:trPr>
          <w:cantSplit/>
        </w:trPr>
        <w:tc>
          <w:tcPr>
            <w:tcW w:w="993" w:type="dxa"/>
          </w:tcPr>
          <w:p w:rsidR="00E41091" w:rsidRPr="005E4699" w:rsidRDefault="00E41091" w:rsidP="006E3512">
            <w:pPr>
              <w:pStyle w:val="Tabletext"/>
            </w:pPr>
            <w:r w:rsidRPr="005E4699">
              <w:lastRenderedPageBreak/>
              <w:t>HO1680</w:t>
            </w:r>
          </w:p>
        </w:tc>
        <w:tc>
          <w:tcPr>
            <w:tcW w:w="2551" w:type="dxa"/>
          </w:tcPr>
          <w:p w:rsidR="00E41091" w:rsidRPr="005E4699" w:rsidRDefault="00E41091" w:rsidP="00F31184">
            <w:pPr>
              <w:pStyle w:val="Tabletextbold"/>
            </w:pPr>
            <w:r w:rsidRPr="005E4699">
              <w:t>Residence</w:t>
            </w:r>
          </w:p>
          <w:p w:rsidR="00E41091" w:rsidRPr="005E4699" w:rsidRDefault="00E41091" w:rsidP="006E3512">
            <w:pPr>
              <w:pStyle w:val="Tabletext"/>
            </w:pPr>
            <w:smartTag w:uri="urn:schemas-microsoft-com:office:smarttags" w:element="place">
              <w:r w:rsidRPr="005E4699">
                <w:t>6 Henley Street</w:t>
              </w:r>
            </w:smartTag>
            <w:r w:rsidRPr="005E4699">
              <w:t xml:space="preserve">, </w:t>
            </w:r>
          </w:p>
          <w:p w:rsidR="00E41091" w:rsidRPr="005E4699" w:rsidRDefault="00E41091" w:rsidP="006E3512">
            <w:pPr>
              <w:pStyle w:val="Tabletext"/>
            </w:pPr>
            <w:r w:rsidRPr="005E4699">
              <w:t>Barwon Heads</w:t>
            </w:r>
          </w:p>
        </w:tc>
        <w:tc>
          <w:tcPr>
            <w:tcW w:w="1134" w:type="dxa"/>
          </w:tcPr>
          <w:p w:rsidR="00E41091" w:rsidRPr="005E4699" w:rsidRDefault="00E41091" w:rsidP="006E3512">
            <w:pPr>
              <w:pStyle w:val="Tabletext"/>
            </w:pPr>
            <w:r w:rsidRPr="005E4699">
              <w:t>No</w:t>
            </w:r>
          </w:p>
        </w:tc>
        <w:tc>
          <w:tcPr>
            <w:tcW w:w="1276" w:type="dxa"/>
          </w:tcPr>
          <w:p w:rsidR="00E41091" w:rsidRPr="005E4699" w:rsidRDefault="00E41091" w:rsidP="006E3512">
            <w:pPr>
              <w:pStyle w:val="Tabletext"/>
            </w:pPr>
            <w:r w:rsidRPr="005E4699">
              <w:t>No</w:t>
            </w:r>
          </w:p>
        </w:tc>
        <w:tc>
          <w:tcPr>
            <w:tcW w:w="1134" w:type="dxa"/>
          </w:tcPr>
          <w:p w:rsidR="00E41091" w:rsidRPr="005E4699" w:rsidRDefault="00E41091" w:rsidP="006E3512">
            <w:pPr>
              <w:pStyle w:val="Tabletext"/>
            </w:pPr>
            <w:r w:rsidRPr="005E4699">
              <w:t>Yes- front cypress trees</w:t>
            </w:r>
          </w:p>
        </w:tc>
        <w:tc>
          <w:tcPr>
            <w:tcW w:w="1701" w:type="dxa"/>
          </w:tcPr>
          <w:p w:rsidR="00E41091" w:rsidRPr="005E4699" w:rsidRDefault="00E41091" w:rsidP="006E3512">
            <w:pPr>
              <w:pStyle w:val="Tabletext"/>
            </w:pPr>
            <w:r w:rsidRPr="005E4699">
              <w:t>No</w:t>
            </w:r>
          </w:p>
        </w:tc>
        <w:tc>
          <w:tcPr>
            <w:tcW w:w="1559" w:type="dxa"/>
          </w:tcPr>
          <w:p w:rsidR="00E41091" w:rsidRPr="005E4699" w:rsidRDefault="00E41091" w:rsidP="006E3512">
            <w:pPr>
              <w:pStyle w:val="Tabletext"/>
            </w:pPr>
            <w:r w:rsidRPr="005E4699">
              <w:t>No</w:t>
            </w:r>
          </w:p>
        </w:tc>
        <w:tc>
          <w:tcPr>
            <w:tcW w:w="1276" w:type="dxa"/>
          </w:tcPr>
          <w:p w:rsidR="00E41091" w:rsidRPr="005E4699" w:rsidRDefault="00E41091" w:rsidP="006E3512">
            <w:pPr>
              <w:pStyle w:val="Tabletext"/>
            </w:pPr>
            <w:r w:rsidRPr="005E4699">
              <w:t>No</w:t>
            </w:r>
          </w:p>
        </w:tc>
        <w:tc>
          <w:tcPr>
            <w:tcW w:w="1701" w:type="dxa"/>
          </w:tcPr>
          <w:p w:rsidR="00E41091" w:rsidRPr="005E4699" w:rsidRDefault="00E41091" w:rsidP="006E3512">
            <w:pPr>
              <w:pStyle w:val="Tabletext"/>
            </w:pPr>
          </w:p>
        </w:tc>
        <w:tc>
          <w:tcPr>
            <w:tcW w:w="1276" w:type="dxa"/>
          </w:tcPr>
          <w:p w:rsidR="00E41091" w:rsidRPr="005E4699" w:rsidRDefault="00E41091" w:rsidP="006E3512">
            <w:pPr>
              <w:pStyle w:val="Tabletext"/>
            </w:pPr>
            <w:r w:rsidRPr="005E4699">
              <w:t>No</w:t>
            </w:r>
          </w:p>
        </w:tc>
      </w:tr>
      <w:tr w:rsidR="00DA03F3" w:rsidRPr="005E4699" w:rsidTr="00DA03F3">
        <w:trPr>
          <w:cantSplit/>
        </w:trPr>
        <w:tc>
          <w:tcPr>
            <w:tcW w:w="993" w:type="dxa"/>
          </w:tcPr>
          <w:p w:rsidR="00E41091" w:rsidRPr="005E4699" w:rsidRDefault="00E41091" w:rsidP="00AA1194">
            <w:pPr>
              <w:pStyle w:val="Tabletext"/>
            </w:pPr>
            <w:r w:rsidRPr="005E4699">
              <w:t>HO1803</w:t>
            </w:r>
          </w:p>
        </w:tc>
        <w:tc>
          <w:tcPr>
            <w:tcW w:w="2551" w:type="dxa"/>
          </w:tcPr>
          <w:p w:rsidR="00E41091" w:rsidRPr="00AA1194" w:rsidRDefault="00E41091" w:rsidP="00AA1194">
            <w:pPr>
              <w:pStyle w:val="Tabletextbold"/>
            </w:pPr>
            <w:r w:rsidRPr="00AA1194">
              <w:t>Residence</w:t>
            </w:r>
          </w:p>
          <w:p w:rsidR="00E41091" w:rsidRPr="005E4699" w:rsidRDefault="00E41091" w:rsidP="00AA1194">
            <w:pPr>
              <w:pStyle w:val="Tabletext"/>
            </w:pPr>
            <w:smartTag w:uri="urn:schemas-microsoft-com:office:smarttags" w:element="place">
              <w:r w:rsidRPr="005E4699">
                <w:t>5 Herd Road</w:t>
              </w:r>
            </w:smartTag>
            <w:r w:rsidRPr="005E4699">
              <w:t xml:space="preserve">, </w:t>
            </w:r>
          </w:p>
          <w:p w:rsidR="00E41091" w:rsidRPr="005E4699" w:rsidRDefault="00E41091" w:rsidP="007B0E58">
            <w:pPr>
              <w:pStyle w:val="Tabletext"/>
            </w:pPr>
            <w:r w:rsidRPr="005E4699">
              <w:t>Belmont</w:t>
            </w:r>
          </w:p>
        </w:tc>
        <w:tc>
          <w:tcPr>
            <w:tcW w:w="1134" w:type="dxa"/>
          </w:tcPr>
          <w:p w:rsidR="00E41091" w:rsidRPr="005E4699" w:rsidRDefault="00E41091" w:rsidP="00AA1194">
            <w:pPr>
              <w:pStyle w:val="Tabletext"/>
            </w:pPr>
            <w:r w:rsidRPr="005E4699">
              <w:t>No</w:t>
            </w:r>
          </w:p>
        </w:tc>
        <w:tc>
          <w:tcPr>
            <w:tcW w:w="1276" w:type="dxa"/>
          </w:tcPr>
          <w:p w:rsidR="00E41091" w:rsidRPr="005E4699" w:rsidRDefault="00E41091" w:rsidP="00AA1194">
            <w:pPr>
              <w:pStyle w:val="Tabletext"/>
            </w:pPr>
            <w:r w:rsidRPr="005E4699">
              <w:t>No</w:t>
            </w:r>
          </w:p>
        </w:tc>
        <w:tc>
          <w:tcPr>
            <w:tcW w:w="1134" w:type="dxa"/>
          </w:tcPr>
          <w:p w:rsidR="00E41091" w:rsidRPr="005E4699" w:rsidRDefault="00E41091" w:rsidP="00AA1194">
            <w:pPr>
              <w:pStyle w:val="Tabletext"/>
            </w:pPr>
            <w:r w:rsidRPr="005E4699">
              <w:t>No</w:t>
            </w:r>
          </w:p>
        </w:tc>
        <w:tc>
          <w:tcPr>
            <w:tcW w:w="1701" w:type="dxa"/>
          </w:tcPr>
          <w:p w:rsidR="00E41091" w:rsidRPr="005E4699" w:rsidRDefault="00E41091" w:rsidP="00AA1194">
            <w:pPr>
              <w:pStyle w:val="Tabletext"/>
            </w:pPr>
            <w:r w:rsidRPr="005E4699">
              <w:t>No</w:t>
            </w:r>
          </w:p>
        </w:tc>
        <w:tc>
          <w:tcPr>
            <w:tcW w:w="1559" w:type="dxa"/>
          </w:tcPr>
          <w:p w:rsidR="00E41091" w:rsidRPr="005E4699" w:rsidRDefault="00E41091" w:rsidP="00AA1194">
            <w:pPr>
              <w:pStyle w:val="Tabletext"/>
            </w:pPr>
            <w:r w:rsidRPr="005E4699">
              <w:t>No</w:t>
            </w:r>
          </w:p>
        </w:tc>
        <w:tc>
          <w:tcPr>
            <w:tcW w:w="1276" w:type="dxa"/>
          </w:tcPr>
          <w:p w:rsidR="00E41091" w:rsidRPr="005E4699" w:rsidRDefault="00E41091" w:rsidP="00AA1194">
            <w:pPr>
              <w:pStyle w:val="Tabletext"/>
            </w:pPr>
            <w:r w:rsidRPr="005E4699">
              <w:t>No</w:t>
            </w:r>
          </w:p>
        </w:tc>
        <w:tc>
          <w:tcPr>
            <w:tcW w:w="1701" w:type="dxa"/>
          </w:tcPr>
          <w:p w:rsidR="00E41091" w:rsidRPr="005E4699" w:rsidRDefault="00E41091">
            <w:pPr>
              <w:widowControl w:val="0"/>
              <w:rPr>
                <w:rFonts w:ascii="Arial" w:hAnsi="Arial"/>
                <w:sz w:val="18"/>
              </w:rPr>
            </w:pPr>
          </w:p>
        </w:tc>
        <w:tc>
          <w:tcPr>
            <w:tcW w:w="1276" w:type="dxa"/>
          </w:tcPr>
          <w:p w:rsidR="00E41091" w:rsidRPr="005E4699" w:rsidRDefault="00E41091" w:rsidP="00AA1194">
            <w:pPr>
              <w:pStyle w:val="Tabletext"/>
            </w:pPr>
            <w:r w:rsidRPr="005E4699">
              <w:t>No</w:t>
            </w:r>
          </w:p>
        </w:tc>
      </w:tr>
      <w:tr w:rsidR="00DA03F3" w:rsidRPr="005E4699" w:rsidTr="00DA03F3">
        <w:trPr>
          <w:cantSplit/>
        </w:trPr>
        <w:tc>
          <w:tcPr>
            <w:tcW w:w="993" w:type="dxa"/>
          </w:tcPr>
          <w:p w:rsidR="00E41091" w:rsidRPr="005E4699" w:rsidRDefault="00E41091" w:rsidP="00AA1194">
            <w:pPr>
              <w:pStyle w:val="Tabletext"/>
            </w:pPr>
            <w:r w:rsidRPr="005E4699">
              <w:t>HO1804</w:t>
            </w:r>
          </w:p>
        </w:tc>
        <w:tc>
          <w:tcPr>
            <w:tcW w:w="2551" w:type="dxa"/>
          </w:tcPr>
          <w:p w:rsidR="00E41091" w:rsidRPr="00AA1194" w:rsidRDefault="00E41091" w:rsidP="00AA1194">
            <w:pPr>
              <w:pStyle w:val="Tabletextbold"/>
            </w:pPr>
            <w:r w:rsidRPr="00AA1194">
              <w:t>Residence</w:t>
            </w:r>
          </w:p>
          <w:p w:rsidR="00E41091" w:rsidRPr="005E4699" w:rsidRDefault="00E41091" w:rsidP="00AA1194">
            <w:pPr>
              <w:pStyle w:val="Tabletext"/>
            </w:pPr>
            <w:smartTag w:uri="urn:schemas-microsoft-com:office:smarttags" w:element="place">
              <w:r w:rsidRPr="005E4699">
                <w:t>19 Herd Road</w:t>
              </w:r>
            </w:smartTag>
            <w:r w:rsidRPr="005E4699">
              <w:t xml:space="preserve">, </w:t>
            </w:r>
          </w:p>
          <w:p w:rsidR="00E41091" w:rsidRPr="005E4699" w:rsidRDefault="00E41091" w:rsidP="00AA1194">
            <w:pPr>
              <w:pStyle w:val="Tabletext"/>
            </w:pPr>
            <w:r w:rsidRPr="005E4699">
              <w:t>Belmont</w:t>
            </w:r>
          </w:p>
        </w:tc>
        <w:tc>
          <w:tcPr>
            <w:tcW w:w="1134" w:type="dxa"/>
          </w:tcPr>
          <w:p w:rsidR="00E41091" w:rsidRPr="005E4699" w:rsidRDefault="00E41091" w:rsidP="00AA1194">
            <w:pPr>
              <w:pStyle w:val="Tabletext"/>
            </w:pPr>
            <w:r w:rsidRPr="005E4699">
              <w:t>No</w:t>
            </w:r>
          </w:p>
        </w:tc>
        <w:tc>
          <w:tcPr>
            <w:tcW w:w="1276" w:type="dxa"/>
          </w:tcPr>
          <w:p w:rsidR="00E41091" w:rsidRPr="005E4699" w:rsidRDefault="00E41091" w:rsidP="00AA1194">
            <w:pPr>
              <w:pStyle w:val="Tabletext"/>
            </w:pPr>
            <w:r w:rsidRPr="005E4699">
              <w:t>No</w:t>
            </w:r>
          </w:p>
        </w:tc>
        <w:tc>
          <w:tcPr>
            <w:tcW w:w="1134" w:type="dxa"/>
          </w:tcPr>
          <w:p w:rsidR="00E41091" w:rsidRPr="005E4699" w:rsidRDefault="00E41091" w:rsidP="00AA1194">
            <w:pPr>
              <w:pStyle w:val="Tabletext"/>
            </w:pPr>
            <w:r w:rsidRPr="005E4699">
              <w:t>No</w:t>
            </w:r>
          </w:p>
        </w:tc>
        <w:tc>
          <w:tcPr>
            <w:tcW w:w="1701" w:type="dxa"/>
          </w:tcPr>
          <w:p w:rsidR="00E41091" w:rsidRPr="005E4699" w:rsidRDefault="00E41091" w:rsidP="00AA1194">
            <w:pPr>
              <w:pStyle w:val="Tabletext"/>
            </w:pPr>
            <w:r w:rsidRPr="005E4699">
              <w:t>Yes- front fence</w:t>
            </w:r>
          </w:p>
        </w:tc>
        <w:tc>
          <w:tcPr>
            <w:tcW w:w="1559" w:type="dxa"/>
          </w:tcPr>
          <w:p w:rsidR="00E41091" w:rsidRPr="005E4699" w:rsidRDefault="00E41091" w:rsidP="00AA1194">
            <w:pPr>
              <w:pStyle w:val="Tabletext"/>
            </w:pPr>
            <w:r w:rsidRPr="005E4699">
              <w:t>No</w:t>
            </w:r>
          </w:p>
        </w:tc>
        <w:tc>
          <w:tcPr>
            <w:tcW w:w="1276" w:type="dxa"/>
          </w:tcPr>
          <w:p w:rsidR="00E41091" w:rsidRPr="005E4699" w:rsidRDefault="00E41091" w:rsidP="00AA1194">
            <w:pPr>
              <w:pStyle w:val="Tabletext"/>
            </w:pPr>
            <w:r w:rsidRPr="005E4699">
              <w:t>No</w:t>
            </w:r>
          </w:p>
        </w:tc>
        <w:tc>
          <w:tcPr>
            <w:tcW w:w="1701" w:type="dxa"/>
          </w:tcPr>
          <w:p w:rsidR="00E41091" w:rsidRPr="005E4699" w:rsidRDefault="00E41091">
            <w:pPr>
              <w:widowControl w:val="0"/>
              <w:rPr>
                <w:rFonts w:ascii="Arial" w:hAnsi="Arial"/>
                <w:sz w:val="18"/>
              </w:rPr>
            </w:pPr>
          </w:p>
        </w:tc>
        <w:tc>
          <w:tcPr>
            <w:tcW w:w="1276" w:type="dxa"/>
          </w:tcPr>
          <w:p w:rsidR="00E41091" w:rsidRPr="005E4699" w:rsidRDefault="00E41091" w:rsidP="00AA1194">
            <w:pPr>
              <w:pStyle w:val="Tabletext"/>
            </w:pPr>
            <w:r w:rsidRPr="005E4699">
              <w:t>No</w:t>
            </w:r>
          </w:p>
        </w:tc>
      </w:tr>
      <w:tr w:rsidR="00DA03F3" w:rsidRPr="005E4699" w:rsidTr="00DA03F3">
        <w:trPr>
          <w:cantSplit/>
        </w:trPr>
        <w:tc>
          <w:tcPr>
            <w:tcW w:w="993" w:type="dxa"/>
          </w:tcPr>
          <w:p w:rsidR="00E41091" w:rsidRPr="005E4699" w:rsidRDefault="00E41091" w:rsidP="00AA1194">
            <w:pPr>
              <w:pStyle w:val="Tabletext"/>
            </w:pPr>
            <w:r w:rsidRPr="005E4699">
              <w:t>HO1907</w:t>
            </w:r>
          </w:p>
        </w:tc>
        <w:tc>
          <w:tcPr>
            <w:tcW w:w="2551" w:type="dxa"/>
          </w:tcPr>
          <w:p w:rsidR="00E41091" w:rsidRPr="00AA1194" w:rsidRDefault="00E41091" w:rsidP="00AA1194">
            <w:pPr>
              <w:pStyle w:val="Tabletextbold"/>
            </w:pPr>
            <w:r w:rsidRPr="00AA1194">
              <w:t xml:space="preserve">Armytage House Stables and classrooms (former) and The </w:t>
            </w:r>
            <w:smartTag w:uri="urn:schemas-microsoft-com:office:smarttags" w:element="place">
              <w:r w:rsidRPr="00AA1194">
                <w:t>Hermitage</w:t>
              </w:r>
            </w:smartTag>
            <w:r w:rsidRPr="00AA1194">
              <w:t xml:space="preserve"> </w:t>
            </w:r>
            <w:smartTag w:uri="urn:schemas-microsoft-com:office:smarttags" w:element="place">
              <w:r w:rsidRPr="00AA1194">
                <w:t>Church</w:t>
              </w:r>
            </w:smartTag>
            <w:r w:rsidRPr="00AA1194">
              <w:t xml:space="preserve"> of </w:t>
            </w:r>
            <w:smartTag w:uri="urn:schemas-microsoft-com:office:smarttags" w:element="place">
              <w:r w:rsidRPr="00AA1194">
                <w:t>England</w:t>
              </w:r>
            </w:smartTag>
            <w:r w:rsidRPr="00AA1194">
              <w:t xml:space="preserve"> Girls Grammar School classrooms (former)</w:t>
            </w:r>
          </w:p>
          <w:p w:rsidR="00E41091" w:rsidRPr="005E4699" w:rsidRDefault="00E41091" w:rsidP="00AA1194">
            <w:pPr>
              <w:pStyle w:val="Tabletext"/>
            </w:pPr>
            <w:smartTag w:uri="urn:schemas-microsoft-com:office:smarttags" w:element="place">
              <w:smartTag w:uri="urn:schemas-microsoft-com:office:smarttags" w:element="place">
                <w:r w:rsidRPr="005E4699">
                  <w:t>19-21 Hermitage Road</w:t>
                </w:r>
              </w:smartTag>
              <w:r w:rsidRPr="005E4699">
                <w:t xml:space="preserve">, </w:t>
              </w:r>
              <w:smartTag w:uri="urn:schemas-microsoft-com:office:smarttags" w:element="place">
                <w:r w:rsidRPr="005E4699">
                  <w:t>Newtown</w:t>
                </w:r>
              </w:smartTag>
            </w:smartTag>
          </w:p>
        </w:tc>
        <w:tc>
          <w:tcPr>
            <w:tcW w:w="1134" w:type="dxa"/>
          </w:tcPr>
          <w:p w:rsidR="00E41091" w:rsidRPr="005E4699" w:rsidRDefault="00E41091" w:rsidP="00AA1194">
            <w:pPr>
              <w:pStyle w:val="Tabletext"/>
            </w:pPr>
            <w:r w:rsidRPr="005E4699">
              <w:t>Yes</w:t>
            </w:r>
          </w:p>
        </w:tc>
        <w:tc>
          <w:tcPr>
            <w:tcW w:w="1276" w:type="dxa"/>
          </w:tcPr>
          <w:p w:rsidR="00E41091" w:rsidRPr="005E4699" w:rsidRDefault="00E41091" w:rsidP="00AA1194">
            <w:pPr>
              <w:pStyle w:val="Tabletext"/>
            </w:pPr>
            <w:r w:rsidRPr="005E4699">
              <w:t>No</w:t>
            </w:r>
          </w:p>
        </w:tc>
        <w:tc>
          <w:tcPr>
            <w:tcW w:w="1134" w:type="dxa"/>
          </w:tcPr>
          <w:p w:rsidR="00E41091" w:rsidRPr="005E4699" w:rsidRDefault="00E41091" w:rsidP="00AA1194">
            <w:pPr>
              <w:pStyle w:val="Tabletext"/>
            </w:pPr>
            <w:r w:rsidRPr="005E4699">
              <w:t>No</w:t>
            </w:r>
          </w:p>
        </w:tc>
        <w:tc>
          <w:tcPr>
            <w:tcW w:w="1701" w:type="dxa"/>
          </w:tcPr>
          <w:p w:rsidR="00E41091" w:rsidRPr="005E4699" w:rsidRDefault="00E41091" w:rsidP="00AA1194">
            <w:pPr>
              <w:pStyle w:val="Tabletext"/>
            </w:pPr>
            <w:r w:rsidRPr="005E4699">
              <w:t>No</w:t>
            </w:r>
          </w:p>
        </w:tc>
        <w:tc>
          <w:tcPr>
            <w:tcW w:w="1559" w:type="dxa"/>
          </w:tcPr>
          <w:p w:rsidR="00E41091" w:rsidRPr="005E4699" w:rsidRDefault="00E41091" w:rsidP="00AA1194">
            <w:pPr>
              <w:pStyle w:val="Tabletext"/>
            </w:pPr>
            <w:r w:rsidRPr="005E4699">
              <w:t>No</w:t>
            </w:r>
          </w:p>
        </w:tc>
        <w:tc>
          <w:tcPr>
            <w:tcW w:w="1276" w:type="dxa"/>
          </w:tcPr>
          <w:p w:rsidR="00E41091" w:rsidRPr="005E4699" w:rsidRDefault="00E41091" w:rsidP="00AA1194">
            <w:pPr>
              <w:pStyle w:val="Tabletext"/>
            </w:pPr>
            <w:r w:rsidRPr="005E4699">
              <w:t>Yes</w:t>
            </w:r>
          </w:p>
        </w:tc>
        <w:tc>
          <w:tcPr>
            <w:tcW w:w="1701" w:type="dxa"/>
          </w:tcPr>
          <w:p w:rsidR="00E41091" w:rsidRPr="005E4699" w:rsidRDefault="00E41091">
            <w:pPr>
              <w:widowControl w:val="0"/>
              <w:rPr>
                <w:rFonts w:ascii="Arial" w:hAnsi="Arial"/>
                <w:sz w:val="18"/>
              </w:rPr>
            </w:pPr>
          </w:p>
        </w:tc>
        <w:tc>
          <w:tcPr>
            <w:tcW w:w="1276" w:type="dxa"/>
          </w:tcPr>
          <w:p w:rsidR="00E41091" w:rsidRPr="005E4699" w:rsidRDefault="00E41091" w:rsidP="00AA1194">
            <w:pPr>
              <w:pStyle w:val="Tabletext"/>
            </w:pPr>
            <w:r w:rsidRPr="005E4699">
              <w:t>No</w:t>
            </w:r>
          </w:p>
        </w:tc>
      </w:tr>
      <w:tr w:rsidR="00DA03F3" w:rsidRPr="005E4699" w:rsidTr="00DA03F3">
        <w:trPr>
          <w:cantSplit/>
        </w:trPr>
        <w:tc>
          <w:tcPr>
            <w:tcW w:w="993" w:type="dxa"/>
          </w:tcPr>
          <w:p w:rsidR="00E41091" w:rsidRPr="005E4699" w:rsidRDefault="00E41091">
            <w:pPr>
              <w:pStyle w:val="Tabletext"/>
            </w:pPr>
            <w:r w:rsidRPr="005E4699">
              <w:t>HO698</w:t>
            </w:r>
          </w:p>
        </w:tc>
        <w:tc>
          <w:tcPr>
            <w:tcW w:w="2551" w:type="dxa"/>
          </w:tcPr>
          <w:p w:rsidR="00E41091" w:rsidRPr="005E4699" w:rsidRDefault="00E41091" w:rsidP="00F31184">
            <w:pPr>
              <w:pStyle w:val="Tabletextbold"/>
            </w:pPr>
            <w:r w:rsidRPr="005E4699">
              <w:t>Residence</w:t>
            </w:r>
          </w:p>
          <w:p w:rsidR="00E41091" w:rsidRPr="005E4699" w:rsidRDefault="00E41091" w:rsidP="002E1C26">
            <w:pPr>
              <w:pStyle w:val="Tabletext"/>
            </w:pPr>
            <w:r w:rsidRPr="005E4699">
              <w:t xml:space="preserve">48 Heytesbury Street, </w:t>
            </w:r>
            <w:r>
              <w:t>Herne Hill</w:t>
            </w:r>
          </w:p>
        </w:tc>
        <w:tc>
          <w:tcPr>
            <w:tcW w:w="1134" w:type="dxa"/>
          </w:tcPr>
          <w:p w:rsidR="00E41091" w:rsidRPr="005E4699" w:rsidRDefault="00E41091">
            <w:pPr>
              <w:pStyle w:val="Tabletext"/>
            </w:pPr>
            <w:r w:rsidRPr="005E4699">
              <w:t>Yes</w:t>
            </w:r>
          </w:p>
        </w:tc>
        <w:tc>
          <w:tcPr>
            <w:tcW w:w="1276" w:type="dxa"/>
          </w:tcPr>
          <w:p w:rsidR="00E41091" w:rsidRPr="005E4699" w:rsidRDefault="00E41091">
            <w:pPr>
              <w:pStyle w:val="Tabletext"/>
            </w:pPr>
            <w:r w:rsidRPr="005E4699">
              <w:t>No</w:t>
            </w:r>
          </w:p>
        </w:tc>
        <w:tc>
          <w:tcPr>
            <w:tcW w:w="1134" w:type="dxa"/>
          </w:tcPr>
          <w:p w:rsidR="00E41091" w:rsidRPr="005E4699" w:rsidRDefault="00E41091">
            <w:pPr>
              <w:pStyle w:val="Tabletext"/>
            </w:pPr>
            <w:r w:rsidRPr="005E4699">
              <w:t>No</w:t>
            </w:r>
          </w:p>
        </w:tc>
        <w:tc>
          <w:tcPr>
            <w:tcW w:w="1701" w:type="dxa"/>
          </w:tcPr>
          <w:p w:rsidR="00E41091" w:rsidRPr="005E4699" w:rsidRDefault="00E41091">
            <w:pPr>
              <w:pStyle w:val="Tabletext"/>
            </w:pPr>
            <w:r w:rsidRPr="005E4699">
              <w:t>No</w:t>
            </w:r>
          </w:p>
        </w:tc>
        <w:tc>
          <w:tcPr>
            <w:tcW w:w="1559" w:type="dxa"/>
          </w:tcPr>
          <w:p w:rsidR="00E41091" w:rsidRPr="005E4699" w:rsidRDefault="00E41091">
            <w:pPr>
              <w:pStyle w:val="Tabletext"/>
            </w:pPr>
            <w:r w:rsidRPr="005E4699">
              <w:t>No</w:t>
            </w:r>
          </w:p>
        </w:tc>
        <w:tc>
          <w:tcPr>
            <w:tcW w:w="1276" w:type="dxa"/>
          </w:tcPr>
          <w:p w:rsidR="00E41091" w:rsidRPr="005E4699" w:rsidRDefault="00E41091">
            <w:pPr>
              <w:pStyle w:val="Tabletext"/>
            </w:pPr>
            <w:r w:rsidRPr="005E4699">
              <w:t>No</w:t>
            </w:r>
          </w:p>
        </w:tc>
        <w:tc>
          <w:tcPr>
            <w:tcW w:w="1701" w:type="dxa"/>
          </w:tcPr>
          <w:p w:rsidR="00E41091" w:rsidRPr="005E4699" w:rsidRDefault="00E41091">
            <w:pPr>
              <w:pStyle w:val="Tabletext"/>
            </w:pPr>
          </w:p>
        </w:tc>
        <w:tc>
          <w:tcPr>
            <w:tcW w:w="1276" w:type="dxa"/>
          </w:tcPr>
          <w:p w:rsidR="00E41091" w:rsidRPr="005E4699" w:rsidRDefault="00E41091">
            <w:pPr>
              <w:pStyle w:val="Tabletext"/>
            </w:pPr>
            <w:r w:rsidRPr="005E4699">
              <w:t>No</w:t>
            </w:r>
          </w:p>
        </w:tc>
      </w:tr>
      <w:tr w:rsidR="00DA03F3" w:rsidRPr="005E4699" w:rsidTr="00DA03F3">
        <w:trPr>
          <w:cantSplit/>
        </w:trPr>
        <w:tc>
          <w:tcPr>
            <w:tcW w:w="993" w:type="dxa"/>
          </w:tcPr>
          <w:p w:rsidR="00E41091" w:rsidRPr="005E4699" w:rsidRDefault="00E41091" w:rsidP="00AA1194">
            <w:pPr>
              <w:pStyle w:val="Tabletext"/>
            </w:pPr>
            <w:r w:rsidRPr="005E4699">
              <w:t>HO1805</w:t>
            </w:r>
          </w:p>
        </w:tc>
        <w:tc>
          <w:tcPr>
            <w:tcW w:w="2551" w:type="dxa"/>
          </w:tcPr>
          <w:p w:rsidR="00E41091" w:rsidRPr="00AA1194" w:rsidRDefault="00E41091" w:rsidP="00AA1194">
            <w:pPr>
              <w:pStyle w:val="Tabletextbold"/>
            </w:pPr>
            <w:r w:rsidRPr="00AA1194">
              <w:t>Residence</w:t>
            </w:r>
          </w:p>
          <w:p w:rsidR="00E41091" w:rsidRPr="005E4699" w:rsidRDefault="00E41091" w:rsidP="00AA1194">
            <w:pPr>
              <w:pStyle w:val="Tabletext"/>
            </w:pPr>
            <w:smartTag w:uri="urn:schemas-microsoft-com:office:smarttags" w:element="place">
              <w:r w:rsidRPr="005E4699">
                <w:t>84 High Street</w:t>
              </w:r>
            </w:smartTag>
            <w:r w:rsidRPr="005E4699">
              <w:t xml:space="preserve">, </w:t>
            </w:r>
          </w:p>
          <w:p w:rsidR="00E41091" w:rsidRPr="005E4699" w:rsidRDefault="00E41091" w:rsidP="00AA1194">
            <w:pPr>
              <w:pStyle w:val="Tabletext"/>
            </w:pPr>
            <w:r w:rsidRPr="005E4699">
              <w:t>Belmont</w:t>
            </w:r>
          </w:p>
        </w:tc>
        <w:tc>
          <w:tcPr>
            <w:tcW w:w="1134" w:type="dxa"/>
          </w:tcPr>
          <w:p w:rsidR="00E41091" w:rsidRPr="005E4699" w:rsidRDefault="00E41091" w:rsidP="00AA1194">
            <w:pPr>
              <w:pStyle w:val="Tabletext"/>
            </w:pPr>
            <w:r w:rsidRPr="005E4699">
              <w:t>No</w:t>
            </w:r>
          </w:p>
        </w:tc>
        <w:tc>
          <w:tcPr>
            <w:tcW w:w="1276" w:type="dxa"/>
          </w:tcPr>
          <w:p w:rsidR="00E41091" w:rsidRPr="005E4699" w:rsidRDefault="00E41091" w:rsidP="00AA1194">
            <w:pPr>
              <w:pStyle w:val="Tabletext"/>
            </w:pPr>
            <w:r w:rsidRPr="005E4699">
              <w:t>No</w:t>
            </w:r>
          </w:p>
        </w:tc>
        <w:tc>
          <w:tcPr>
            <w:tcW w:w="1134" w:type="dxa"/>
          </w:tcPr>
          <w:p w:rsidR="00E41091" w:rsidRPr="005E4699" w:rsidRDefault="00E41091" w:rsidP="00AA1194">
            <w:pPr>
              <w:pStyle w:val="Tabletext"/>
            </w:pPr>
            <w:r w:rsidRPr="005E4699">
              <w:t>No</w:t>
            </w:r>
          </w:p>
        </w:tc>
        <w:tc>
          <w:tcPr>
            <w:tcW w:w="1701" w:type="dxa"/>
          </w:tcPr>
          <w:p w:rsidR="00E41091" w:rsidRPr="005E4699" w:rsidRDefault="00E41091" w:rsidP="00AA1194">
            <w:pPr>
              <w:pStyle w:val="Tabletext"/>
            </w:pPr>
            <w:r w:rsidRPr="005E4699">
              <w:t>No</w:t>
            </w:r>
          </w:p>
        </w:tc>
        <w:tc>
          <w:tcPr>
            <w:tcW w:w="1559" w:type="dxa"/>
          </w:tcPr>
          <w:p w:rsidR="00E41091" w:rsidRPr="005E4699" w:rsidRDefault="00E41091" w:rsidP="00AA1194">
            <w:pPr>
              <w:pStyle w:val="Tabletext"/>
            </w:pPr>
            <w:r w:rsidRPr="005E4699">
              <w:t>No</w:t>
            </w:r>
          </w:p>
        </w:tc>
        <w:tc>
          <w:tcPr>
            <w:tcW w:w="1276" w:type="dxa"/>
          </w:tcPr>
          <w:p w:rsidR="00E41091" w:rsidRPr="005E4699" w:rsidRDefault="00E41091" w:rsidP="00AA1194">
            <w:pPr>
              <w:pStyle w:val="Tabletext"/>
            </w:pPr>
            <w:r w:rsidRPr="005E4699">
              <w:t>No</w:t>
            </w:r>
          </w:p>
        </w:tc>
        <w:tc>
          <w:tcPr>
            <w:tcW w:w="1701" w:type="dxa"/>
          </w:tcPr>
          <w:p w:rsidR="00E41091" w:rsidRPr="005E4699" w:rsidRDefault="00E41091">
            <w:pPr>
              <w:widowControl w:val="0"/>
              <w:rPr>
                <w:rFonts w:ascii="Arial" w:hAnsi="Arial"/>
                <w:sz w:val="18"/>
              </w:rPr>
            </w:pPr>
          </w:p>
        </w:tc>
        <w:tc>
          <w:tcPr>
            <w:tcW w:w="1276" w:type="dxa"/>
          </w:tcPr>
          <w:p w:rsidR="00E41091" w:rsidRPr="005E4699" w:rsidRDefault="00E41091" w:rsidP="00AA1194">
            <w:pPr>
              <w:pStyle w:val="Tabletext"/>
            </w:pPr>
            <w:r w:rsidRPr="005E4699">
              <w:t>No</w:t>
            </w:r>
          </w:p>
        </w:tc>
      </w:tr>
      <w:tr w:rsidR="00DA03F3" w:rsidRPr="005E4699" w:rsidTr="00DA03F3">
        <w:trPr>
          <w:cantSplit/>
        </w:trPr>
        <w:tc>
          <w:tcPr>
            <w:tcW w:w="993" w:type="dxa"/>
          </w:tcPr>
          <w:p w:rsidR="00E41091" w:rsidRPr="005E4699" w:rsidRDefault="00E41091" w:rsidP="00AA1194">
            <w:pPr>
              <w:pStyle w:val="Tabletext"/>
            </w:pPr>
            <w:r w:rsidRPr="005E4699">
              <w:t>HO1806</w:t>
            </w:r>
          </w:p>
        </w:tc>
        <w:tc>
          <w:tcPr>
            <w:tcW w:w="2551" w:type="dxa"/>
          </w:tcPr>
          <w:p w:rsidR="00E41091" w:rsidRPr="00AA1194" w:rsidRDefault="00E41091" w:rsidP="00AA1194">
            <w:pPr>
              <w:pStyle w:val="Tabletextbold"/>
            </w:pPr>
            <w:r w:rsidRPr="00AA1194">
              <w:t>Residence</w:t>
            </w:r>
          </w:p>
          <w:p w:rsidR="00E41091" w:rsidRPr="005E4699" w:rsidRDefault="00E41091" w:rsidP="00AA1194">
            <w:pPr>
              <w:pStyle w:val="Tabletext"/>
            </w:pPr>
            <w:smartTag w:uri="urn:schemas-microsoft-com:office:smarttags" w:element="place">
              <w:r w:rsidRPr="005E4699">
                <w:t>86 High Street</w:t>
              </w:r>
            </w:smartTag>
            <w:r w:rsidRPr="005E4699">
              <w:t xml:space="preserve">, </w:t>
            </w:r>
          </w:p>
          <w:p w:rsidR="00E41091" w:rsidRPr="005E4699" w:rsidRDefault="00E41091" w:rsidP="00AA1194">
            <w:pPr>
              <w:pStyle w:val="Tabletext"/>
            </w:pPr>
            <w:r w:rsidRPr="005E4699">
              <w:t>Belmont</w:t>
            </w:r>
          </w:p>
        </w:tc>
        <w:tc>
          <w:tcPr>
            <w:tcW w:w="1134" w:type="dxa"/>
          </w:tcPr>
          <w:p w:rsidR="00E41091" w:rsidRPr="005E4699" w:rsidRDefault="00E41091" w:rsidP="00AA1194">
            <w:pPr>
              <w:pStyle w:val="Tabletext"/>
            </w:pPr>
            <w:r w:rsidRPr="005E4699">
              <w:t>No</w:t>
            </w:r>
          </w:p>
        </w:tc>
        <w:tc>
          <w:tcPr>
            <w:tcW w:w="1276" w:type="dxa"/>
          </w:tcPr>
          <w:p w:rsidR="00E41091" w:rsidRPr="005E4699" w:rsidRDefault="00E41091" w:rsidP="00AA1194">
            <w:pPr>
              <w:pStyle w:val="Tabletext"/>
            </w:pPr>
            <w:r w:rsidRPr="005E4699">
              <w:t>No</w:t>
            </w:r>
          </w:p>
        </w:tc>
        <w:tc>
          <w:tcPr>
            <w:tcW w:w="1134" w:type="dxa"/>
          </w:tcPr>
          <w:p w:rsidR="00E41091" w:rsidRPr="005E4699" w:rsidRDefault="00E41091" w:rsidP="00AA1194">
            <w:pPr>
              <w:pStyle w:val="Tabletext"/>
            </w:pPr>
            <w:r w:rsidRPr="005E4699">
              <w:t>No</w:t>
            </w:r>
          </w:p>
        </w:tc>
        <w:tc>
          <w:tcPr>
            <w:tcW w:w="1701" w:type="dxa"/>
          </w:tcPr>
          <w:p w:rsidR="00E41091" w:rsidRPr="005E4699" w:rsidRDefault="00E41091" w:rsidP="00AA1194">
            <w:pPr>
              <w:pStyle w:val="Tabletext"/>
            </w:pPr>
            <w:r w:rsidRPr="005E4699">
              <w:t>No</w:t>
            </w:r>
          </w:p>
        </w:tc>
        <w:tc>
          <w:tcPr>
            <w:tcW w:w="1559" w:type="dxa"/>
          </w:tcPr>
          <w:p w:rsidR="00E41091" w:rsidRPr="005E4699" w:rsidRDefault="00E41091" w:rsidP="00AA1194">
            <w:pPr>
              <w:pStyle w:val="Tabletext"/>
            </w:pPr>
            <w:r w:rsidRPr="005E4699">
              <w:t>No</w:t>
            </w:r>
          </w:p>
        </w:tc>
        <w:tc>
          <w:tcPr>
            <w:tcW w:w="1276" w:type="dxa"/>
          </w:tcPr>
          <w:p w:rsidR="00E41091" w:rsidRPr="005E4699" w:rsidRDefault="00E41091" w:rsidP="00AA1194">
            <w:pPr>
              <w:pStyle w:val="Tabletext"/>
            </w:pPr>
            <w:r w:rsidRPr="005E4699">
              <w:t>No</w:t>
            </w:r>
          </w:p>
        </w:tc>
        <w:tc>
          <w:tcPr>
            <w:tcW w:w="1701" w:type="dxa"/>
          </w:tcPr>
          <w:p w:rsidR="00E41091" w:rsidRPr="005E4699" w:rsidRDefault="00E41091">
            <w:pPr>
              <w:widowControl w:val="0"/>
              <w:rPr>
                <w:rFonts w:ascii="Arial" w:hAnsi="Arial"/>
                <w:sz w:val="18"/>
              </w:rPr>
            </w:pPr>
          </w:p>
        </w:tc>
        <w:tc>
          <w:tcPr>
            <w:tcW w:w="1276" w:type="dxa"/>
          </w:tcPr>
          <w:p w:rsidR="00E41091" w:rsidRPr="005E4699" w:rsidRDefault="00E41091" w:rsidP="00AA1194">
            <w:pPr>
              <w:pStyle w:val="Tabletext"/>
            </w:pPr>
            <w:r w:rsidRPr="005E4699">
              <w:t>No</w:t>
            </w:r>
          </w:p>
        </w:tc>
      </w:tr>
      <w:tr w:rsidR="00DA03F3" w:rsidRPr="005E4699" w:rsidTr="00DA03F3">
        <w:trPr>
          <w:cantSplit/>
        </w:trPr>
        <w:tc>
          <w:tcPr>
            <w:tcW w:w="993" w:type="dxa"/>
          </w:tcPr>
          <w:p w:rsidR="00E41091" w:rsidRPr="005E4699" w:rsidRDefault="00E41091" w:rsidP="00AA1194">
            <w:pPr>
              <w:pStyle w:val="Tabletext"/>
            </w:pPr>
            <w:r w:rsidRPr="005E4699">
              <w:t>HO1807</w:t>
            </w:r>
          </w:p>
        </w:tc>
        <w:tc>
          <w:tcPr>
            <w:tcW w:w="2551" w:type="dxa"/>
          </w:tcPr>
          <w:p w:rsidR="00E41091" w:rsidRPr="00AA1194" w:rsidRDefault="00E41091" w:rsidP="00AA1194">
            <w:pPr>
              <w:pStyle w:val="Tabletextbold"/>
            </w:pPr>
            <w:r w:rsidRPr="00AA1194">
              <w:t>Shop/Office</w:t>
            </w:r>
          </w:p>
          <w:p w:rsidR="00E41091" w:rsidRPr="005E4699" w:rsidRDefault="00E41091" w:rsidP="00AA1194">
            <w:pPr>
              <w:pStyle w:val="Tabletext"/>
            </w:pPr>
            <w:smartTag w:uri="urn:schemas-microsoft-com:office:smarttags" w:element="place">
              <w:smartTag w:uri="urn:schemas-microsoft-com:office:smarttags" w:element="place">
                <w:r w:rsidRPr="005E4699">
                  <w:t>138-140 High Street</w:t>
                </w:r>
              </w:smartTag>
              <w:r w:rsidRPr="005E4699">
                <w:t xml:space="preserve">, </w:t>
              </w:r>
              <w:smartTag w:uri="urn:schemas-microsoft-com:office:smarttags" w:element="place">
                <w:r w:rsidRPr="005E4699">
                  <w:t>Belmont</w:t>
                </w:r>
              </w:smartTag>
            </w:smartTag>
          </w:p>
        </w:tc>
        <w:tc>
          <w:tcPr>
            <w:tcW w:w="1134" w:type="dxa"/>
          </w:tcPr>
          <w:p w:rsidR="00E41091" w:rsidRPr="005E4699" w:rsidRDefault="00E41091" w:rsidP="00AA1194">
            <w:pPr>
              <w:pStyle w:val="Tabletext"/>
            </w:pPr>
            <w:r w:rsidRPr="005E4699">
              <w:t>Yes</w:t>
            </w:r>
          </w:p>
        </w:tc>
        <w:tc>
          <w:tcPr>
            <w:tcW w:w="1276" w:type="dxa"/>
          </w:tcPr>
          <w:p w:rsidR="00E41091" w:rsidRPr="005E4699" w:rsidRDefault="00E41091" w:rsidP="00AA1194">
            <w:pPr>
              <w:pStyle w:val="Tabletext"/>
            </w:pPr>
            <w:r w:rsidRPr="005E4699">
              <w:t>No</w:t>
            </w:r>
          </w:p>
        </w:tc>
        <w:tc>
          <w:tcPr>
            <w:tcW w:w="1134" w:type="dxa"/>
          </w:tcPr>
          <w:p w:rsidR="00E41091" w:rsidRPr="005E4699" w:rsidRDefault="00E41091" w:rsidP="00AA1194">
            <w:pPr>
              <w:pStyle w:val="Tabletext"/>
            </w:pPr>
            <w:r w:rsidRPr="005E4699">
              <w:t>No</w:t>
            </w:r>
          </w:p>
        </w:tc>
        <w:tc>
          <w:tcPr>
            <w:tcW w:w="1701" w:type="dxa"/>
          </w:tcPr>
          <w:p w:rsidR="00E41091" w:rsidRPr="005E4699" w:rsidRDefault="00E41091" w:rsidP="00AA1194">
            <w:pPr>
              <w:pStyle w:val="Tabletext"/>
            </w:pPr>
            <w:r w:rsidRPr="005E4699">
              <w:t>No</w:t>
            </w:r>
          </w:p>
        </w:tc>
        <w:tc>
          <w:tcPr>
            <w:tcW w:w="1559" w:type="dxa"/>
          </w:tcPr>
          <w:p w:rsidR="00E41091" w:rsidRPr="005E4699" w:rsidRDefault="00E41091" w:rsidP="00AA1194">
            <w:pPr>
              <w:pStyle w:val="Tabletext"/>
            </w:pPr>
            <w:r w:rsidRPr="005E4699">
              <w:t>No</w:t>
            </w:r>
          </w:p>
        </w:tc>
        <w:tc>
          <w:tcPr>
            <w:tcW w:w="1276" w:type="dxa"/>
          </w:tcPr>
          <w:p w:rsidR="00E41091" w:rsidRPr="005E4699" w:rsidRDefault="00E41091" w:rsidP="00AA1194">
            <w:pPr>
              <w:pStyle w:val="Tabletext"/>
            </w:pPr>
            <w:r w:rsidRPr="005E4699">
              <w:t>Yes</w:t>
            </w:r>
          </w:p>
        </w:tc>
        <w:tc>
          <w:tcPr>
            <w:tcW w:w="1701" w:type="dxa"/>
          </w:tcPr>
          <w:p w:rsidR="00E41091" w:rsidRPr="005E4699" w:rsidRDefault="00E41091">
            <w:pPr>
              <w:widowControl w:val="0"/>
              <w:rPr>
                <w:rFonts w:ascii="Arial" w:hAnsi="Arial"/>
                <w:sz w:val="18"/>
              </w:rPr>
            </w:pPr>
          </w:p>
        </w:tc>
        <w:tc>
          <w:tcPr>
            <w:tcW w:w="1276" w:type="dxa"/>
          </w:tcPr>
          <w:p w:rsidR="00E41091" w:rsidRPr="005E4699" w:rsidRDefault="00E41091" w:rsidP="00AA1194">
            <w:pPr>
              <w:pStyle w:val="Tabletext"/>
            </w:pPr>
            <w:r w:rsidRPr="005E4699">
              <w:t>No</w:t>
            </w:r>
          </w:p>
        </w:tc>
      </w:tr>
      <w:tr w:rsidR="00DA03F3" w:rsidRPr="005E4699" w:rsidTr="00DA03F3">
        <w:trPr>
          <w:cantSplit/>
        </w:trPr>
        <w:tc>
          <w:tcPr>
            <w:tcW w:w="993" w:type="dxa"/>
          </w:tcPr>
          <w:p w:rsidR="00E41091" w:rsidRPr="005E4699" w:rsidRDefault="00E41091" w:rsidP="00AA1194">
            <w:pPr>
              <w:pStyle w:val="Tabletext"/>
            </w:pPr>
            <w:r w:rsidRPr="005E4699">
              <w:lastRenderedPageBreak/>
              <w:t>HO1810</w:t>
            </w:r>
          </w:p>
        </w:tc>
        <w:tc>
          <w:tcPr>
            <w:tcW w:w="2551" w:type="dxa"/>
          </w:tcPr>
          <w:p w:rsidR="00E41091" w:rsidRPr="00AA1194" w:rsidRDefault="00E41091" w:rsidP="00AA1194">
            <w:pPr>
              <w:pStyle w:val="Tabletextbold"/>
            </w:pPr>
            <w:r w:rsidRPr="00AA1194">
              <w:t>Residence</w:t>
            </w:r>
          </w:p>
          <w:p w:rsidR="00E41091" w:rsidRPr="005E4699" w:rsidRDefault="00E41091" w:rsidP="00AA1194">
            <w:pPr>
              <w:pStyle w:val="Tabletext"/>
            </w:pPr>
            <w:smartTag w:uri="urn:schemas-microsoft-com:office:smarttags" w:element="place">
              <w:r w:rsidRPr="005E4699">
                <w:t>228 High Street</w:t>
              </w:r>
            </w:smartTag>
            <w:r w:rsidRPr="005E4699">
              <w:t xml:space="preserve">, </w:t>
            </w:r>
          </w:p>
          <w:p w:rsidR="00E41091" w:rsidRPr="005E4699" w:rsidRDefault="00E41091" w:rsidP="00AA1194">
            <w:pPr>
              <w:pStyle w:val="Tabletext"/>
            </w:pPr>
            <w:r w:rsidRPr="005E4699">
              <w:t>Belmont</w:t>
            </w:r>
          </w:p>
        </w:tc>
        <w:tc>
          <w:tcPr>
            <w:tcW w:w="1134" w:type="dxa"/>
          </w:tcPr>
          <w:p w:rsidR="00E41091" w:rsidRPr="005E4699" w:rsidRDefault="00E41091" w:rsidP="00AA1194">
            <w:pPr>
              <w:pStyle w:val="Tabletext"/>
            </w:pPr>
            <w:r w:rsidRPr="005E4699">
              <w:t>No</w:t>
            </w:r>
          </w:p>
        </w:tc>
        <w:tc>
          <w:tcPr>
            <w:tcW w:w="1276" w:type="dxa"/>
          </w:tcPr>
          <w:p w:rsidR="00E41091" w:rsidRPr="005E4699" w:rsidRDefault="00E41091" w:rsidP="00AA1194">
            <w:pPr>
              <w:pStyle w:val="Tabletext"/>
            </w:pPr>
            <w:r w:rsidRPr="005E4699">
              <w:t>No</w:t>
            </w:r>
          </w:p>
        </w:tc>
        <w:tc>
          <w:tcPr>
            <w:tcW w:w="1134" w:type="dxa"/>
          </w:tcPr>
          <w:p w:rsidR="00E41091" w:rsidRPr="005E4699" w:rsidRDefault="00E41091" w:rsidP="00AA1194">
            <w:pPr>
              <w:pStyle w:val="Tabletext"/>
            </w:pPr>
            <w:r w:rsidRPr="005E4699">
              <w:t>No</w:t>
            </w:r>
          </w:p>
        </w:tc>
        <w:tc>
          <w:tcPr>
            <w:tcW w:w="1701" w:type="dxa"/>
          </w:tcPr>
          <w:p w:rsidR="00E41091" w:rsidRPr="005E4699" w:rsidRDefault="00E41091" w:rsidP="00AA1194">
            <w:pPr>
              <w:pStyle w:val="Tabletext"/>
            </w:pPr>
            <w:r w:rsidRPr="005E4699">
              <w:t>No</w:t>
            </w:r>
          </w:p>
        </w:tc>
        <w:tc>
          <w:tcPr>
            <w:tcW w:w="1559" w:type="dxa"/>
          </w:tcPr>
          <w:p w:rsidR="00E41091" w:rsidRPr="005E4699" w:rsidRDefault="00E41091" w:rsidP="00AA1194">
            <w:pPr>
              <w:pStyle w:val="Tabletext"/>
            </w:pPr>
            <w:r w:rsidRPr="005E4699">
              <w:t>No</w:t>
            </w:r>
          </w:p>
        </w:tc>
        <w:tc>
          <w:tcPr>
            <w:tcW w:w="1276" w:type="dxa"/>
          </w:tcPr>
          <w:p w:rsidR="00E41091" w:rsidRPr="005E4699" w:rsidRDefault="00E41091" w:rsidP="00AA1194">
            <w:pPr>
              <w:pStyle w:val="Tabletext"/>
            </w:pPr>
            <w:r w:rsidRPr="005E4699">
              <w:t>No</w:t>
            </w:r>
          </w:p>
        </w:tc>
        <w:tc>
          <w:tcPr>
            <w:tcW w:w="1701" w:type="dxa"/>
          </w:tcPr>
          <w:p w:rsidR="00E41091" w:rsidRPr="005E4699" w:rsidRDefault="00E41091">
            <w:pPr>
              <w:widowControl w:val="0"/>
              <w:rPr>
                <w:rFonts w:ascii="Arial" w:hAnsi="Arial"/>
                <w:sz w:val="18"/>
              </w:rPr>
            </w:pPr>
          </w:p>
        </w:tc>
        <w:tc>
          <w:tcPr>
            <w:tcW w:w="1276" w:type="dxa"/>
          </w:tcPr>
          <w:p w:rsidR="00E41091" w:rsidRPr="005E4699" w:rsidRDefault="00E41091" w:rsidP="00AA1194">
            <w:pPr>
              <w:pStyle w:val="Tabletext"/>
            </w:pPr>
            <w:r w:rsidRPr="005E4699">
              <w:t>No</w:t>
            </w:r>
          </w:p>
        </w:tc>
      </w:tr>
      <w:tr w:rsidR="00DA03F3" w:rsidRPr="005E4699" w:rsidTr="00DA03F3">
        <w:trPr>
          <w:cantSplit/>
        </w:trPr>
        <w:tc>
          <w:tcPr>
            <w:tcW w:w="993" w:type="dxa"/>
          </w:tcPr>
          <w:p w:rsidR="00E41091" w:rsidRPr="005E4699" w:rsidRDefault="00E41091" w:rsidP="00AA1194">
            <w:pPr>
              <w:pStyle w:val="Tabletext"/>
            </w:pPr>
            <w:r w:rsidRPr="005E4699">
              <w:t>HO1813</w:t>
            </w:r>
          </w:p>
        </w:tc>
        <w:tc>
          <w:tcPr>
            <w:tcW w:w="2551" w:type="dxa"/>
          </w:tcPr>
          <w:p w:rsidR="00E41091" w:rsidRPr="00AA1194" w:rsidRDefault="00E41091" w:rsidP="00AA1194">
            <w:pPr>
              <w:pStyle w:val="Tabletextbold"/>
            </w:pPr>
            <w:r w:rsidRPr="00AA1194">
              <w:t>Residence</w:t>
            </w:r>
          </w:p>
          <w:p w:rsidR="00E41091" w:rsidRPr="005E4699" w:rsidRDefault="00E41091" w:rsidP="00AA1194">
            <w:pPr>
              <w:pStyle w:val="Tabletext"/>
            </w:pPr>
            <w:smartTag w:uri="urn:schemas-microsoft-com:office:smarttags" w:element="place">
              <w:r w:rsidRPr="005E4699">
                <w:t>264 High Street</w:t>
              </w:r>
            </w:smartTag>
            <w:r w:rsidRPr="005E4699">
              <w:t xml:space="preserve">, </w:t>
            </w:r>
          </w:p>
          <w:p w:rsidR="00E41091" w:rsidRPr="005E4699" w:rsidRDefault="00E41091" w:rsidP="00AA1194">
            <w:pPr>
              <w:pStyle w:val="Tabletext"/>
            </w:pPr>
            <w:r w:rsidRPr="005E4699">
              <w:t>Belmont</w:t>
            </w:r>
          </w:p>
        </w:tc>
        <w:tc>
          <w:tcPr>
            <w:tcW w:w="1134" w:type="dxa"/>
          </w:tcPr>
          <w:p w:rsidR="00E41091" w:rsidRPr="005E4699" w:rsidRDefault="00E41091" w:rsidP="00AA1194">
            <w:pPr>
              <w:pStyle w:val="Tabletext"/>
            </w:pPr>
            <w:r w:rsidRPr="005E4699">
              <w:t>No</w:t>
            </w:r>
          </w:p>
        </w:tc>
        <w:tc>
          <w:tcPr>
            <w:tcW w:w="1276" w:type="dxa"/>
          </w:tcPr>
          <w:p w:rsidR="00E41091" w:rsidRPr="005E4699" w:rsidRDefault="00E41091" w:rsidP="00AA1194">
            <w:pPr>
              <w:pStyle w:val="Tabletext"/>
            </w:pPr>
            <w:r w:rsidRPr="005E4699">
              <w:t>No</w:t>
            </w:r>
          </w:p>
        </w:tc>
        <w:tc>
          <w:tcPr>
            <w:tcW w:w="1134" w:type="dxa"/>
          </w:tcPr>
          <w:p w:rsidR="00E41091" w:rsidRPr="005E4699" w:rsidRDefault="00E41091" w:rsidP="00AA1194">
            <w:pPr>
              <w:pStyle w:val="Tabletext"/>
            </w:pPr>
            <w:r w:rsidRPr="005E4699">
              <w:t>No</w:t>
            </w:r>
          </w:p>
        </w:tc>
        <w:tc>
          <w:tcPr>
            <w:tcW w:w="1701" w:type="dxa"/>
          </w:tcPr>
          <w:p w:rsidR="00E41091" w:rsidRPr="005E4699" w:rsidRDefault="00E41091" w:rsidP="00AA1194">
            <w:pPr>
              <w:pStyle w:val="Tabletext"/>
            </w:pPr>
            <w:r w:rsidRPr="005E4699">
              <w:t>No</w:t>
            </w:r>
          </w:p>
        </w:tc>
        <w:tc>
          <w:tcPr>
            <w:tcW w:w="1559" w:type="dxa"/>
          </w:tcPr>
          <w:p w:rsidR="00E41091" w:rsidRPr="005E4699" w:rsidRDefault="00E41091" w:rsidP="00AA1194">
            <w:pPr>
              <w:pStyle w:val="Tabletext"/>
            </w:pPr>
            <w:r w:rsidRPr="005E4699">
              <w:t>No</w:t>
            </w:r>
          </w:p>
        </w:tc>
        <w:tc>
          <w:tcPr>
            <w:tcW w:w="1276" w:type="dxa"/>
          </w:tcPr>
          <w:p w:rsidR="00E41091" w:rsidRPr="005E4699" w:rsidRDefault="00E41091" w:rsidP="00AA1194">
            <w:pPr>
              <w:pStyle w:val="Tabletext"/>
            </w:pPr>
            <w:r w:rsidRPr="005E4699">
              <w:t>No</w:t>
            </w:r>
          </w:p>
        </w:tc>
        <w:tc>
          <w:tcPr>
            <w:tcW w:w="1701" w:type="dxa"/>
          </w:tcPr>
          <w:p w:rsidR="00E41091" w:rsidRPr="005E4699" w:rsidRDefault="00E41091">
            <w:pPr>
              <w:widowControl w:val="0"/>
              <w:rPr>
                <w:rFonts w:ascii="Arial" w:hAnsi="Arial"/>
                <w:sz w:val="18"/>
              </w:rPr>
            </w:pPr>
          </w:p>
        </w:tc>
        <w:tc>
          <w:tcPr>
            <w:tcW w:w="1276" w:type="dxa"/>
          </w:tcPr>
          <w:p w:rsidR="00E41091" w:rsidRPr="005E4699" w:rsidRDefault="00E41091" w:rsidP="00AA1194">
            <w:pPr>
              <w:pStyle w:val="Tabletext"/>
            </w:pPr>
            <w:r w:rsidRPr="005E4699">
              <w:t>No</w:t>
            </w:r>
          </w:p>
        </w:tc>
      </w:tr>
      <w:tr w:rsidR="00DA03F3" w:rsidRPr="005E4699" w:rsidTr="00DA03F3">
        <w:trPr>
          <w:cantSplit/>
        </w:trPr>
        <w:tc>
          <w:tcPr>
            <w:tcW w:w="993" w:type="dxa"/>
          </w:tcPr>
          <w:p w:rsidR="00E41091" w:rsidRPr="005E4699" w:rsidRDefault="00E41091" w:rsidP="00AA1194">
            <w:pPr>
              <w:pStyle w:val="Tabletext"/>
            </w:pPr>
            <w:r w:rsidRPr="005E4699">
              <w:t>HO1814</w:t>
            </w:r>
          </w:p>
        </w:tc>
        <w:tc>
          <w:tcPr>
            <w:tcW w:w="2551" w:type="dxa"/>
          </w:tcPr>
          <w:p w:rsidR="00E41091" w:rsidRPr="00AA1194" w:rsidRDefault="00E41091" w:rsidP="00AA1194">
            <w:pPr>
              <w:pStyle w:val="Tabletextbold"/>
            </w:pPr>
            <w:r w:rsidRPr="00AA1194">
              <w:t>Residence</w:t>
            </w:r>
          </w:p>
          <w:p w:rsidR="00E41091" w:rsidRPr="005E4699" w:rsidRDefault="00E41091" w:rsidP="00AA1194">
            <w:pPr>
              <w:pStyle w:val="Tabletext"/>
            </w:pPr>
            <w:smartTag w:uri="urn:schemas-microsoft-com:office:smarttags" w:element="place">
              <w:r w:rsidRPr="005E4699">
                <w:t>266 High Street</w:t>
              </w:r>
            </w:smartTag>
            <w:r w:rsidRPr="005E4699">
              <w:t xml:space="preserve">, </w:t>
            </w:r>
          </w:p>
          <w:p w:rsidR="00E41091" w:rsidRPr="005E4699" w:rsidRDefault="00E41091" w:rsidP="00AA1194">
            <w:pPr>
              <w:pStyle w:val="Tabletext"/>
            </w:pPr>
            <w:r w:rsidRPr="005E4699">
              <w:t>Belmont</w:t>
            </w:r>
          </w:p>
        </w:tc>
        <w:tc>
          <w:tcPr>
            <w:tcW w:w="1134" w:type="dxa"/>
          </w:tcPr>
          <w:p w:rsidR="00E41091" w:rsidRPr="005E4699" w:rsidRDefault="00E41091" w:rsidP="00AA1194">
            <w:pPr>
              <w:pStyle w:val="Tabletext"/>
            </w:pPr>
            <w:r w:rsidRPr="005E4699">
              <w:t>No</w:t>
            </w:r>
          </w:p>
        </w:tc>
        <w:tc>
          <w:tcPr>
            <w:tcW w:w="1276" w:type="dxa"/>
          </w:tcPr>
          <w:p w:rsidR="00E41091" w:rsidRPr="005E4699" w:rsidRDefault="00E41091" w:rsidP="00AA1194">
            <w:pPr>
              <w:pStyle w:val="Tabletext"/>
            </w:pPr>
            <w:r w:rsidRPr="005E4699">
              <w:t>No</w:t>
            </w:r>
          </w:p>
        </w:tc>
        <w:tc>
          <w:tcPr>
            <w:tcW w:w="1134" w:type="dxa"/>
          </w:tcPr>
          <w:p w:rsidR="00E41091" w:rsidRPr="005E4699" w:rsidRDefault="00E41091" w:rsidP="00AA1194">
            <w:pPr>
              <w:pStyle w:val="Tabletext"/>
            </w:pPr>
            <w:r w:rsidRPr="005E4699">
              <w:t>No</w:t>
            </w:r>
          </w:p>
        </w:tc>
        <w:tc>
          <w:tcPr>
            <w:tcW w:w="1701" w:type="dxa"/>
          </w:tcPr>
          <w:p w:rsidR="00E41091" w:rsidRPr="005E4699" w:rsidRDefault="00E41091" w:rsidP="00AA1194">
            <w:pPr>
              <w:pStyle w:val="Tabletext"/>
            </w:pPr>
            <w:r w:rsidRPr="005E4699">
              <w:t>No</w:t>
            </w:r>
          </w:p>
        </w:tc>
        <w:tc>
          <w:tcPr>
            <w:tcW w:w="1559" w:type="dxa"/>
          </w:tcPr>
          <w:p w:rsidR="00E41091" w:rsidRPr="005E4699" w:rsidRDefault="00E41091" w:rsidP="00AA1194">
            <w:pPr>
              <w:pStyle w:val="Tabletext"/>
            </w:pPr>
            <w:r w:rsidRPr="005E4699">
              <w:t>No</w:t>
            </w:r>
          </w:p>
        </w:tc>
        <w:tc>
          <w:tcPr>
            <w:tcW w:w="1276" w:type="dxa"/>
          </w:tcPr>
          <w:p w:rsidR="00E41091" w:rsidRPr="005E4699" w:rsidRDefault="00E41091" w:rsidP="00AA1194">
            <w:pPr>
              <w:pStyle w:val="Tabletext"/>
            </w:pPr>
            <w:r w:rsidRPr="005E4699">
              <w:t>No</w:t>
            </w:r>
          </w:p>
        </w:tc>
        <w:tc>
          <w:tcPr>
            <w:tcW w:w="1701" w:type="dxa"/>
          </w:tcPr>
          <w:p w:rsidR="00E41091" w:rsidRPr="005E4699" w:rsidRDefault="00E41091">
            <w:pPr>
              <w:widowControl w:val="0"/>
              <w:rPr>
                <w:rFonts w:ascii="Arial" w:hAnsi="Arial"/>
                <w:sz w:val="18"/>
              </w:rPr>
            </w:pPr>
          </w:p>
        </w:tc>
        <w:tc>
          <w:tcPr>
            <w:tcW w:w="1276" w:type="dxa"/>
          </w:tcPr>
          <w:p w:rsidR="00E41091" w:rsidRPr="005E4699" w:rsidRDefault="00E41091" w:rsidP="00AA1194">
            <w:pPr>
              <w:pStyle w:val="Tabletext"/>
            </w:pPr>
            <w:r w:rsidRPr="005E4699">
              <w:t>No</w:t>
            </w:r>
          </w:p>
        </w:tc>
      </w:tr>
      <w:tr w:rsidR="00DA03F3" w:rsidRPr="005E4699" w:rsidTr="00DA03F3">
        <w:trPr>
          <w:cantSplit/>
        </w:trPr>
        <w:tc>
          <w:tcPr>
            <w:tcW w:w="993" w:type="dxa"/>
          </w:tcPr>
          <w:p w:rsidR="00E41091" w:rsidRPr="005E4699" w:rsidRDefault="00E41091" w:rsidP="00AA1194">
            <w:pPr>
              <w:pStyle w:val="Tabletext"/>
            </w:pPr>
            <w:r w:rsidRPr="005E4699">
              <w:t>HO1815</w:t>
            </w:r>
          </w:p>
        </w:tc>
        <w:tc>
          <w:tcPr>
            <w:tcW w:w="2551" w:type="dxa"/>
          </w:tcPr>
          <w:p w:rsidR="00E41091" w:rsidRPr="00AA1194" w:rsidRDefault="00E41091" w:rsidP="00AA1194">
            <w:pPr>
              <w:pStyle w:val="Tabletextbold"/>
            </w:pPr>
            <w:r w:rsidRPr="00AA1194">
              <w:t>Residence</w:t>
            </w:r>
          </w:p>
          <w:p w:rsidR="00E41091" w:rsidRPr="005E4699" w:rsidRDefault="00E41091" w:rsidP="00AA1194">
            <w:pPr>
              <w:pStyle w:val="Tabletext"/>
            </w:pPr>
            <w:smartTag w:uri="urn:schemas-microsoft-com:office:smarttags" w:element="place">
              <w:r w:rsidRPr="005E4699">
                <w:t>268 High Street</w:t>
              </w:r>
            </w:smartTag>
            <w:r w:rsidRPr="005E4699">
              <w:t xml:space="preserve">, </w:t>
            </w:r>
          </w:p>
          <w:p w:rsidR="00E41091" w:rsidRPr="005E4699" w:rsidRDefault="00E41091" w:rsidP="00D8320F">
            <w:pPr>
              <w:pStyle w:val="Tabletext"/>
            </w:pPr>
            <w:r w:rsidRPr="005E4699">
              <w:t>Belmont</w:t>
            </w:r>
          </w:p>
        </w:tc>
        <w:tc>
          <w:tcPr>
            <w:tcW w:w="1134" w:type="dxa"/>
          </w:tcPr>
          <w:p w:rsidR="00E41091" w:rsidRPr="005E4699" w:rsidRDefault="00E41091" w:rsidP="00AA1194">
            <w:pPr>
              <w:pStyle w:val="Tabletext"/>
            </w:pPr>
            <w:r w:rsidRPr="005E4699">
              <w:t>No</w:t>
            </w:r>
          </w:p>
        </w:tc>
        <w:tc>
          <w:tcPr>
            <w:tcW w:w="1276" w:type="dxa"/>
          </w:tcPr>
          <w:p w:rsidR="00E41091" w:rsidRPr="005E4699" w:rsidRDefault="00E41091" w:rsidP="00AA1194">
            <w:pPr>
              <w:pStyle w:val="Tabletext"/>
            </w:pPr>
            <w:r w:rsidRPr="005E4699">
              <w:t>No</w:t>
            </w:r>
          </w:p>
        </w:tc>
        <w:tc>
          <w:tcPr>
            <w:tcW w:w="1134" w:type="dxa"/>
          </w:tcPr>
          <w:p w:rsidR="00E41091" w:rsidRPr="005E4699" w:rsidRDefault="00E41091" w:rsidP="00AA1194">
            <w:pPr>
              <w:pStyle w:val="Tabletext"/>
            </w:pPr>
            <w:r w:rsidRPr="005E4699">
              <w:t>No</w:t>
            </w:r>
          </w:p>
        </w:tc>
        <w:tc>
          <w:tcPr>
            <w:tcW w:w="1701" w:type="dxa"/>
          </w:tcPr>
          <w:p w:rsidR="00E41091" w:rsidRPr="005E4699" w:rsidRDefault="00E41091" w:rsidP="00AA1194">
            <w:pPr>
              <w:pStyle w:val="Tabletext"/>
            </w:pPr>
            <w:r w:rsidRPr="005E4699">
              <w:t>No</w:t>
            </w:r>
          </w:p>
        </w:tc>
        <w:tc>
          <w:tcPr>
            <w:tcW w:w="1559" w:type="dxa"/>
          </w:tcPr>
          <w:p w:rsidR="00E41091" w:rsidRPr="005E4699" w:rsidRDefault="00E41091" w:rsidP="00AA1194">
            <w:pPr>
              <w:pStyle w:val="Tabletext"/>
            </w:pPr>
            <w:r w:rsidRPr="005E4699">
              <w:t>No</w:t>
            </w:r>
          </w:p>
        </w:tc>
        <w:tc>
          <w:tcPr>
            <w:tcW w:w="1276" w:type="dxa"/>
          </w:tcPr>
          <w:p w:rsidR="00E41091" w:rsidRPr="005E4699" w:rsidRDefault="00E41091" w:rsidP="00AA1194">
            <w:pPr>
              <w:pStyle w:val="Tabletext"/>
            </w:pPr>
            <w:r w:rsidRPr="005E4699">
              <w:t>No</w:t>
            </w:r>
          </w:p>
        </w:tc>
        <w:tc>
          <w:tcPr>
            <w:tcW w:w="1701" w:type="dxa"/>
          </w:tcPr>
          <w:p w:rsidR="00E41091" w:rsidRPr="005E4699" w:rsidRDefault="00E41091">
            <w:pPr>
              <w:widowControl w:val="0"/>
              <w:rPr>
                <w:rFonts w:ascii="Arial" w:hAnsi="Arial"/>
                <w:sz w:val="18"/>
              </w:rPr>
            </w:pPr>
          </w:p>
        </w:tc>
        <w:tc>
          <w:tcPr>
            <w:tcW w:w="1276" w:type="dxa"/>
          </w:tcPr>
          <w:p w:rsidR="00E41091" w:rsidRPr="005E4699" w:rsidRDefault="00E41091" w:rsidP="00AA1194">
            <w:pPr>
              <w:pStyle w:val="Tabletext"/>
            </w:pPr>
            <w:r w:rsidRPr="005E4699">
              <w:t>No</w:t>
            </w:r>
          </w:p>
        </w:tc>
      </w:tr>
      <w:tr w:rsidR="00DA03F3" w:rsidRPr="005E4699" w:rsidTr="00DA03F3">
        <w:trPr>
          <w:cantSplit/>
        </w:trPr>
        <w:tc>
          <w:tcPr>
            <w:tcW w:w="993" w:type="dxa"/>
          </w:tcPr>
          <w:p w:rsidR="00E41091" w:rsidRPr="005E4699" w:rsidRDefault="00E41091">
            <w:pPr>
              <w:pStyle w:val="Tabletext"/>
            </w:pPr>
            <w:r w:rsidRPr="005E4699">
              <w:t>HO78</w:t>
            </w:r>
          </w:p>
        </w:tc>
        <w:tc>
          <w:tcPr>
            <w:tcW w:w="2551" w:type="dxa"/>
          </w:tcPr>
          <w:p w:rsidR="00E41091" w:rsidRPr="005E4699" w:rsidRDefault="00E41091" w:rsidP="00F31184">
            <w:pPr>
              <w:pStyle w:val="Tabletextbold"/>
            </w:pPr>
            <w:r w:rsidRPr="005E4699">
              <w:t>Former Bellarine Shire Hall and Court House</w:t>
            </w:r>
          </w:p>
          <w:p w:rsidR="00E41091" w:rsidRPr="005E4699" w:rsidRDefault="00E41091">
            <w:pPr>
              <w:pStyle w:val="Tabletext"/>
            </w:pPr>
            <w:smartTag w:uri="urn:schemas-microsoft-com:office:smarttags" w:element="place">
              <w:r w:rsidRPr="005E4699">
                <w:t>11 High Street</w:t>
              </w:r>
            </w:smartTag>
            <w:r w:rsidRPr="005E4699">
              <w:t xml:space="preserve">, </w:t>
            </w:r>
          </w:p>
          <w:p w:rsidR="00E41091" w:rsidRPr="005E4699" w:rsidRDefault="00E41091">
            <w:pPr>
              <w:pStyle w:val="Tabletext"/>
            </w:pPr>
            <w:r w:rsidRPr="005E4699">
              <w:t>Drysdale</w:t>
            </w:r>
          </w:p>
        </w:tc>
        <w:tc>
          <w:tcPr>
            <w:tcW w:w="1134" w:type="dxa"/>
          </w:tcPr>
          <w:p w:rsidR="00E41091" w:rsidRPr="005E4699" w:rsidRDefault="00E41091">
            <w:pPr>
              <w:pStyle w:val="Tabletext"/>
            </w:pPr>
            <w:r w:rsidRPr="005E4699">
              <w:t>Yes</w:t>
            </w:r>
          </w:p>
        </w:tc>
        <w:tc>
          <w:tcPr>
            <w:tcW w:w="1276" w:type="dxa"/>
          </w:tcPr>
          <w:p w:rsidR="00E41091" w:rsidRPr="005E4699" w:rsidRDefault="00E41091">
            <w:pPr>
              <w:pStyle w:val="Tabletext"/>
            </w:pPr>
            <w:r w:rsidRPr="005E4699">
              <w:t>Yes</w:t>
            </w:r>
          </w:p>
        </w:tc>
        <w:tc>
          <w:tcPr>
            <w:tcW w:w="1134" w:type="dxa"/>
          </w:tcPr>
          <w:p w:rsidR="00E41091" w:rsidRPr="005E4699" w:rsidRDefault="00E41091">
            <w:pPr>
              <w:pStyle w:val="Tabletext"/>
            </w:pPr>
            <w:r w:rsidRPr="005E4699">
              <w:t>No</w:t>
            </w:r>
          </w:p>
        </w:tc>
        <w:tc>
          <w:tcPr>
            <w:tcW w:w="1701" w:type="dxa"/>
          </w:tcPr>
          <w:p w:rsidR="00E41091" w:rsidRPr="005E4699" w:rsidRDefault="00E41091">
            <w:pPr>
              <w:pStyle w:val="Tabletext"/>
            </w:pPr>
            <w:r w:rsidRPr="005E4699">
              <w:t>No</w:t>
            </w:r>
          </w:p>
        </w:tc>
        <w:tc>
          <w:tcPr>
            <w:tcW w:w="1559" w:type="dxa"/>
          </w:tcPr>
          <w:p w:rsidR="00E41091" w:rsidRPr="005E4699" w:rsidRDefault="00E41091">
            <w:pPr>
              <w:pStyle w:val="Tabletext"/>
            </w:pPr>
            <w:r w:rsidRPr="005E4699">
              <w:t>No</w:t>
            </w:r>
          </w:p>
        </w:tc>
        <w:tc>
          <w:tcPr>
            <w:tcW w:w="1276" w:type="dxa"/>
          </w:tcPr>
          <w:p w:rsidR="00E41091" w:rsidRPr="005E4699" w:rsidRDefault="00E41091">
            <w:pPr>
              <w:pStyle w:val="Tabletext"/>
            </w:pPr>
            <w:r w:rsidRPr="005E4699">
              <w:t>Yes</w:t>
            </w:r>
          </w:p>
        </w:tc>
        <w:tc>
          <w:tcPr>
            <w:tcW w:w="1701" w:type="dxa"/>
          </w:tcPr>
          <w:p w:rsidR="00E41091" w:rsidRPr="005E4699" w:rsidRDefault="00E41091">
            <w:pPr>
              <w:pStyle w:val="Tabletext"/>
            </w:pPr>
          </w:p>
        </w:tc>
        <w:tc>
          <w:tcPr>
            <w:tcW w:w="1276" w:type="dxa"/>
          </w:tcPr>
          <w:p w:rsidR="00E41091" w:rsidRPr="005E4699" w:rsidRDefault="00E41091">
            <w:pPr>
              <w:pStyle w:val="Tabletext"/>
            </w:pPr>
            <w:r w:rsidRPr="005E4699">
              <w:t>No</w:t>
            </w:r>
          </w:p>
        </w:tc>
      </w:tr>
      <w:tr w:rsidR="00DA03F3" w:rsidRPr="005E4699" w:rsidTr="00DA03F3">
        <w:trPr>
          <w:cantSplit/>
        </w:trPr>
        <w:tc>
          <w:tcPr>
            <w:tcW w:w="993" w:type="dxa"/>
          </w:tcPr>
          <w:p w:rsidR="00E41091" w:rsidRPr="005E4699" w:rsidRDefault="00E41091">
            <w:pPr>
              <w:pStyle w:val="Tabletext"/>
            </w:pPr>
            <w:r w:rsidRPr="005E4699">
              <w:t>HO1565</w:t>
            </w:r>
          </w:p>
        </w:tc>
        <w:tc>
          <w:tcPr>
            <w:tcW w:w="2551" w:type="dxa"/>
          </w:tcPr>
          <w:p w:rsidR="00E41091" w:rsidRPr="005E4699" w:rsidRDefault="00E41091" w:rsidP="00F31184">
            <w:pPr>
              <w:pStyle w:val="Tabletextbold"/>
            </w:pPr>
            <w:r w:rsidRPr="005E4699">
              <w:t>War Memorial</w:t>
            </w:r>
          </w:p>
          <w:p w:rsidR="00E41091" w:rsidRPr="005E4699" w:rsidRDefault="00E41091">
            <w:pPr>
              <w:pStyle w:val="Tabletext"/>
            </w:pPr>
            <w:smartTag w:uri="urn:schemas-microsoft-com:office:smarttags" w:element="place">
              <w:r w:rsidRPr="005E4699">
                <w:t>11 High Street</w:t>
              </w:r>
            </w:smartTag>
            <w:r w:rsidRPr="005E4699">
              <w:t xml:space="preserve">, </w:t>
            </w:r>
          </w:p>
          <w:p w:rsidR="00E41091" w:rsidRPr="005E4699" w:rsidRDefault="00E41091">
            <w:pPr>
              <w:pStyle w:val="Tabletext"/>
            </w:pPr>
            <w:r w:rsidRPr="005E4699">
              <w:t>Drysdale</w:t>
            </w:r>
          </w:p>
          <w:p w:rsidR="00E41091" w:rsidRPr="005E4699" w:rsidRDefault="00E41091">
            <w:pPr>
              <w:pStyle w:val="Tabletext"/>
            </w:pPr>
            <w:r w:rsidRPr="005E4699">
              <w:t>To the extent of all the land within 5 metres of the memorial.</w:t>
            </w:r>
          </w:p>
        </w:tc>
        <w:tc>
          <w:tcPr>
            <w:tcW w:w="1134" w:type="dxa"/>
          </w:tcPr>
          <w:p w:rsidR="00E41091" w:rsidRPr="005E4699" w:rsidRDefault="00E41091">
            <w:pPr>
              <w:pStyle w:val="Tabletext"/>
            </w:pPr>
            <w:r w:rsidRPr="005E4699">
              <w:t>Yes</w:t>
            </w:r>
          </w:p>
        </w:tc>
        <w:tc>
          <w:tcPr>
            <w:tcW w:w="1276" w:type="dxa"/>
          </w:tcPr>
          <w:p w:rsidR="00E41091" w:rsidRPr="005E4699" w:rsidRDefault="00E41091">
            <w:pPr>
              <w:pStyle w:val="Tabletext"/>
            </w:pPr>
            <w:r w:rsidRPr="005E4699">
              <w:t>No</w:t>
            </w:r>
          </w:p>
        </w:tc>
        <w:tc>
          <w:tcPr>
            <w:tcW w:w="1134" w:type="dxa"/>
          </w:tcPr>
          <w:p w:rsidR="00E41091" w:rsidRPr="005E4699" w:rsidRDefault="00E41091">
            <w:pPr>
              <w:pStyle w:val="Tabletext"/>
            </w:pPr>
            <w:r w:rsidRPr="005E4699">
              <w:t>No</w:t>
            </w:r>
          </w:p>
        </w:tc>
        <w:tc>
          <w:tcPr>
            <w:tcW w:w="1701" w:type="dxa"/>
          </w:tcPr>
          <w:p w:rsidR="00E41091" w:rsidRPr="005E4699" w:rsidRDefault="00E41091">
            <w:pPr>
              <w:pStyle w:val="Tabletext"/>
            </w:pPr>
            <w:r w:rsidRPr="005E4699">
              <w:t>No</w:t>
            </w:r>
          </w:p>
        </w:tc>
        <w:tc>
          <w:tcPr>
            <w:tcW w:w="1559" w:type="dxa"/>
          </w:tcPr>
          <w:p w:rsidR="00E41091" w:rsidRPr="005E4699" w:rsidRDefault="00E41091">
            <w:pPr>
              <w:pStyle w:val="Tabletext"/>
            </w:pPr>
            <w:r w:rsidRPr="005E4699">
              <w:t>No</w:t>
            </w:r>
          </w:p>
        </w:tc>
        <w:tc>
          <w:tcPr>
            <w:tcW w:w="1276" w:type="dxa"/>
          </w:tcPr>
          <w:p w:rsidR="00E41091" w:rsidRPr="005E4699" w:rsidRDefault="00E41091">
            <w:pPr>
              <w:pStyle w:val="Tabletext"/>
            </w:pPr>
            <w:r w:rsidRPr="005E4699">
              <w:t>No</w:t>
            </w:r>
          </w:p>
        </w:tc>
        <w:tc>
          <w:tcPr>
            <w:tcW w:w="1701" w:type="dxa"/>
          </w:tcPr>
          <w:p w:rsidR="00E41091" w:rsidRPr="005E4699" w:rsidRDefault="00E41091">
            <w:pPr>
              <w:pStyle w:val="Tabletext"/>
            </w:pPr>
          </w:p>
        </w:tc>
        <w:tc>
          <w:tcPr>
            <w:tcW w:w="1276" w:type="dxa"/>
          </w:tcPr>
          <w:p w:rsidR="00E41091" w:rsidRPr="005E4699" w:rsidRDefault="00E41091">
            <w:pPr>
              <w:pStyle w:val="Tabletext"/>
            </w:pPr>
            <w:r w:rsidRPr="005E4699">
              <w:t>No</w:t>
            </w:r>
          </w:p>
        </w:tc>
      </w:tr>
      <w:tr w:rsidR="00DA03F3" w:rsidRPr="005E4699" w:rsidTr="00DA03F3">
        <w:trPr>
          <w:cantSplit/>
        </w:trPr>
        <w:tc>
          <w:tcPr>
            <w:tcW w:w="993" w:type="dxa"/>
          </w:tcPr>
          <w:p w:rsidR="00E41091" w:rsidRPr="005E4699" w:rsidRDefault="00E41091">
            <w:pPr>
              <w:pStyle w:val="Tabletext"/>
            </w:pPr>
            <w:r w:rsidRPr="005E4699">
              <w:t>HO1566</w:t>
            </w:r>
          </w:p>
        </w:tc>
        <w:tc>
          <w:tcPr>
            <w:tcW w:w="2551" w:type="dxa"/>
          </w:tcPr>
          <w:p w:rsidR="00E41091" w:rsidRPr="005E4699" w:rsidRDefault="00E41091" w:rsidP="00F31184">
            <w:pPr>
              <w:pStyle w:val="Tabletextbold"/>
            </w:pPr>
            <w:r w:rsidRPr="005E4699">
              <w:t>Drysdale Community Hall</w:t>
            </w:r>
          </w:p>
          <w:p w:rsidR="00E41091" w:rsidRPr="005E4699" w:rsidRDefault="00E41091">
            <w:pPr>
              <w:pStyle w:val="Tabletext"/>
            </w:pPr>
            <w:r w:rsidRPr="005E4699">
              <w:t>(former Methodist Sunday School)</w:t>
            </w:r>
          </w:p>
          <w:p w:rsidR="00E41091" w:rsidRPr="005E4699" w:rsidRDefault="00E41091">
            <w:pPr>
              <w:pStyle w:val="Tabletext"/>
            </w:pPr>
            <w:smartTag w:uri="urn:schemas-microsoft-com:office:smarttags" w:element="place">
              <w:r w:rsidRPr="005E4699">
                <w:t>17 High Street</w:t>
              </w:r>
            </w:smartTag>
            <w:r w:rsidRPr="005E4699">
              <w:t xml:space="preserve">, </w:t>
            </w:r>
          </w:p>
          <w:p w:rsidR="00E41091" w:rsidRPr="005E4699" w:rsidRDefault="00E41091">
            <w:pPr>
              <w:pStyle w:val="Tabletext"/>
            </w:pPr>
            <w:r w:rsidRPr="005E4699">
              <w:t>Drysdale</w:t>
            </w:r>
          </w:p>
        </w:tc>
        <w:tc>
          <w:tcPr>
            <w:tcW w:w="1134" w:type="dxa"/>
          </w:tcPr>
          <w:p w:rsidR="00E41091" w:rsidRPr="005E4699" w:rsidRDefault="00E41091">
            <w:pPr>
              <w:pStyle w:val="Tabletext"/>
            </w:pPr>
            <w:r w:rsidRPr="005E4699">
              <w:t>No</w:t>
            </w:r>
          </w:p>
        </w:tc>
        <w:tc>
          <w:tcPr>
            <w:tcW w:w="1276" w:type="dxa"/>
          </w:tcPr>
          <w:p w:rsidR="00E41091" w:rsidRPr="005E4699" w:rsidRDefault="00E41091">
            <w:pPr>
              <w:pStyle w:val="Tabletext"/>
            </w:pPr>
            <w:r w:rsidRPr="005E4699">
              <w:t>No</w:t>
            </w:r>
          </w:p>
        </w:tc>
        <w:tc>
          <w:tcPr>
            <w:tcW w:w="1134" w:type="dxa"/>
          </w:tcPr>
          <w:p w:rsidR="00E41091" w:rsidRPr="005E4699" w:rsidRDefault="00E41091">
            <w:pPr>
              <w:pStyle w:val="Tabletext"/>
            </w:pPr>
            <w:r w:rsidRPr="005E4699">
              <w:t>No</w:t>
            </w:r>
          </w:p>
        </w:tc>
        <w:tc>
          <w:tcPr>
            <w:tcW w:w="1701" w:type="dxa"/>
          </w:tcPr>
          <w:p w:rsidR="00E41091" w:rsidRPr="005E4699" w:rsidRDefault="00E41091">
            <w:pPr>
              <w:pStyle w:val="Tabletext"/>
            </w:pPr>
            <w:r w:rsidRPr="005E4699">
              <w:t>No</w:t>
            </w:r>
          </w:p>
        </w:tc>
        <w:tc>
          <w:tcPr>
            <w:tcW w:w="1559" w:type="dxa"/>
          </w:tcPr>
          <w:p w:rsidR="00E41091" w:rsidRPr="005E4699" w:rsidRDefault="00E41091">
            <w:pPr>
              <w:pStyle w:val="Tabletext"/>
            </w:pPr>
            <w:r w:rsidRPr="005E4699">
              <w:t>No</w:t>
            </w:r>
          </w:p>
        </w:tc>
        <w:tc>
          <w:tcPr>
            <w:tcW w:w="1276" w:type="dxa"/>
          </w:tcPr>
          <w:p w:rsidR="00E41091" w:rsidRPr="005E4699" w:rsidRDefault="00E41091">
            <w:pPr>
              <w:pStyle w:val="Tabletext"/>
            </w:pPr>
            <w:r w:rsidRPr="005E4699">
              <w:t>Yes</w:t>
            </w:r>
          </w:p>
        </w:tc>
        <w:tc>
          <w:tcPr>
            <w:tcW w:w="1701" w:type="dxa"/>
          </w:tcPr>
          <w:p w:rsidR="00E41091" w:rsidRPr="005E4699" w:rsidRDefault="00E41091">
            <w:pPr>
              <w:pStyle w:val="Tabletext"/>
            </w:pPr>
          </w:p>
        </w:tc>
        <w:tc>
          <w:tcPr>
            <w:tcW w:w="1276" w:type="dxa"/>
          </w:tcPr>
          <w:p w:rsidR="00E41091" w:rsidRPr="005E4699" w:rsidRDefault="00E41091">
            <w:pPr>
              <w:pStyle w:val="Tabletext"/>
            </w:pPr>
            <w:r w:rsidRPr="005E4699">
              <w:t>No</w:t>
            </w:r>
          </w:p>
        </w:tc>
      </w:tr>
      <w:tr w:rsidR="00DA03F3" w:rsidRPr="005E4699" w:rsidTr="00DA03F3">
        <w:trPr>
          <w:cantSplit/>
        </w:trPr>
        <w:tc>
          <w:tcPr>
            <w:tcW w:w="993" w:type="dxa"/>
          </w:tcPr>
          <w:p w:rsidR="00E41091" w:rsidRPr="005E4699" w:rsidRDefault="00E41091">
            <w:pPr>
              <w:pStyle w:val="Tabletext"/>
            </w:pPr>
            <w:r w:rsidRPr="005E4699">
              <w:lastRenderedPageBreak/>
              <w:t>HO75</w:t>
            </w:r>
          </w:p>
        </w:tc>
        <w:tc>
          <w:tcPr>
            <w:tcW w:w="2551" w:type="dxa"/>
          </w:tcPr>
          <w:p w:rsidR="00E41091" w:rsidRPr="005E4699" w:rsidRDefault="00E41091" w:rsidP="00F31184">
            <w:pPr>
              <w:pStyle w:val="Tabletextbold"/>
            </w:pPr>
            <w:r w:rsidRPr="005E4699">
              <w:t>Drysdale Free Library</w:t>
            </w:r>
          </w:p>
          <w:p w:rsidR="00E41091" w:rsidRPr="005E4699" w:rsidRDefault="00E41091">
            <w:pPr>
              <w:pStyle w:val="Tabletext"/>
            </w:pPr>
            <w:smartTag w:uri="urn:schemas-microsoft-com:office:smarttags" w:element="place">
              <w:r w:rsidRPr="005E4699">
                <w:t>18-20 High Street</w:t>
              </w:r>
            </w:smartTag>
            <w:r w:rsidRPr="005E4699">
              <w:t xml:space="preserve">, </w:t>
            </w:r>
          </w:p>
          <w:p w:rsidR="00E41091" w:rsidRPr="005E4699" w:rsidRDefault="00E41091">
            <w:pPr>
              <w:pStyle w:val="Tabletext"/>
            </w:pPr>
            <w:r w:rsidRPr="005E4699">
              <w:t>Drysdale</w:t>
            </w:r>
          </w:p>
        </w:tc>
        <w:tc>
          <w:tcPr>
            <w:tcW w:w="1134" w:type="dxa"/>
          </w:tcPr>
          <w:p w:rsidR="00E41091" w:rsidRPr="005E4699" w:rsidRDefault="00E41091">
            <w:pPr>
              <w:pStyle w:val="Tabletext"/>
            </w:pPr>
            <w:r w:rsidRPr="005E4699">
              <w:t>Yes</w:t>
            </w:r>
          </w:p>
        </w:tc>
        <w:tc>
          <w:tcPr>
            <w:tcW w:w="1276" w:type="dxa"/>
          </w:tcPr>
          <w:p w:rsidR="00E41091" w:rsidRPr="005E4699" w:rsidRDefault="00E41091">
            <w:pPr>
              <w:pStyle w:val="Tabletext"/>
            </w:pPr>
            <w:r w:rsidRPr="005E4699">
              <w:t>No</w:t>
            </w:r>
          </w:p>
        </w:tc>
        <w:tc>
          <w:tcPr>
            <w:tcW w:w="1134" w:type="dxa"/>
          </w:tcPr>
          <w:p w:rsidR="00E41091" w:rsidRPr="005E4699" w:rsidRDefault="00E41091">
            <w:pPr>
              <w:pStyle w:val="Tabletext"/>
            </w:pPr>
            <w:r w:rsidRPr="005E4699">
              <w:t>No</w:t>
            </w:r>
          </w:p>
        </w:tc>
        <w:tc>
          <w:tcPr>
            <w:tcW w:w="1701" w:type="dxa"/>
          </w:tcPr>
          <w:p w:rsidR="00E41091" w:rsidRPr="005E4699" w:rsidRDefault="00E41091">
            <w:pPr>
              <w:pStyle w:val="Tabletext"/>
            </w:pPr>
            <w:r w:rsidRPr="005E4699">
              <w:t>No</w:t>
            </w:r>
          </w:p>
        </w:tc>
        <w:tc>
          <w:tcPr>
            <w:tcW w:w="1559" w:type="dxa"/>
          </w:tcPr>
          <w:p w:rsidR="00E41091" w:rsidRPr="005E4699" w:rsidRDefault="00E41091">
            <w:pPr>
              <w:pStyle w:val="Tabletext"/>
            </w:pPr>
            <w:r w:rsidRPr="005E4699">
              <w:t>No</w:t>
            </w:r>
          </w:p>
        </w:tc>
        <w:tc>
          <w:tcPr>
            <w:tcW w:w="1276" w:type="dxa"/>
          </w:tcPr>
          <w:p w:rsidR="00E41091" w:rsidRPr="005E4699" w:rsidRDefault="00E41091">
            <w:pPr>
              <w:pStyle w:val="Tabletext"/>
            </w:pPr>
            <w:r w:rsidRPr="005E4699">
              <w:t>Yes</w:t>
            </w:r>
          </w:p>
        </w:tc>
        <w:tc>
          <w:tcPr>
            <w:tcW w:w="1701" w:type="dxa"/>
          </w:tcPr>
          <w:p w:rsidR="00E41091" w:rsidRPr="005E4699" w:rsidRDefault="00E41091">
            <w:pPr>
              <w:pStyle w:val="Tabletext"/>
            </w:pPr>
          </w:p>
        </w:tc>
        <w:tc>
          <w:tcPr>
            <w:tcW w:w="1276" w:type="dxa"/>
          </w:tcPr>
          <w:p w:rsidR="00E41091" w:rsidRPr="005E4699" w:rsidRDefault="00E41091">
            <w:pPr>
              <w:pStyle w:val="Tabletext"/>
            </w:pPr>
            <w:r w:rsidRPr="005E4699">
              <w:t>No</w:t>
            </w:r>
          </w:p>
        </w:tc>
      </w:tr>
      <w:tr w:rsidR="00DA03F3" w:rsidRPr="005E4699" w:rsidTr="00DA03F3">
        <w:trPr>
          <w:cantSplit/>
        </w:trPr>
        <w:tc>
          <w:tcPr>
            <w:tcW w:w="993" w:type="dxa"/>
          </w:tcPr>
          <w:p w:rsidR="00E41091" w:rsidRPr="005E4699" w:rsidRDefault="00E41091">
            <w:pPr>
              <w:pStyle w:val="Tabletext"/>
            </w:pPr>
            <w:r w:rsidRPr="005E4699">
              <w:t>HO76</w:t>
            </w:r>
          </w:p>
        </w:tc>
        <w:tc>
          <w:tcPr>
            <w:tcW w:w="2551" w:type="dxa"/>
          </w:tcPr>
          <w:p w:rsidR="00E41091" w:rsidRPr="005E4699" w:rsidRDefault="00E41091" w:rsidP="00F31184">
            <w:pPr>
              <w:pStyle w:val="Tabletextbold"/>
            </w:pPr>
            <w:smartTag w:uri="urn:schemas-microsoft-com:office:smarttags" w:element="place">
              <w:r w:rsidRPr="005E4699">
                <w:t>Drysdale</w:t>
              </w:r>
            </w:smartTag>
            <w:r w:rsidRPr="005E4699">
              <w:t xml:space="preserve"> </w:t>
            </w:r>
            <w:smartTag w:uri="urn:schemas-microsoft-com:office:smarttags" w:element="place">
              <w:r w:rsidRPr="005E4699">
                <w:t>Uniting</w:t>
              </w:r>
            </w:smartTag>
            <w:r w:rsidRPr="005E4699">
              <w:t xml:space="preserve"> </w:t>
            </w:r>
            <w:smartTag w:uri="urn:schemas-microsoft-com:office:smarttags" w:element="place">
              <w:r w:rsidRPr="005E4699">
                <w:t>Church</w:t>
              </w:r>
            </w:smartTag>
            <w:r w:rsidRPr="005E4699">
              <w:t xml:space="preserve"> (former), now </w:t>
            </w:r>
            <w:smartTag w:uri="urn:schemas-microsoft-com:office:smarttags" w:element="place">
              <w:smartTag w:uri="urn:schemas-microsoft-com:office:smarttags" w:element="place">
                <w:r w:rsidRPr="005E4699">
                  <w:t>Methodist</w:t>
                </w:r>
              </w:smartTag>
              <w:r w:rsidRPr="005E4699">
                <w:t xml:space="preserve"> </w:t>
              </w:r>
              <w:smartTag w:uri="urn:schemas-microsoft-com:office:smarttags" w:element="place">
                <w:r w:rsidRPr="005E4699">
                  <w:t>Church</w:t>
                </w:r>
              </w:smartTag>
            </w:smartTag>
          </w:p>
          <w:p w:rsidR="00E41091" w:rsidRPr="005E4699" w:rsidRDefault="00E41091">
            <w:pPr>
              <w:pStyle w:val="Tabletext"/>
            </w:pPr>
            <w:smartTag w:uri="urn:schemas-microsoft-com:office:smarttags" w:element="place">
              <w:r w:rsidRPr="005E4699">
                <w:t>22-24 High Street</w:t>
              </w:r>
            </w:smartTag>
            <w:r w:rsidRPr="005E4699">
              <w:t xml:space="preserve">, </w:t>
            </w:r>
          </w:p>
          <w:p w:rsidR="00E41091" w:rsidRPr="005E4699" w:rsidRDefault="00E41091">
            <w:pPr>
              <w:pStyle w:val="Tabletext"/>
            </w:pPr>
            <w:r w:rsidRPr="005E4699">
              <w:t>Drysdale</w:t>
            </w:r>
          </w:p>
        </w:tc>
        <w:tc>
          <w:tcPr>
            <w:tcW w:w="1134" w:type="dxa"/>
          </w:tcPr>
          <w:p w:rsidR="00E41091" w:rsidRPr="005E4699" w:rsidRDefault="00E41091">
            <w:pPr>
              <w:pStyle w:val="Tabletext"/>
            </w:pPr>
            <w:r w:rsidRPr="005E4699">
              <w:t>Yes</w:t>
            </w:r>
          </w:p>
        </w:tc>
        <w:tc>
          <w:tcPr>
            <w:tcW w:w="1276" w:type="dxa"/>
          </w:tcPr>
          <w:p w:rsidR="00E41091" w:rsidRPr="005E4699" w:rsidRDefault="00E41091">
            <w:pPr>
              <w:pStyle w:val="Tabletext"/>
            </w:pPr>
            <w:r w:rsidRPr="005E4699">
              <w:t>No</w:t>
            </w:r>
          </w:p>
        </w:tc>
        <w:tc>
          <w:tcPr>
            <w:tcW w:w="1134" w:type="dxa"/>
          </w:tcPr>
          <w:p w:rsidR="00E41091" w:rsidRPr="005E4699" w:rsidRDefault="00E41091">
            <w:pPr>
              <w:pStyle w:val="Tabletext"/>
            </w:pPr>
            <w:r w:rsidRPr="005E4699">
              <w:t>No</w:t>
            </w:r>
          </w:p>
        </w:tc>
        <w:tc>
          <w:tcPr>
            <w:tcW w:w="1701" w:type="dxa"/>
          </w:tcPr>
          <w:p w:rsidR="00E41091" w:rsidRPr="005E4699" w:rsidRDefault="00E41091">
            <w:pPr>
              <w:pStyle w:val="Tabletext"/>
            </w:pPr>
            <w:r w:rsidRPr="005E4699">
              <w:t>No</w:t>
            </w:r>
          </w:p>
        </w:tc>
        <w:tc>
          <w:tcPr>
            <w:tcW w:w="1559" w:type="dxa"/>
          </w:tcPr>
          <w:p w:rsidR="00E41091" w:rsidRPr="005E4699" w:rsidRDefault="00E41091">
            <w:pPr>
              <w:pStyle w:val="Tabletext"/>
            </w:pPr>
            <w:r w:rsidRPr="005E4699">
              <w:t>No</w:t>
            </w:r>
          </w:p>
        </w:tc>
        <w:tc>
          <w:tcPr>
            <w:tcW w:w="1276" w:type="dxa"/>
          </w:tcPr>
          <w:p w:rsidR="00E41091" w:rsidRPr="005E4699" w:rsidRDefault="00E41091">
            <w:pPr>
              <w:pStyle w:val="Tabletext"/>
            </w:pPr>
            <w:r w:rsidRPr="005E4699">
              <w:t>Yes</w:t>
            </w:r>
          </w:p>
        </w:tc>
        <w:tc>
          <w:tcPr>
            <w:tcW w:w="1701" w:type="dxa"/>
          </w:tcPr>
          <w:p w:rsidR="00E41091" w:rsidRPr="005E4699" w:rsidRDefault="00E41091">
            <w:pPr>
              <w:pStyle w:val="Tabletext"/>
            </w:pPr>
          </w:p>
        </w:tc>
        <w:tc>
          <w:tcPr>
            <w:tcW w:w="1276" w:type="dxa"/>
          </w:tcPr>
          <w:p w:rsidR="00E41091" w:rsidRPr="005E4699" w:rsidRDefault="00E41091">
            <w:pPr>
              <w:pStyle w:val="Tabletext"/>
            </w:pPr>
            <w:r w:rsidRPr="005E4699">
              <w:t>No</w:t>
            </w:r>
          </w:p>
        </w:tc>
      </w:tr>
      <w:tr w:rsidR="00DA03F3" w:rsidRPr="005E4699" w:rsidTr="00DA03F3">
        <w:trPr>
          <w:cantSplit/>
        </w:trPr>
        <w:tc>
          <w:tcPr>
            <w:tcW w:w="993" w:type="dxa"/>
          </w:tcPr>
          <w:p w:rsidR="00E41091" w:rsidRPr="005E4699" w:rsidRDefault="00E41091" w:rsidP="006E3512">
            <w:pPr>
              <w:pStyle w:val="Tabletext"/>
            </w:pPr>
            <w:r w:rsidRPr="005E4699">
              <w:t>HO1681</w:t>
            </w:r>
          </w:p>
        </w:tc>
        <w:tc>
          <w:tcPr>
            <w:tcW w:w="2551" w:type="dxa"/>
          </w:tcPr>
          <w:p w:rsidR="00E41091" w:rsidRPr="005E4699" w:rsidRDefault="00E41091" w:rsidP="00F31184">
            <w:pPr>
              <w:pStyle w:val="Tabletextbold"/>
            </w:pPr>
            <w:r w:rsidRPr="005E4699">
              <w:t>Residence &amp; Outbuilding</w:t>
            </w:r>
          </w:p>
          <w:p w:rsidR="00E41091" w:rsidRPr="005E4699" w:rsidRDefault="00E41091" w:rsidP="006E3512">
            <w:pPr>
              <w:pStyle w:val="Tabletext"/>
            </w:pPr>
            <w:smartTag w:uri="urn:schemas-microsoft-com:office:smarttags" w:element="place">
              <w:r w:rsidRPr="005E4699">
                <w:t>37 Hitchcock Avenue</w:t>
              </w:r>
            </w:smartTag>
            <w:r w:rsidRPr="005E4699">
              <w:t>, Barwon Heads</w:t>
            </w:r>
          </w:p>
        </w:tc>
        <w:tc>
          <w:tcPr>
            <w:tcW w:w="1134" w:type="dxa"/>
          </w:tcPr>
          <w:p w:rsidR="00E41091" w:rsidRPr="005E4699" w:rsidRDefault="00E41091" w:rsidP="006E3512">
            <w:pPr>
              <w:pStyle w:val="Tabletext"/>
            </w:pPr>
            <w:r w:rsidRPr="005E4699">
              <w:t>No</w:t>
            </w:r>
          </w:p>
        </w:tc>
        <w:tc>
          <w:tcPr>
            <w:tcW w:w="1276" w:type="dxa"/>
          </w:tcPr>
          <w:p w:rsidR="00E41091" w:rsidRPr="005E4699" w:rsidRDefault="00E41091" w:rsidP="006E3512">
            <w:pPr>
              <w:pStyle w:val="Tabletext"/>
            </w:pPr>
            <w:r w:rsidRPr="005E4699">
              <w:t>No</w:t>
            </w:r>
          </w:p>
        </w:tc>
        <w:tc>
          <w:tcPr>
            <w:tcW w:w="1134" w:type="dxa"/>
          </w:tcPr>
          <w:p w:rsidR="00E41091" w:rsidRPr="005E4699" w:rsidRDefault="00E41091" w:rsidP="006E3512">
            <w:pPr>
              <w:pStyle w:val="Tabletext"/>
            </w:pPr>
            <w:r w:rsidRPr="005E4699">
              <w:t>No</w:t>
            </w:r>
          </w:p>
        </w:tc>
        <w:tc>
          <w:tcPr>
            <w:tcW w:w="1701" w:type="dxa"/>
          </w:tcPr>
          <w:p w:rsidR="00E41091" w:rsidRPr="005E4699" w:rsidRDefault="00E41091" w:rsidP="006E3512">
            <w:pPr>
              <w:pStyle w:val="Tabletext"/>
            </w:pPr>
            <w:r w:rsidRPr="005E4699">
              <w:t>Yes- outbuilding</w:t>
            </w:r>
          </w:p>
        </w:tc>
        <w:tc>
          <w:tcPr>
            <w:tcW w:w="1559" w:type="dxa"/>
          </w:tcPr>
          <w:p w:rsidR="00E41091" w:rsidRPr="005E4699" w:rsidRDefault="00E41091" w:rsidP="006E3512">
            <w:pPr>
              <w:pStyle w:val="Tabletext"/>
            </w:pPr>
            <w:r w:rsidRPr="005E4699">
              <w:t>No</w:t>
            </w:r>
          </w:p>
        </w:tc>
        <w:tc>
          <w:tcPr>
            <w:tcW w:w="1276" w:type="dxa"/>
          </w:tcPr>
          <w:p w:rsidR="00E41091" w:rsidRPr="005E4699" w:rsidRDefault="00E41091" w:rsidP="006E3512">
            <w:pPr>
              <w:pStyle w:val="Tabletext"/>
            </w:pPr>
            <w:r w:rsidRPr="005E4699">
              <w:t>Yes</w:t>
            </w:r>
          </w:p>
        </w:tc>
        <w:tc>
          <w:tcPr>
            <w:tcW w:w="1701" w:type="dxa"/>
          </w:tcPr>
          <w:p w:rsidR="00E41091" w:rsidRPr="005E4699" w:rsidRDefault="00E41091" w:rsidP="006E3512">
            <w:pPr>
              <w:pStyle w:val="Tabletext"/>
            </w:pPr>
          </w:p>
        </w:tc>
        <w:tc>
          <w:tcPr>
            <w:tcW w:w="1276" w:type="dxa"/>
          </w:tcPr>
          <w:p w:rsidR="00E41091" w:rsidRPr="005E4699" w:rsidRDefault="00E41091" w:rsidP="006E3512">
            <w:pPr>
              <w:pStyle w:val="Tabletext"/>
            </w:pPr>
            <w:r w:rsidRPr="005E4699">
              <w:t>No</w:t>
            </w:r>
          </w:p>
        </w:tc>
      </w:tr>
      <w:tr w:rsidR="00DA03F3" w:rsidRPr="005E4699" w:rsidTr="00DA03F3">
        <w:trPr>
          <w:cantSplit/>
        </w:trPr>
        <w:tc>
          <w:tcPr>
            <w:tcW w:w="993" w:type="dxa"/>
          </w:tcPr>
          <w:p w:rsidR="00E41091" w:rsidRPr="005E4699" w:rsidRDefault="00E41091" w:rsidP="006E3512">
            <w:pPr>
              <w:pStyle w:val="Tabletext"/>
            </w:pPr>
            <w:r w:rsidRPr="005E4699">
              <w:t>HO1745</w:t>
            </w:r>
          </w:p>
        </w:tc>
        <w:tc>
          <w:tcPr>
            <w:tcW w:w="2551" w:type="dxa"/>
          </w:tcPr>
          <w:p w:rsidR="00E41091" w:rsidRPr="005E4699" w:rsidRDefault="00E41091" w:rsidP="00F31184">
            <w:pPr>
              <w:pStyle w:val="Tabletextbold"/>
            </w:pPr>
            <w:r w:rsidRPr="005E4699">
              <w:t>c1890-1920 Post Box- to the extent of 3 metres around the Post Box</w:t>
            </w:r>
          </w:p>
          <w:p w:rsidR="00E41091" w:rsidRPr="005E4699" w:rsidRDefault="00E41091" w:rsidP="006E3512">
            <w:pPr>
              <w:pStyle w:val="Tabletext"/>
            </w:pPr>
            <w:r w:rsidRPr="005E4699">
              <w:t xml:space="preserve">opposite </w:t>
            </w:r>
            <w:smartTag w:uri="urn:schemas-microsoft-com:office:smarttags" w:element="place">
              <w:r w:rsidRPr="005E4699">
                <w:t>51 Hitchcock Avenue</w:t>
              </w:r>
            </w:smartTag>
            <w:r w:rsidRPr="005E4699">
              <w:t>, Barwon Heads</w:t>
            </w:r>
          </w:p>
        </w:tc>
        <w:tc>
          <w:tcPr>
            <w:tcW w:w="1134" w:type="dxa"/>
          </w:tcPr>
          <w:p w:rsidR="00E41091" w:rsidRPr="005E4699" w:rsidRDefault="00E41091" w:rsidP="006E3512">
            <w:pPr>
              <w:pStyle w:val="Tabletext"/>
            </w:pPr>
            <w:r w:rsidRPr="005E4699">
              <w:t>Yes</w:t>
            </w:r>
          </w:p>
        </w:tc>
        <w:tc>
          <w:tcPr>
            <w:tcW w:w="1276" w:type="dxa"/>
          </w:tcPr>
          <w:p w:rsidR="00E41091" w:rsidRPr="005E4699" w:rsidRDefault="00E41091" w:rsidP="006E3512">
            <w:pPr>
              <w:pStyle w:val="Tabletext"/>
            </w:pPr>
            <w:r w:rsidRPr="005E4699">
              <w:t>No</w:t>
            </w:r>
          </w:p>
        </w:tc>
        <w:tc>
          <w:tcPr>
            <w:tcW w:w="1134" w:type="dxa"/>
          </w:tcPr>
          <w:p w:rsidR="00E41091" w:rsidRPr="005E4699" w:rsidRDefault="00E41091" w:rsidP="006E3512">
            <w:pPr>
              <w:pStyle w:val="Tabletext"/>
            </w:pPr>
            <w:r w:rsidRPr="005E4699">
              <w:t>No</w:t>
            </w:r>
          </w:p>
        </w:tc>
        <w:tc>
          <w:tcPr>
            <w:tcW w:w="1701" w:type="dxa"/>
          </w:tcPr>
          <w:p w:rsidR="00E41091" w:rsidRPr="005E4699" w:rsidRDefault="00E41091" w:rsidP="006E3512">
            <w:pPr>
              <w:pStyle w:val="Tabletext"/>
            </w:pPr>
            <w:r w:rsidRPr="005E4699">
              <w:t>No</w:t>
            </w:r>
          </w:p>
        </w:tc>
        <w:tc>
          <w:tcPr>
            <w:tcW w:w="1559" w:type="dxa"/>
          </w:tcPr>
          <w:p w:rsidR="00E41091" w:rsidRPr="005E4699" w:rsidRDefault="00E41091" w:rsidP="006E3512">
            <w:pPr>
              <w:pStyle w:val="Tabletext"/>
            </w:pPr>
            <w:r w:rsidRPr="005E4699">
              <w:t>No</w:t>
            </w:r>
          </w:p>
        </w:tc>
        <w:tc>
          <w:tcPr>
            <w:tcW w:w="1276" w:type="dxa"/>
          </w:tcPr>
          <w:p w:rsidR="00E41091" w:rsidRPr="005E4699" w:rsidRDefault="00E41091" w:rsidP="006E3512">
            <w:pPr>
              <w:pStyle w:val="Tabletext"/>
            </w:pPr>
            <w:r w:rsidRPr="005E4699">
              <w:t>No</w:t>
            </w:r>
          </w:p>
        </w:tc>
        <w:tc>
          <w:tcPr>
            <w:tcW w:w="1701" w:type="dxa"/>
          </w:tcPr>
          <w:p w:rsidR="00E41091" w:rsidRPr="005E4699" w:rsidRDefault="00E41091" w:rsidP="006E3512">
            <w:pPr>
              <w:pStyle w:val="Tabletext"/>
            </w:pPr>
          </w:p>
        </w:tc>
        <w:tc>
          <w:tcPr>
            <w:tcW w:w="1276" w:type="dxa"/>
          </w:tcPr>
          <w:p w:rsidR="00E41091" w:rsidRPr="005E4699" w:rsidRDefault="00E41091" w:rsidP="006E3512">
            <w:pPr>
              <w:pStyle w:val="Tabletext"/>
            </w:pPr>
            <w:r w:rsidRPr="005E4699">
              <w:t>No</w:t>
            </w:r>
          </w:p>
        </w:tc>
      </w:tr>
      <w:tr w:rsidR="00DA03F3" w:rsidRPr="005E4699" w:rsidTr="00DA03F3">
        <w:trPr>
          <w:cantSplit/>
        </w:trPr>
        <w:tc>
          <w:tcPr>
            <w:tcW w:w="993" w:type="dxa"/>
          </w:tcPr>
          <w:p w:rsidR="00E41091" w:rsidRPr="005E4699" w:rsidRDefault="00E41091" w:rsidP="006E3512">
            <w:pPr>
              <w:pStyle w:val="Tabletext"/>
            </w:pPr>
            <w:r w:rsidRPr="005E4699">
              <w:t>HO1746</w:t>
            </w:r>
          </w:p>
        </w:tc>
        <w:tc>
          <w:tcPr>
            <w:tcW w:w="2551" w:type="dxa"/>
          </w:tcPr>
          <w:p w:rsidR="00E41091" w:rsidRPr="005E4699" w:rsidRDefault="00E41091" w:rsidP="00F31184">
            <w:pPr>
              <w:pStyle w:val="Tabletextbold"/>
            </w:pPr>
            <w:r w:rsidRPr="005E4699">
              <w:t>Shop &amp; Residence</w:t>
            </w:r>
          </w:p>
          <w:p w:rsidR="00E41091" w:rsidRPr="005E4699" w:rsidRDefault="00E41091" w:rsidP="006E3512">
            <w:pPr>
              <w:pStyle w:val="Tabletext"/>
            </w:pPr>
            <w:r w:rsidRPr="005E4699">
              <w:t>56 Hitchcock Avenue, Barwon Heads</w:t>
            </w:r>
          </w:p>
        </w:tc>
        <w:tc>
          <w:tcPr>
            <w:tcW w:w="1134" w:type="dxa"/>
          </w:tcPr>
          <w:p w:rsidR="00E41091" w:rsidRPr="005E4699" w:rsidRDefault="00E41091" w:rsidP="006E3512">
            <w:pPr>
              <w:pStyle w:val="Tabletext"/>
            </w:pPr>
            <w:r w:rsidRPr="005E4699">
              <w:t>Yes</w:t>
            </w:r>
          </w:p>
        </w:tc>
        <w:tc>
          <w:tcPr>
            <w:tcW w:w="1276" w:type="dxa"/>
          </w:tcPr>
          <w:p w:rsidR="00E41091" w:rsidRPr="005E4699" w:rsidRDefault="00E41091" w:rsidP="006E3512">
            <w:pPr>
              <w:pStyle w:val="Tabletext"/>
            </w:pPr>
            <w:r w:rsidRPr="005E4699">
              <w:t>No</w:t>
            </w:r>
          </w:p>
        </w:tc>
        <w:tc>
          <w:tcPr>
            <w:tcW w:w="1134" w:type="dxa"/>
          </w:tcPr>
          <w:p w:rsidR="00E41091" w:rsidRPr="005E4699" w:rsidRDefault="00E41091" w:rsidP="006E3512">
            <w:pPr>
              <w:pStyle w:val="Tabletext"/>
            </w:pPr>
            <w:r w:rsidRPr="005E4699">
              <w:t>No</w:t>
            </w:r>
          </w:p>
        </w:tc>
        <w:tc>
          <w:tcPr>
            <w:tcW w:w="1701" w:type="dxa"/>
          </w:tcPr>
          <w:p w:rsidR="00E41091" w:rsidRPr="005E4699" w:rsidRDefault="00E41091" w:rsidP="006E3512">
            <w:pPr>
              <w:pStyle w:val="Tabletext"/>
            </w:pPr>
            <w:r w:rsidRPr="005E4699">
              <w:t>No</w:t>
            </w:r>
          </w:p>
        </w:tc>
        <w:tc>
          <w:tcPr>
            <w:tcW w:w="1559" w:type="dxa"/>
          </w:tcPr>
          <w:p w:rsidR="00E41091" w:rsidRPr="005E4699" w:rsidRDefault="00E41091" w:rsidP="006E3512">
            <w:pPr>
              <w:pStyle w:val="Tabletext"/>
            </w:pPr>
            <w:r w:rsidRPr="005E4699">
              <w:t>No</w:t>
            </w:r>
          </w:p>
        </w:tc>
        <w:tc>
          <w:tcPr>
            <w:tcW w:w="1276" w:type="dxa"/>
          </w:tcPr>
          <w:p w:rsidR="00E41091" w:rsidRPr="005E4699" w:rsidRDefault="00E41091" w:rsidP="006E3512">
            <w:pPr>
              <w:pStyle w:val="Tabletext"/>
            </w:pPr>
            <w:r w:rsidRPr="005E4699">
              <w:t>Yes</w:t>
            </w:r>
          </w:p>
        </w:tc>
        <w:tc>
          <w:tcPr>
            <w:tcW w:w="1701" w:type="dxa"/>
          </w:tcPr>
          <w:p w:rsidR="00E41091" w:rsidRPr="005E4699" w:rsidRDefault="00E41091" w:rsidP="006E3512">
            <w:pPr>
              <w:pStyle w:val="Tabletext"/>
            </w:pPr>
          </w:p>
        </w:tc>
        <w:tc>
          <w:tcPr>
            <w:tcW w:w="1276" w:type="dxa"/>
          </w:tcPr>
          <w:p w:rsidR="00E41091" w:rsidRPr="005E4699" w:rsidRDefault="00E41091" w:rsidP="006E3512">
            <w:pPr>
              <w:pStyle w:val="Tabletext"/>
            </w:pPr>
            <w:r w:rsidRPr="005E4699">
              <w:t>No</w:t>
            </w:r>
          </w:p>
        </w:tc>
      </w:tr>
      <w:tr w:rsidR="00DA03F3" w:rsidRPr="005E4699" w:rsidTr="00DA03F3">
        <w:trPr>
          <w:cantSplit/>
        </w:trPr>
        <w:tc>
          <w:tcPr>
            <w:tcW w:w="993" w:type="dxa"/>
          </w:tcPr>
          <w:p w:rsidR="00E41091" w:rsidRPr="005E4699" w:rsidRDefault="00E41091" w:rsidP="006E3512">
            <w:pPr>
              <w:pStyle w:val="Tabletext"/>
            </w:pPr>
            <w:r w:rsidRPr="005E4699">
              <w:t>HO1683</w:t>
            </w:r>
          </w:p>
        </w:tc>
        <w:tc>
          <w:tcPr>
            <w:tcW w:w="2551" w:type="dxa"/>
          </w:tcPr>
          <w:p w:rsidR="00E41091" w:rsidRPr="005E4699" w:rsidRDefault="00E41091" w:rsidP="00F31184">
            <w:pPr>
              <w:pStyle w:val="Tabletextbold"/>
            </w:pPr>
            <w:r w:rsidRPr="005E4699">
              <w:t>All Saints Anglican Church</w:t>
            </w:r>
          </w:p>
          <w:p w:rsidR="00E41091" w:rsidRPr="005E4699" w:rsidRDefault="00E41091" w:rsidP="006E3512">
            <w:pPr>
              <w:pStyle w:val="Tabletext"/>
            </w:pPr>
            <w:r w:rsidRPr="005E4699">
              <w:t>61-63 Hitchcock Avenue, Barwon Heads</w:t>
            </w:r>
          </w:p>
        </w:tc>
        <w:tc>
          <w:tcPr>
            <w:tcW w:w="1134" w:type="dxa"/>
          </w:tcPr>
          <w:p w:rsidR="00E41091" w:rsidRPr="005E4699" w:rsidRDefault="00E41091" w:rsidP="006E3512">
            <w:pPr>
              <w:pStyle w:val="Tabletext"/>
            </w:pPr>
            <w:r w:rsidRPr="005E4699">
              <w:t>No</w:t>
            </w:r>
          </w:p>
        </w:tc>
        <w:tc>
          <w:tcPr>
            <w:tcW w:w="1276" w:type="dxa"/>
          </w:tcPr>
          <w:p w:rsidR="00E41091" w:rsidRPr="005E4699" w:rsidRDefault="00E41091" w:rsidP="006E3512">
            <w:pPr>
              <w:pStyle w:val="Tabletext"/>
            </w:pPr>
            <w:r w:rsidRPr="005E4699">
              <w:t>No</w:t>
            </w:r>
          </w:p>
        </w:tc>
        <w:tc>
          <w:tcPr>
            <w:tcW w:w="1134" w:type="dxa"/>
          </w:tcPr>
          <w:p w:rsidR="00E41091" w:rsidRPr="005E4699" w:rsidRDefault="00E41091" w:rsidP="006E3512">
            <w:pPr>
              <w:pStyle w:val="Tabletext"/>
            </w:pPr>
            <w:r w:rsidRPr="005E4699">
              <w:t>Yes</w:t>
            </w:r>
          </w:p>
        </w:tc>
        <w:tc>
          <w:tcPr>
            <w:tcW w:w="1701" w:type="dxa"/>
          </w:tcPr>
          <w:p w:rsidR="00E41091" w:rsidRPr="005E4699" w:rsidRDefault="00E41091" w:rsidP="006E3512">
            <w:pPr>
              <w:pStyle w:val="Tabletext"/>
            </w:pPr>
            <w:r w:rsidRPr="005E4699">
              <w:t>No</w:t>
            </w:r>
          </w:p>
        </w:tc>
        <w:tc>
          <w:tcPr>
            <w:tcW w:w="1559" w:type="dxa"/>
          </w:tcPr>
          <w:p w:rsidR="00E41091" w:rsidRPr="005E4699" w:rsidRDefault="00E41091" w:rsidP="006E3512">
            <w:pPr>
              <w:pStyle w:val="Tabletext"/>
            </w:pPr>
            <w:r w:rsidRPr="005E4699">
              <w:t>No</w:t>
            </w:r>
          </w:p>
        </w:tc>
        <w:tc>
          <w:tcPr>
            <w:tcW w:w="1276" w:type="dxa"/>
          </w:tcPr>
          <w:p w:rsidR="00E41091" w:rsidRPr="005E4699" w:rsidRDefault="00E41091" w:rsidP="006E3512">
            <w:pPr>
              <w:pStyle w:val="Tabletext"/>
            </w:pPr>
            <w:r w:rsidRPr="005E4699">
              <w:t>Yes</w:t>
            </w:r>
          </w:p>
        </w:tc>
        <w:tc>
          <w:tcPr>
            <w:tcW w:w="1701" w:type="dxa"/>
          </w:tcPr>
          <w:p w:rsidR="00E41091" w:rsidRPr="005E4699" w:rsidRDefault="00E41091" w:rsidP="006E3512">
            <w:pPr>
              <w:pStyle w:val="Tabletext"/>
            </w:pPr>
          </w:p>
        </w:tc>
        <w:tc>
          <w:tcPr>
            <w:tcW w:w="1276" w:type="dxa"/>
          </w:tcPr>
          <w:p w:rsidR="00E41091" w:rsidRPr="005E4699" w:rsidRDefault="00E41091" w:rsidP="006E3512">
            <w:pPr>
              <w:pStyle w:val="Tabletext"/>
            </w:pPr>
            <w:r w:rsidRPr="005E4699">
              <w:t>No</w:t>
            </w:r>
          </w:p>
        </w:tc>
      </w:tr>
      <w:tr w:rsidR="00DA03F3" w:rsidRPr="005E4699" w:rsidTr="00DA03F3">
        <w:trPr>
          <w:cantSplit/>
        </w:trPr>
        <w:tc>
          <w:tcPr>
            <w:tcW w:w="993" w:type="dxa"/>
          </w:tcPr>
          <w:p w:rsidR="00E41091" w:rsidRPr="005E4699" w:rsidRDefault="00E41091" w:rsidP="006E3512">
            <w:pPr>
              <w:pStyle w:val="Tabletext"/>
            </w:pPr>
            <w:r w:rsidRPr="005E4699">
              <w:t>HO1685</w:t>
            </w:r>
          </w:p>
        </w:tc>
        <w:tc>
          <w:tcPr>
            <w:tcW w:w="2551" w:type="dxa"/>
          </w:tcPr>
          <w:p w:rsidR="00E41091" w:rsidRPr="005E4699" w:rsidRDefault="00E41091" w:rsidP="00F31184">
            <w:pPr>
              <w:pStyle w:val="Tabletextbold"/>
            </w:pPr>
            <w:r w:rsidRPr="005E4699">
              <w:t>Barwon Heads Uniting Church</w:t>
            </w:r>
          </w:p>
          <w:p w:rsidR="00E41091" w:rsidRPr="005E4699" w:rsidRDefault="00E41091" w:rsidP="006E3512">
            <w:pPr>
              <w:pStyle w:val="Tabletext"/>
            </w:pPr>
            <w:smartTag w:uri="urn:schemas-microsoft-com:office:smarttags" w:element="place">
              <w:r w:rsidRPr="005E4699">
                <w:t>71 Hitchcock Avenue</w:t>
              </w:r>
            </w:smartTag>
            <w:r w:rsidRPr="005E4699">
              <w:t>, Barwon Heads</w:t>
            </w:r>
          </w:p>
        </w:tc>
        <w:tc>
          <w:tcPr>
            <w:tcW w:w="1134" w:type="dxa"/>
          </w:tcPr>
          <w:p w:rsidR="00E41091" w:rsidRPr="005E4699" w:rsidRDefault="00E41091" w:rsidP="006E3512">
            <w:pPr>
              <w:pStyle w:val="Tabletext"/>
            </w:pPr>
            <w:r w:rsidRPr="005E4699">
              <w:t>No</w:t>
            </w:r>
          </w:p>
        </w:tc>
        <w:tc>
          <w:tcPr>
            <w:tcW w:w="1276" w:type="dxa"/>
          </w:tcPr>
          <w:p w:rsidR="00E41091" w:rsidRPr="005E4699" w:rsidRDefault="00E41091" w:rsidP="006E3512">
            <w:pPr>
              <w:pStyle w:val="Tabletext"/>
            </w:pPr>
            <w:r w:rsidRPr="005E4699">
              <w:t>No</w:t>
            </w:r>
          </w:p>
        </w:tc>
        <w:tc>
          <w:tcPr>
            <w:tcW w:w="1134" w:type="dxa"/>
          </w:tcPr>
          <w:p w:rsidR="00E41091" w:rsidRPr="005E4699" w:rsidRDefault="00E41091" w:rsidP="006E3512">
            <w:pPr>
              <w:pStyle w:val="Tabletext"/>
            </w:pPr>
            <w:r w:rsidRPr="005E4699">
              <w:t>No</w:t>
            </w:r>
          </w:p>
        </w:tc>
        <w:tc>
          <w:tcPr>
            <w:tcW w:w="1701" w:type="dxa"/>
          </w:tcPr>
          <w:p w:rsidR="00E41091" w:rsidRPr="005E4699" w:rsidRDefault="00E41091" w:rsidP="006E3512">
            <w:pPr>
              <w:pStyle w:val="Tabletext"/>
            </w:pPr>
            <w:r w:rsidRPr="005E4699">
              <w:t>No</w:t>
            </w:r>
          </w:p>
        </w:tc>
        <w:tc>
          <w:tcPr>
            <w:tcW w:w="1559" w:type="dxa"/>
          </w:tcPr>
          <w:p w:rsidR="00E41091" w:rsidRPr="005E4699" w:rsidRDefault="00E41091" w:rsidP="006E3512">
            <w:pPr>
              <w:pStyle w:val="Tabletext"/>
            </w:pPr>
            <w:r w:rsidRPr="005E4699">
              <w:t>No</w:t>
            </w:r>
          </w:p>
        </w:tc>
        <w:tc>
          <w:tcPr>
            <w:tcW w:w="1276" w:type="dxa"/>
          </w:tcPr>
          <w:p w:rsidR="00E41091" w:rsidRPr="005E4699" w:rsidRDefault="00E41091" w:rsidP="006E3512">
            <w:pPr>
              <w:pStyle w:val="Tabletext"/>
            </w:pPr>
            <w:r w:rsidRPr="005E4699">
              <w:t>Yes</w:t>
            </w:r>
          </w:p>
        </w:tc>
        <w:tc>
          <w:tcPr>
            <w:tcW w:w="1701" w:type="dxa"/>
          </w:tcPr>
          <w:p w:rsidR="00E41091" w:rsidRPr="005E4699" w:rsidRDefault="00E41091" w:rsidP="006E3512">
            <w:pPr>
              <w:pStyle w:val="Tabletext"/>
            </w:pPr>
          </w:p>
        </w:tc>
        <w:tc>
          <w:tcPr>
            <w:tcW w:w="1276" w:type="dxa"/>
          </w:tcPr>
          <w:p w:rsidR="00E41091" w:rsidRPr="005E4699" w:rsidRDefault="00E41091" w:rsidP="006E3512">
            <w:pPr>
              <w:pStyle w:val="Tabletext"/>
            </w:pPr>
            <w:r w:rsidRPr="005E4699">
              <w:t>No</w:t>
            </w:r>
          </w:p>
        </w:tc>
      </w:tr>
      <w:tr w:rsidR="00DA03F3" w:rsidRPr="005E4699" w:rsidTr="00DA03F3">
        <w:trPr>
          <w:cantSplit/>
        </w:trPr>
        <w:tc>
          <w:tcPr>
            <w:tcW w:w="993" w:type="dxa"/>
          </w:tcPr>
          <w:p w:rsidR="00E41091" w:rsidRPr="005E4699" w:rsidRDefault="00E41091" w:rsidP="006E3512">
            <w:pPr>
              <w:pStyle w:val="Tabletext"/>
            </w:pPr>
            <w:r w:rsidRPr="005E4699">
              <w:t>HO1686</w:t>
            </w:r>
          </w:p>
        </w:tc>
        <w:tc>
          <w:tcPr>
            <w:tcW w:w="2551" w:type="dxa"/>
          </w:tcPr>
          <w:p w:rsidR="00E41091" w:rsidRPr="005E4699" w:rsidRDefault="00E41091" w:rsidP="00F31184">
            <w:pPr>
              <w:pStyle w:val="Tabletextbold"/>
            </w:pPr>
            <w:r w:rsidRPr="005E4699">
              <w:t>Barwon Heads Community Hall</w:t>
            </w:r>
          </w:p>
          <w:p w:rsidR="00E41091" w:rsidRPr="005E4699" w:rsidRDefault="00E41091" w:rsidP="006E3512">
            <w:pPr>
              <w:pStyle w:val="Tabletext"/>
            </w:pPr>
            <w:smartTag w:uri="urn:schemas-microsoft-com:office:smarttags" w:element="place">
              <w:r w:rsidRPr="005E4699">
                <w:t>79 Hitchcock Avenue</w:t>
              </w:r>
            </w:smartTag>
            <w:r w:rsidRPr="005E4699">
              <w:t>, Barwon Heads</w:t>
            </w:r>
          </w:p>
        </w:tc>
        <w:tc>
          <w:tcPr>
            <w:tcW w:w="1134" w:type="dxa"/>
          </w:tcPr>
          <w:p w:rsidR="00E41091" w:rsidRPr="005E4699" w:rsidRDefault="00E41091" w:rsidP="006E3512">
            <w:pPr>
              <w:pStyle w:val="Tabletext"/>
            </w:pPr>
            <w:r w:rsidRPr="005E4699">
              <w:t>Yes</w:t>
            </w:r>
          </w:p>
        </w:tc>
        <w:tc>
          <w:tcPr>
            <w:tcW w:w="1276" w:type="dxa"/>
          </w:tcPr>
          <w:p w:rsidR="00E41091" w:rsidRPr="005E4699" w:rsidRDefault="00E41091" w:rsidP="006E3512">
            <w:pPr>
              <w:pStyle w:val="Tabletext"/>
            </w:pPr>
            <w:r w:rsidRPr="005E4699">
              <w:t>No</w:t>
            </w:r>
          </w:p>
        </w:tc>
        <w:tc>
          <w:tcPr>
            <w:tcW w:w="1134" w:type="dxa"/>
          </w:tcPr>
          <w:p w:rsidR="00E41091" w:rsidRPr="005E4699" w:rsidRDefault="00E41091" w:rsidP="006E3512">
            <w:pPr>
              <w:pStyle w:val="Tabletext"/>
            </w:pPr>
            <w:r w:rsidRPr="005E4699">
              <w:t>No</w:t>
            </w:r>
          </w:p>
        </w:tc>
        <w:tc>
          <w:tcPr>
            <w:tcW w:w="1701" w:type="dxa"/>
          </w:tcPr>
          <w:p w:rsidR="00E41091" w:rsidRPr="005E4699" w:rsidRDefault="00E41091" w:rsidP="006E3512">
            <w:pPr>
              <w:pStyle w:val="Tabletext"/>
            </w:pPr>
            <w:r w:rsidRPr="005E4699">
              <w:t>No</w:t>
            </w:r>
          </w:p>
        </w:tc>
        <w:tc>
          <w:tcPr>
            <w:tcW w:w="1559" w:type="dxa"/>
          </w:tcPr>
          <w:p w:rsidR="00E41091" w:rsidRPr="005E4699" w:rsidRDefault="00E41091" w:rsidP="006E3512">
            <w:pPr>
              <w:pStyle w:val="Tabletext"/>
            </w:pPr>
            <w:r w:rsidRPr="005E4699">
              <w:t>No</w:t>
            </w:r>
          </w:p>
        </w:tc>
        <w:tc>
          <w:tcPr>
            <w:tcW w:w="1276" w:type="dxa"/>
          </w:tcPr>
          <w:p w:rsidR="00E41091" w:rsidRPr="005E4699" w:rsidRDefault="00E41091" w:rsidP="006E3512">
            <w:pPr>
              <w:pStyle w:val="Tabletext"/>
            </w:pPr>
            <w:r w:rsidRPr="005E4699">
              <w:t>Yes</w:t>
            </w:r>
          </w:p>
        </w:tc>
        <w:tc>
          <w:tcPr>
            <w:tcW w:w="1701" w:type="dxa"/>
          </w:tcPr>
          <w:p w:rsidR="00E41091" w:rsidRPr="005E4699" w:rsidRDefault="00E41091" w:rsidP="006E3512">
            <w:pPr>
              <w:pStyle w:val="Tabletext"/>
            </w:pPr>
          </w:p>
        </w:tc>
        <w:tc>
          <w:tcPr>
            <w:tcW w:w="1276" w:type="dxa"/>
          </w:tcPr>
          <w:p w:rsidR="00E41091" w:rsidRPr="005E4699" w:rsidRDefault="00E41091" w:rsidP="006E3512">
            <w:pPr>
              <w:pStyle w:val="Tabletext"/>
            </w:pPr>
            <w:r w:rsidRPr="005E4699">
              <w:t>No</w:t>
            </w:r>
          </w:p>
        </w:tc>
      </w:tr>
      <w:tr w:rsidR="00DA03F3" w:rsidRPr="005E4699" w:rsidTr="00DA03F3">
        <w:trPr>
          <w:cantSplit/>
        </w:trPr>
        <w:tc>
          <w:tcPr>
            <w:tcW w:w="993" w:type="dxa"/>
          </w:tcPr>
          <w:p w:rsidR="00E41091" w:rsidRPr="005E4699" w:rsidRDefault="00E41091" w:rsidP="006E3512">
            <w:pPr>
              <w:pStyle w:val="Tabletext"/>
            </w:pPr>
            <w:r w:rsidRPr="005E4699">
              <w:lastRenderedPageBreak/>
              <w:t>HO1687</w:t>
            </w:r>
          </w:p>
        </w:tc>
        <w:tc>
          <w:tcPr>
            <w:tcW w:w="2551" w:type="dxa"/>
          </w:tcPr>
          <w:p w:rsidR="00E41091" w:rsidRPr="005E4699" w:rsidRDefault="00E41091" w:rsidP="00F31184">
            <w:pPr>
              <w:pStyle w:val="Tabletextbold"/>
            </w:pPr>
            <w:r w:rsidRPr="005E4699">
              <w:t>Holy Family Catholic Church</w:t>
            </w:r>
          </w:p>
          <w:p w:rsidR="00E41091" w:rsidRPr="005E4699" w:rsidRDefault="00E41091" w:rsidP="006E3512">
            <w:pPr>
              <w:pStyle w:val="Tabletext"/>
            </w:pPr>
            <w:smartTag w:uri="urn:schemas-microsoft-com:office:smarttags" w:element="place">
              <w:r w:rsidRPr="005E4699">
                <w:t>101 Hitchcock Avenue</w:t>
              </w:r>
            </w:smartTag>
            <w:r w:rsidRPr="005E4699">
              <w:t>, Barwon Heads</w:t>
            </w:r>
          </w:p>
        </w:tc>
        <w:tc>
          <w:tcPr>
            <w:tcW w:w="1134" w:type="dxa"/>
          </w:tcPr>
          <w:p w:rsidR="00E41091" w:rsidRPr="005E4699" w:rsidRDefault="00E41091" w:rsidP="006E3512">
            <w:pPr>
              <w:pStyle w:val="Tabletext"/>
            </w:pPr>
            <w:r w:rsidRPr="005E4699">
              <w:t>No</w:t>
            </w:r>
          </w:p>
        </w:tc>
        <w:tc>
          <w:tcPr>
            <w:tcW w:w="1276" w:type="dxa"/>
          </w:tcPr>
          <w:p w:rsidR="00E41091" w:rsidRPr="005E4699" w:rsidRDefault="00E41091" w:rsidP="006E3512">
            <w:pPr>
              <w:pStyle w:val="Tabletext"/>
            </w:pPr>
            <w:r w:rsidRPr="005E4699">
              <w:t>No</w:t>
            </w:r>
          </w:p>
        </w:tc>
        <w:tc>
          <w:tcPr>
            <w:tcW w:w="1134" w:type="dxa"/>
          </w:tcPr>
          <w:p w:rsidR="00E41091" w:rsidRPr="005E4699" w:rsidRDefault="00E41091" w:rsidP="006E3512">
            <w:pPr>
              <w:pStyle w:val="Tabletext"/>
            </w:pPr>
            <w:r w:rsidRPr="005E4699">
              <w:t>Yes</w:t>
            </w:r>
          </w:p>
        </w:tc>
        <w:tc>
          <w:tcPr>
            <w:tcW w:w="1701" w:type="dxa"/>
          </w:tcPr>
          <w:p w:rsidR="00E41091" w:rsidRPr="005E4699" w:rsidRDefault="00E41091" w:rsidP="006E3512">
            <w:pPr>
              <w:pStyle w:val="Tabletext"/>
            </w:pPr>
            <w:r w:rsidRPr="005E4699">
              <w:t>No</w:t>
            </w:r>
          </w:p>
        </w:tc>
        <w:tc>
          <w:tcPr>
            <w:tcW w:w="1559" w:type="dxa"/>
          </w:tcPr>
          <w:p w:rsidR="00E41091" w:rsidRPr="005E4699" w:rsidRDefault="00E41091" w:rsidP="006E3512">
            <w:pPr>
              <w:pStyle w:val="Tabletext"/>
            </w:pPr>
            <w:r w:rsidRPr="005E4699">
              <w:t>No</w:t>
            </w:r>
          </w:p>
        </w:tc>
        <w:tc>
          <w:tcPr>
            <w:tcW w:w="1276" w:type="dxa"/>
          </w:tcPr>
          <w:p w:rsidR="00E41091" w:rsidRPr="005E4699" w:rsidRDefault="00E41091" w:rsidP="006E3512">
            <w:pPr>
              <w:pStyle w:val="Tabletext"/>
            </w:pPr>
            <w:r w:rsidRPr="005E4699">
              <w:t>Yes</w:t>
            </w:r>
          </w:p>
        </w:tc>
        <w:tc>
          <w:tcPr>
            <w:tcW w:w="1701" w:type="dxa"/>
          </w:tcPr>
          <w:p w:rsidR="00E41091" w:rsidRPr="005E4699" w:rsidRDefault="00E41091" w:rsidP="006E3512">
            <w:pPr>
              <w:pStyle w:val="Tabletext"/>
            </w:pPr>
          </w:p>
        </w:tc>
        <w:tc>
          <w:tcPr>
            <w:tcW w:w="1276" w:type="dxa"/>
          </w:tcPr>
          <w:p w:rsidR="00E41091" w:rsidRPr="005E4699" w:rsidRDefault="00E41091" w:rsidP="006E3512">
            <w:pPr>
              <w:pStyle w:val="Tabletext"/>
            </w:pPr>
            <w:r w:rsidRPr="005E4699">
              <w:t>No</w:t>
            </w:r>
          </w:p>
        </w:tc>
      </w:tr>
      <w:tr w:rsidR="00DA03F3" w:rsidRPr="005E4699" w:rsidTr="00DA03F3">
        <w:trPr>
          <w:cantSplit/>
        </w:trPr>
        <w:tc>
          <w:tcPr>
            <w:tcW w:w="993" w:type="dxa"/>
          </w:tcPr>
          <w:p w:rsidR="00E41091" w:rsidRPr="005E4699" w:rsidRDefault="00E41091" w:rsidP="006E3512">
            <w:pPr>
              <w:pStyle w:val="Tabletext"/>
            </w:pPr>
            <w:r w:rsidRPr="005E4699">
              <w:t>HO1688</w:t>
            </w:r>
          </w:p>
        </w:tc>
        <w:tc>
          <w:tcPr>
            <w:tcW w:w="2551" w:type="dxa"/>
          </w:tcPr>
          <w:p w:rsidR="00E41091" w:rsidRPr="005E4699" w:rsidRDefault="00E41091" w:rsidP="00F31184">
            <w:pPr>
              <w:pStyle w:val="Tabletextbold"/>
            </w:pPr>
            <w:r w:rsidRPr="005E4699">
              <w:t>"Maxwelton"- Residence</w:t>
            </w:r>
          </w:p>
          <w:p w:rsidR="00E41091" w:rsidRPr="005E4699" w:rsidRDefault="00E41091" w:rsidP="005F3853">
            <w:pPr>
              <w:pStyle w:val="Tabletext"/>
              <w:rPr>
                <w:b/>
              </w:rPr>
            </w:pPr>
            <w:smartTag w:uri="urn:schemas-microsoft-com:office:smarttags" w:element="place">
              <w:r w:rsidRPr="005E4699">
                <w:t>105 Hitchcock Avenue</w:t>
              </w:r>
            </w:smartTag>
            <w:r w:rsidRPr="005E4699">
              <w:t>, Barwon Heads</w:t>
            </w:r>
          </w:p>
        </w:tc>
        <w:tc>
          <w:tcPr>
            <w:tcW w:w="1134" w:type="dxa"/>
          </w:tcPr>
          <w:p w:rsidR="00E41091" w:rsidRPr="005E4699" w:rsidRDefault="00E41091" w:rsidP="006E3512">
            <w:pPr>
              <w:pStyle w:val="Tabletext"/>
            </w:pPr>
            <w:r w:rsidRPr="005E4699">
              <w:t>No</w:t>
            </w:r>
          </w:p>
        </w:tc>
        <w:tc>
          <w:tcPr>
            <w:tcW w:w="1276" w:type="dxa"/>
          </w:tcPr>
          <w:p w:rsidR="00E41091" w:rsidRPr="005E4699" w:rsidRDefault="00E41091" w:rsidP="006E3512">
            <w:pPr>
              <w:pStyle w:val="Tabletext"/>
            </w:pPr>
            <w:r w:rsidRPr="005E4699">
              <w:t>No</w:t>
            </w:r>
          </w:p>
        </w:tc>
        <w:tc>
          <w:tcPr>
            <w:tcW w:w="1134" w:type="dxa"/>
          </w:tcPr>
          <w:p w:rsidR="00E41091" w:rsidRPr="005E4699" w:rsidRDefault="00E41091" w:rsidP="006E3512">
            <w:pPr>
              <w:pStyle w:val="Tabletext"/>
            </w:pPr>
            <w:r w:rsidRPr="005E4699">
              <w:t>Yes</w:t>
            </w:r>
          </w:p>
        </w:tc>
        <w:tc>
          <w:tcPr>
            <w:tcW w:w="1701" w:type="dxa"/>
          </w:tcPr>
          <w:p w:rsidR="00E41091" w:rsidRPr="005E4699" w:rsidRDefault="00E41091" w:rsidP="006E3512">
            <w:pPr>
              <w:pStyle w:val="Tabletext"/>
            </w:pPr>
            <w:r w:rsidRPr="005E4699">
              <w:t>No</w:t>
            </w:r>
          </w:p>
        </w:tc>
        <w:tc>
          <w:tcPr>
            <w:tcW w:w="1559" w:type="dxa"/>
          </w:tcPr>
          <w:p w:rsidR="00E41091" w:rsidRPr="005E4699" w:rsidRDefault="00E41091" w:rsidP="006E3512">
            <w:pPr>
              <w:pStyle w:val="Tabletext"/>
            </w:pPr>
            <w:r w:rsidRPr="005E4699">
              <w:t>No</w:t>
            </w:r>
          </w:p>
        </w:tc>
        <w:tc>
          <w:tcPr>
            <w:tcW w:w="1276" w:type="dxa"/>
          </w:tcPr>
          <w:p w:rsidR="00E41091" w:rsidRPr="005E4699" w:rsidRDefault="00E41091" w:rsidP="006E3512">
            <w:pPr>
              <w:pStyle w:val="Tabletext"/>
            </w:pPr>
            <w:r w:rsidRPr="005E4699">
              <w:t>No</w:t>
            </w:r>
          </w:p>
        </w:tc>
        <w:tc>
          <w:tcPr>
            <w:tcW w:w="1701" w:type="dxa"/>
          </w:tcPr>
          <w:p w:rsidR="00E41091" w:rsidRPr="005E4699" w:rsidRDefault="00E41091" w:rsidP="006E3512">
            <w:pPr>
              <w:pStyle w:val="Tabletext"/>
            </w:pPr>
          </w:p>
        </w:tc>
        <w:tc>
          <w:tcPr>
            <w:tcW w:w="1276" w:type="dxa"/>
          </w:tcPr>
          <w:p w:rsidR="00E41091" w:rsidRPr="005E4699" w:rsidRDefault="00E41091" w:rsidP="006E3512">
            <w:pPr>
              <w:pStyle w:val="Tabletext"/>
            </w:pPr>
            <w:r w:rsidRPr="005E4699">
              <w:t>No</w:t>
            </w:r>
          </w:p>
        </w:tc>
      </w:tr>
      <w:tr w:rsidR="00DA03F3" w:rsidRPr="005E4699" w:rsidTr="00DA03F3">
        <w:trPr>
          <w:cantSplit/>
        </w:trPr>
        <w:tc>
          <w:tcPr>
            <w:tcW w:w="993" w:type="dxa"/>
          </w:tcPr>
          <w:p w:rsidR="00E41091" w:rsidRPr="005E4699" w:rsidRDefault="00E41091">
            <w:pPr>
              <w:pStyle w:val="Tabletext"/>
            </w:pPr>
            <w:r w:rsidRPr="005E4699">
              <w:t>HO378</w:t>
            </w:r>
          </w:p>
        </w:tc>
        <w:tc>
          <w:tcPr>
            <w:tcW w:w="2551" w:type="dxa"/>
          </w:tcPr>
          <w:p w:rsidR="00E41091" w:rsidRPr="005E4699" w:rsidRDefault="00E41091" w:rsidP="00F31184">
            <w:pPr>
              <w:pStyle w:val="Tabletextbold"/>
            </w:pPr>
            <w:r w:rsidRPr="005E4699">
              <w:t>“</w:t>
            </w:r>
            <w:smartTag w:uri="urn:schemas-microsoft-com:office:smarttags" w:element="place">
              <w:r w:rsidRPr="005E4699">
                <w:t>St Albans</w:t>
              </w:r>
            </w:smartTag>
            <w:r w:rsidRPr="005E4699">
              <w:t>”</w:t>
            </w:r>
          </w:p>
          <w:p w:rsidR="00E41091" w:rsidRPr="005E4699" w:rsidRDefault="00E41091">
            <w:pPr>
              <w:pStyle w:val="Tabletext"/>
            </w:pPr>
            <w:r w:rsidRPr="005E4699">
              <w:t xml:space="preserve">Homestead, </w:t>
            </w:r>
          </w:p>
          <w:p w:rsidR="00BE246F" w:rsidRDefault="00E41091" w:rsidP="00BE246F">
            <w:pPr>
              <w:pStyle w:val="Tabletext"/>
            </w:pPr>
            <w:r w:rsidRPr="005E4699">
              <w:t xml:space="preserve">6-30 Homestead Drive, </w:t>
            </w:r>
          </w:p>
          <w:p w:rsidR="00E41091" w:rsidRPr="005E4699" w:rsidRDefault="00BE246F" w:rsidP="00BE246F">
            <w:pPr>
              <w:pStyle w:val="Tabletext"/>
            </w:pPr>
            <w:r>
              <w:t>St Albans Park</w:t>
            </w:r>
          </w:p>
        </w:tc>
        <w:tc>
          <w:tcPr>
            <w:tcW w:w="1134" w:type="dxa"/>
          </w:tcPr>
          <w:p w:rsidR="00E41091" w:rsidRPr="005E4699" w:rsidRDefault="00E41091">
            <w:pPr>
              <w:pStyle w:val="Tabletext"/>
            </w:pPr>
            <w:r w:rsidRPr="005E4699">
              <w:t>-</w:t>
            </w:r>
          </w:p>
        </w:tc>
        <w:tc>
          <w:tcPr>
            <w:tcW w:w="1276" w:type="dxa"/>
          </w:tcPr>
          <w:p w:rsidR="00E41091" w:rsidRPr="005E4699" w:rsidRDefault="00E41091">
            <w:pPr>
              <w:pStyle w:val="Tabletext"/>
            </w:pPr>
            <w:r w:rsidRPr="005E4699">
              <w:t>-</w:t>
            </w:r>
          </w:p>
        </w:tc>
        <w:tc>
          <w:tcPr>
            <w:tcW w:w="1134" w:type="dxa"/>
          </w:tcPr>
          <w:p w:rsidR="00E41091" w:rsidRPr="005E4699" w:rsidRDefault="00E41091">
            <w:pPr>
              <w:pStyle w:val="Tabletext"/>
            </w:pPr>
            <w:r w:rsidRPr="005E4699">
              <w:t>-</w:t>
            </w:r>
          </w:p>
        </w:tc>
        <w:tc>
          <w:tcPr>
            <w:tcW w:w="1701" w:type="dxa"/>
          </w:tcPr>
          <w:p w:rsidR="00E41091" w:rsidRPr="005E4699" w:rsidRDefault="00E41091">
            <w:pPr>
              <w:pStyle w:val="Tabletext"/>
            </w:pPr>
            <w:r w:rsidRPr="005E4699">
              <w:t>-</w:t>
            </w:r>
          </w:p>
        </w:tc>
        <w:tc>
          <w:tcPr>
            <w:tcW w:w="1559" w:type="dxa"/>
          </w:tcPr>
          <w:p w:rsidR="00E41091" w:rsidRPr="005E4699" w:rsidRDefault="00E41091">
            <w:pPr>
              <w:pStyle w:val="Tabletext"/>
            </w:pPr>
            <w:r w:rsidRPr="005E4699">
              <w:t xml:space="preserve">Yes </w:t>
            </w:r>
          </w:p>
          <w:p w:rsidR="00E41091" w:rsidRPr="005E4699" w:rsidRDefault="00E41091">
            <w:pPr>
              <w:pStyle w:val="Tabletext"/>
            </w:pPr>
            <w:r w:rsidRPr="005E4699">
              <w:t>Ref.No.H741</w:t>
            </w:r>
          </w:p>
        </w:tc>
        <w:tc>
          <w:tcPr>
            <w:tcW w:w="1276" w:type="dxa"/>
          </w:tcPr>
          <w:p w:rsidR="00E41091" w:rsidRPr="005E4699" w:rsidRDefault="00E41091">
            <w:pPr>
              <w:pStyle w:val="Tabletext"/>
            </w:pPr>
            <w:r w:rsidRPr="005E4699">
              <w:t>Yes</w:t>
            </w:r>
          </w:p>
        </w:tc>
        <w:tc>
          <w:tcPr>
            <w:tcW w:w="1701" w:type="dxa"/>
          </w:tcPr>
          <w:p w:rsidR="00E41091" w:rsidRPr="005E4699" w:rsidRDefault="00E41091">
            <w:pPr>
              <w:pStyle w:val="Tabletext"/>
            </w:pPr>
          </w:p>
        </w:tc>
        <w:tc>
          <w:tcPr>
            <w:tcW w:w="1276" w:type="dxa"/>
          </w:tcPr>
          <w:p w:rsidR="00E41091" w:rsidRPr="005E4699" w:rsidRDefault="00E41091">
            <w:pPr>
              <w:pStyle w:val="Tabletext"/>
            </w:pPr>
            <w:r w:rsidRPr="005E4699">
              <w:t>No</w:t>
            </w:r>
          </w:p>
        </w:tc>
      </w:tr>
      <w:tr w:rsidR="00DA03F3" w:rsidRPr="005E4699" w:rsidTr="00DA03F3">
        <w:trPr>
          <w:cantSplit/>
        </w:trPr>
        <w:tc>
          <w:tcPr>
            <w:tcW w:w="993" w:type="dxa"/>
          </w:tcPr>
          <w:p w:rsidR="00E41091" w:rsidRPr="005E4699" w:rsidRDefault="00E41091">
            <w:pPr>
              <w:pStyle w:val="Tabletext"/>
            </w:pPr>
            <w:r w:rsidRPr="005E4699">
              <w:t>HO699</w:t>
            </w:r>
          </w:p>
        </w:tc>
        <w:tc>
          <w:tcPr>
            <w:tcW w:w="2551" w:type="dxa"/>
          </w:tcPr>
          <w:p w:rsidR="00E41091" w:rsidRPr="005E4699" w:rsidRDefault="00E41091" w:rsidP="00F31184">
            <w:pPr>
              <w:pStyle w:val="Tabletextbold"/>
            </w:pPr>
            <w:r w:rsidRPr="005E4699">
              <w:t>Residence</w:t>
            </w:r>
          </w:p>
          <w:p w:rsidR="00E41091" w:rsidRPr="005E4699" w:rsidRDefault="00E41091">
            <w:pPr>
              <w:pStyle w:val="Tabletext"/>
            </w:pPr>
            <w:smartTag w:uri="urn:schemas-microsoft-com:office:smarttags" w:element="place">
              <w:r w:rsidRPr="005E4699">
                <w:t>12 Hope Street</w:t>
              </w:r>
            </w:smartTag>
            <w:r w:rsidRPr="005E4699">
              <w:t xml:space="preserve">, </w:t>
            </w:r>
          </w:p>
          <w:p w:rsidR="00E41091" w:rsidRPr="005E4699" w:rsidRDefault="00E41091">
            <w:pPr>
              <w:pStyle w:val="Tabletext"/>
            </w:pPr>
            <w:smartTag w:uri="urn:schemas-microsoft-com:office:smarttags" w:element="place">
              <w:r w:rsidRPr="005E4699">
                <w:t>Geelong</w:t>
              </w:r>
            </w:smartTag>
            <w:r w:rsidRPr="005E4699">
              <w:t xml:space="preserve"> West</w:t>
            </w:r>
          </w:p>
        </w:tc>
        <w:tc>
          <w:tcPr>
            <w:tcW w:w="1134" w:type="dxa"/>
          </w:tcPr>
          <w:p w:rsidR="00E41091" w:rsidRPr="005E4699" w:rsidRDefault="00E41091">
            <w:pPr>
              <w:pStyle w:val="Tabletext"/>
            </w:pPr>
            <w:r w:rsidRPr="005E4699">
              <w:t>No</w:t>
            </w:r>
          </w:p>
        </w:tc>
        <w:tc>
          <w:tcPr>
            <w:tcW w:w="1276" w:type="dxa"/>
          </w:tcPr>
          <w:p w:rsidR="00E41091" w:rsidRPr="005E4699" w:rsidRDefault="00E41091">
            <w:pPr>
              <w:pStyle w:val="Tabletext"/>
            </w:pPr>
            <w:r w:rsidRPr="005E4699">
              <w:t>No</w:t>
            </w:r>
          </w:p>
        </w:tc>
        <w:tc>
          <w:tcPr>
            <w:tcW w:w="1134" w:type="dxa"/>
          </w:tcPr>
          <w:p w:rsidR="00E41091" w:rsidRPr="005E4699" w:rsidRDefault="00E41091">
            <w:pPr>
              <w:pStyle w:val="Tabletext"/>
            </w:pPr>
            <w:r w:rsidRPr="005E4699">
              <w:t>No</w:t>
            </w:r>
          </w:p>
        </w:tc>
        <w:tc>
          <w:tcPr>
            <w:tcW w:w="1701" w:type="dxa"/>
          </w:tcPr>
          <w:p w:rsidR="00E41091" w:rsidRPr="005E4699" w:rsidRDefault="00E41091">
            <w:pPr>
              <w:pStyle w:val="Tabletext"/>
            </w:pPr>
            <w:r w:rsidRPr="005E4699">
              <w:t>No</w:t>
            </w:r>
          </w:p>
        </w:tc>
        <w:tc>
          <w:tcPr>
            <w:tcW w:w="1559" w:type="dxa"/>
          </w:tcPr>
          <w:p w:rsidR="00E41091" w:rsidRPr="005E4699" w:rsidRDefault="00E41091">
            <w:pPr>
              <w:pStyle w:val="Tabletext"/>
            </w:pPr>
            <w:r w:rsidRPr="005E4699">
              <w:t>No</w:t>
            </w:r>
          </w:p>
        </w:tc>
        <w:tc>
          <w:tcPr>
            <w:tcW w:w="1276" w:type="dxa"/>
          </w:tcPr>
          <w:p w:rsidR="00E41091" w:rsidRPr="005E4699" w:rsidRDefault="00E41091">
            <w:pPr>
              <w:pStyle w:val="Tabletext"/>
            </w:pPr>
            <w:r w:rsidRPr="005E4699">
              <w:t>No</w:t>
            </w:r>
          </w:p>
        </w:tc>
        <w:tc>
          <w:tcPr>
            <w:tcW w:w="1701" w:type="dxa"/>
          </w:tcPr>
          <w:p w:rsidR="00E41091" w:rsidRPr="005E4699" w:rsidRDefault="00E41091">
            <w:pPr>
              <w:pStyle w:val="Tabletext"/>
            </w:pPr>
          </w:p>
        </w:tc>
        <w:tc>
          <w:tcPr>
            <w:tcW w:w="1276" w:type="dxa"/>
          </w:tcPr>
          <w:p w:rsidR="00E41091" w:rsidRPr="005E4699" w:rsidRDefault="00E41091">
            <w:pPr>
              <w:pStyle w:val="Tabletext"/>
            </w:pPr>
            <w:r w:rsidRPr="005E4699">
              <w:t>No</w:t>
            </w:r>
          </w:p>
        </w:tc>
      </w:tr>
      <w:tr w:rsidR="00DA03F3" w:rsidRPr="005E4699" w:rsidTr="00DA03F3">
        <w:trPr>
          <w:cantSplit/>
        </w:trPr>
        <w:tc>
          <w:tcPr>
            <w:tcW w:w="993" w:type="dxa"/>
          </w:tcPr>
          <w:p w:rsidR="00E41091" w:rsidRPr="005E4699" w:rsidRDefault="00E41091">
            <w:pPr>
              <w:pStyle w:val="Tabletext"/>
            </w:pPr>
            <w:r w:rsidRPr="005E4699">
              <w:t>HO700</w:t>
            </w:r>
          </w:p>
        </w:tc>
        <w:tc>
          <w:tcPr>
            <w:tcW w:w="2551" w:type="dxa"/>
          </w:tcPr>
          <w:p w:rsidR="00E41091" w:rsidRPr="005E4699" w:rsidRDefault="00E41091" w:rsidP="00F31184">
            <w:pPr>
              <w:pStyle w:val="Tabletextbold"/>
            </w:pPr>
            <w:r w:rsidRPr="005E4699">
              <w:t>Residence</w:t>
            </w:r>
          </w:p>
          <w:p w:rsidR="00E41091" w:rsidRPr="005E4699" w:rsidRDefault="00E41091">
            <w:pPr>
              <w:pStyle w:val="Tabletext"/>
            </w:pPr>
            <w:smartTag w:uri="urn:schemas-microsoft-com:office:smarttags" w:element="place">
              <w:r w:rsidRPr="005E4699">
                <w:t>14 Hope Street</w:t>
              </w:r>
            </w:smartTag>
            <w:r w:rsidRPr="005E4699">
              <w:t xml:space="preserve">, </w:t>
            </w:r>
          </w:p>
          <w:p w:rsidR="00E41091" w:rsidRPr="005E4699" w:rsidRDefault="00E41091">
            <w:pPr>
              <w:pStyle w:val="Tabletext"/>
            </w:pPr>
            <w:smartTag w:uri="urn:schemas-microsoft-com:office:smarttags" w:element="place">
              <w:r w:rsidRPr="005E4699">
                <w:t>Geelong</w:t>
              </w:r>
            </w:smartTag>
            <w:r w:rsidRPr="005E4699">
              <w:t xml:space="preserve"> West</w:t>
            </w:r>
          </w:p>
        </w:tc>
        <w:tc>
          <w:tcPr>
            <w:tcW w:w="1134" w:type="dxa"/>
          </w:tcPr>
          <w:p w:rsidR="00E41091" w:rsidRPr="005E4699" w:rsidRDefault="00E41091">
            <w:pPr>
              <w:pStyle w:val="Tabletext"/>
            </w:pPr>
            <w:r w:rsidRPr="005E4699">
              <w:t>No</w:t>
            </w:r>
          </w:p>
        </w:tc>
        <w:tc>
          <w:tcPr>
            <w:tcW w:w="1276" w:type="dxa"/>
          </w:tcPr>
          <w:p w:rsidR="00E41091" w:rsidRPr="005E4699" w:rsidRDefault="00E41091">
            <w:pPr>
              <w:pStyle w:val="Tabletext"/>
            </w:pPr>
            <w:r w:rsidRPr="005E4699">
              <w:t>No</w:t>
            </w:r>
          </w:p>
        </w:tc>
        <w:tc>
          <w:tcPr>
            <w:tcW w:w="1134" w:type="dxa"/>
          </w:tcPr>
          <w:p w:rsidR="00E41091" w:rsidRPr="005E4699" w:rsidRDefault="00E41091">
            <w:pPr>
              <w:pStyle w:val="Tabletext"/>
            </w:pPr>
            <w:r w:rsidRPr="005E4699">
              <w:t>No</w:t>
            </w:r>
          </w:p>
        </w:tc>
        <w:tc>
          <w:tcPr>
            <w:tcW w:w="1701" w:type="dxa"/>
          </w:tcPr>
          <w:p w:rsidR="00E41091" w:rsidRPr="005E4699" w:rsidRDefault="00E41091">
            <w:pPr>
              <w:pStyle w:val="Tabletext"/>
            </w:pPr>
            <w:r w:rsidRPr="005E4699">
              <w:t>No</w:t>
            </w:r>
          </w:p>
        </w:tc>
        <w:tc>
          <w:tcPr>
            <w:tcW w:w="1559" w:type="dxa"/>
          </w:tcPr>
          <w:p w:rsidR="00E41091" w:rsidRPr="005E4699" w:rsidRDefault="00E41091">
            <w:pPr>
              <w:pStyle w:val="Tabletext"/>
            </w:pPr>
            <w:r w:rsidRPr="005E4699">
              <w:t>No</w:t>
            </w:r>
          </w:p>
        </w:tc>
        <w:tc>
          <w:tcPr>
            <w:tcW w:w="1276" w:type="dxa"/>
          </w:tcPr>
          <w:p w:rsidR="00E41091" w:rsidRPr="005E4699" w:rsidRDefault="00E41091">
            <w:pPr>
              <w:pStyle w:val="Tabletext"/>
            </w:pPr>
            <w:r w:rsidRPr="005E4699">
              <w:t>No</w:t>
            </w:r>
          </w:p>
        </w:tc>
        <w:tc>
          <w:tcPr>
            <w:tcW w:w="1701" w:type="dxa"/>
          </w:tcPr>
          <w:p w:rsidR="00E41091" w:rsidRPr="005E4699" w:rsidRDefault="00E41091">
            <w:pPr>
              <w:pStyle w:val="Tabletext"/>
            </w:pPr>
          </w:p>
        </w:tc>
        <w:tc>
          <w:tcPr>
            <w:tcW w:w="1276" w:type="dxa"/>
          </w:tcPr>
          <w:p w:rsidR="00E41091" w:rsidRPr="005E4699" w:rsidRDefault="00E41091">
            <w:pPr>
              <w:pStyle w:val="Tabletext"/>
            </w:pPr>
            <w:r w:rsidRPr="005E4699">
              <w:t>No</w:t>
            </w:r>
          </w:p>
        </w:tc>
      </w:tr>
      <w:tr w:rsidR="00DA03F3" w:rsidRPr="005E4699" w:rsidTr="00DA03F3">
        <w:trPr>
          <w:cantSplit/>
        </w:trPr>
        <w:tc>
          <w:tcPr>
            <w:tcW w:w="993" w:type="dxa"/>
          </w:tcPr>
          <w:p w:rsidR="00E41091" w:rsidRPr="005E4699" w:rsidRDefault="00E41091">
            <w:pPr>
              <w:pStyle w:val="Tabletext"/>
            </w:pPr>
            <w:r w:rsidRPr="005E4699">
              <w:t>HO701</w:t>
            </w:r>
          </w:p>
        </w:tc>
        <w:tc>
          <w:tcPr>
            <w:tcW w:w="2551" w:type="dxa"/>
          </w:tcPr>
          <w:p w:rsidR="00E41091" w:rsidRPr="005E4699" w:rsidRDefault="00E41091" w:rsidP="00F31184">
            <w:pPr>
              <w:pStyle w:val="Tabletextbold"/>
            </w:pPr>
            <w:r w:rsidRPr="005E4699">
              <w:t>Residence</w:t>
            </w:r>
          </w:p>
          <w:p w:rsidR="00E41091" w:rsidRPr="005E4699" w:rsidRDefault="00E41091">
            <w:pPr>
              <w:pStyle w:val="Tabletext"/>
            </w:pPr>
            <w:smartTag w:uri="urn:schemas-microsoft-com:office:smarttags" w:element="place">
              <w:r w:rsidRPr="005E4699">
                <w:t>24 Hope Street</w:t>
              </w:r>
            </w:smartTag>
            <w:r w:rsidRPr="005E4699">
              <w:t xml:space="preserve">, </w:t>
            </w:r>
          </w:p>
          <w:p w:rsidR="00E41091" w:rsidRPr="005E4699" w:rsidRDefault="00E41091">
            <w:pPr>
              <w:pStyle w:val="Tabletext"/>
            </w:pPr>
            <w:smartTag w:uri="urn:schemas-microsoft-com:office:smarttags" w:element="place">
              <w:r w:rsidRPr="005E4699">
                <w:t>Geelong</w:t>
              </w:r>
            </w:smartTag>
            <w:r w:rsidRPr="005E4699">
              <w:t xml:space="preserve"> West</w:t>
            </w:r>
          </w:p>
        </w:tc>
        <w:tc>
          <w:tcPr>
            <w:tcW w:w="1134" w:type="dxa"/>
          </w:tcPr>
          <w:p w:rsidR="00E41091" w:rsidRPr="005E4699" w:rsidRDefault="00E41091">
            <w:pPr>
              <w:pStyle w:val="Tabletext"/>
            </w:pPr>
            <w:r w:rsidRPr="005E4699">
              <w:t>Yes</w:t>
            </w:r>
          </w:p>
        </w:tc>
        <w:tc>
          <w:tcPr>
            <w:tcW w:w="1276" w:type="dxa"/>
          </w:tcPr>
          <w:p w:rsidR="00E41091" w:rsidRPr="005E4699" w:rsidRDefault="00E41091">
            <w:pPr>
              <w:pStyle w:val="Tabletext"/>
            </w:pPr>
            <w:r w:rsidRPr="005E4699">
              <w:t>No</w:t>
            </w:r>
          </w:p>
        </w:tc>
        <w:tc>
          <w:tcPr>
            <w:tcW w:w="1134" w:type="dxa"/>
          </w:tcPr>
          <w:p w:rsidR="00E41091" w:rsidRPr="005E4699" w:rsidRDefault="00E41091">
            <w:pPr>
              <w:pStyle w:val="Tabletext"/>
            </w:pPr>
            <w:r w:rsidRPr="005E4699">
              <w:t>No</w:t>
            </w:r>
          </w:p>
        </w:tc>
        <w:tc>
          <w:tcPr>
            <w:tcW w:w="1701" w:type="dxa"/>
          </w:tcPr>
          <w:p w:rsidR="00E41091" w:rsidRPr="005E4699" w:rsidRDefault="00E41091">
            <w:pPr>
              <w:pStyle w:val="Tabletext"/>
            </w:pPr>
            <w:r w:rsidRPr="005E4699">
              <w:t>No</w:t>
            </w:r>
          </w:p>
        </w:tc>
        <w:tc>
          <w:tcPr>
            <w:tcW w:w="1559" w:type="dxa"/>
          </w:tcPr>
          <w:p w:rsidR="00E41091" w:rsidRPr="005E4699" w:rsidRDefault="00E41091">
            <w:pPr>
              <w:pStyle w:val="Tabletext"/>
            </w:pPr>
            <w:r w:rsidRPr="005E4699">
              <w:t>No</w:t>
            </w:r>
          </w:p>
        </w:tc>
        <w:tc>
          <w:tcPr>
            <w:tcW w:w="1276" w:type="dxa"/>
          </w:tcPr>
          <w:p w:rsidR="00E41091" w:rsidRPr="005E4699" w:rsidRDefault="00E41091">
            <w:pPr>
              <w:pStyle w:val="Tabletext"/>
            </w:pPr>
            <w:r w:rsidRPr="005E4699">
              <w:t>No</w:t>
            </w:r>
          </w:p>
        </w:tc>
        <w:tc>
          <w:tcPr>
            <w:tcW w:w="1701" w:type="dxa"/>
          </w:tcPr>
          <w:p w:rsidR="00E41091" w:rsidRPr="005E4699" w:rsidRDefault="00E41091">
            <w:pPr>
              <w:pStyle w:val="Tabletext"/>
            </w:pPr>
          </w:p>
        </w:tc>
        <w:tc>
          <w:tcPr>
            <w:tcW w:w="1276" w:type="dxa"/>
          </w:tcPr>
          <w:p w:rsidR="00E41091" w:rsidRPr="005E4699" w:rsidRDefault="00E41091">
            <w:pPr>
              <w:pStyle w:val="Tabletext"/>
            </w:pPr>
            <w:r w:rsidRPr="005E4699">
              <w:t>No</w:t>
            </w:r>
          </w:p>
        </w:tc>
      </w:tr>
      <w:tr w:rsidR="00DA03F3" w:rsidRPr="005E4699" w:rsidTr="00DA03F3">
        <w:trPr>
          <w:cantSplit/>
        </w:trPr>
        <w:tc>
          <w:tcPr>
            <w:tcW w:w="993" w:type="dxa"/>
          </w:tcPr>
          <w:p w:rsidR="00E41091" w:rsidRPr="005E4699" w:rsidRDefault="00E41091">
            <w:pPr>
              <w:pStyle w:val="Tabletext"/>
            </w:pPr>
            <w:r w:rsidRPr="005E4699">
              <w:t>HO702</w:t>
            </w:r>
          </w:p>
        </w:tc>
        <w:tc>
          <w:tcPr>
            <w:tcW w:w="2551" w:type="dxa"/>
          </w:tcPr>
          <w:p w:rsidR="00E41091" w:rsidRPr="005E4699" w:rsidRDefault="00E41091" w:rsidP="00F31184">
            <w:pPr>
              <w:pStyle w:val="Tabletextbold"/>
            </w:pPr>
            <w:r w:rsidRPr="005E4699">
              <w:t>Residence</w:t>
            </w:r>
          </w:p>
          <w:p w:rsidR="00E41091" w:rsidRPr="005E4699" w:rsidRDefault="00E41091">
            <w:pPr>
              <w:pStyle w:val="Tabletext"/>
            </w:pPr>
            <w:smartTag w:uri="urn:schemas-microsoft-com:office:smarttags" w:element="place">
              <w:r w:rsidRPr="005E4699">
                <w:t>25 Hope Street</w:t>
              </w:r>
            </w:smartTag>
            <w:r w:rsidRPr="005E4699">
              <w:t xml:space="preserve">, </w:t>
            </w:r>
          </w:p>
          <w:p w:rsidR="00E41091" w:rsidRPr="005E4699" w:rsidRDefault="00E41091">
            <w:pPr>
              <w:pStyle w:val="Tabletext"/>
            </w:pPr>
            <w:smartTag w:uri="urn:schemas-microsoft-com:office:smarttags" w:element="place">
              <w:r w:rsidRPr="005E4699">
                <w:t>Geelong</w:t>
              </w:r>
            </w:smartTag>
            <w:r w:rsidRPr="005E4699">
              <w:t xml:space="preserve"> West</w:t>
            </w:r>
          </w:p>
        </w:tc>
        <w:tc>
          <w:tcPr>
            <w:tcW w:w="1134" w:type="dxa"/>
          </w:tcPr>
          <w:p w:rsidR="00E41091" w:rsidRPr="005E4699" w:rsidRDefault="00E41091">
            <w:pPr>
              <w:pStyle w:val="Tabletext"/>
            </w:pPr>
            <w:r w:rsidRPr="005E4699">
              <w:t>Yes</w:t>
            </w:r>
          </w:p>
        </w:tc>
        <w:tc>
          <w:tcPr>
            <w:tcW w:w="1276" w:type="dxa"/>
          </w:tcPr>
          <w:p w:rsidR="00E41091" w:rsidRPr="005E4699" w:rsidRDefault="00E41091">
            <w:pPr>
              <w:pStyle w:val="Tabletext"/>
            </w:pPr>
            <w:r w:rsidRPr="005E4699">
              <w:t>No</w:t>
            </w:r>
          </w:p>
        </w:tc>
        <w:tc>
          <w:tcPr>
            <w:tcW w:w="1134" w:type="dxa"/>
          </w:tcPr>
          <w:p w:rsidR="00E41091" w:rsidRPr="005E4699" w:rsidRDefault="00E41091">
            <w:pPr>
              <w:pStyle w:val="Tabletext"/>
            </w:pPr>
            <w:r w:rsidRPr="005E4699">
              <w:t>No</w:t>
            </w:r>
          </w:p>
        </w:tc>
        <w:tc>
          <w:tcPr>
            <w:tcW w:w="1701" w:type="dxa"/>
          </w:tcPr>
          <w:p w:rsidR="00E41091" w:rsidRPr="005E4699" w:rsidRDefault="00E41091">
            <w:pPr>
              <w:pStyle w:val="Tabletext"/>
            </w:pPr>
            <w:r w:rsidRPr="005E4699">
              <w:t>No</w:t>
            </w:r>
          </w:p>
        </w:tc>
        <w:tc>
          <w:tcPr>
            <w:tcW w:w="1559" w:type="dxa"/>
          </w:tcPr>
          <w:p w:rsidR="00E41091" w:rsidRPr="005E4699" w:rsidRDefault="00E41091">
            <w:pPr>
              <w:pStyle w:val="Tabletext"/>
            </w:pPr>
            <w:r w:rsidRPr="005E4699">
              <w:t>No</w:t>
            </w:r>
          </w:p>
        </w:tc>
        <w:tc>
          <w:tcPr>
            <w:tcW w:w="1276" w:type="dxa"/>
          </w:tcPr>
          <w:p w:rsidR="00E41091" w:rsidRPr="005E4699" w:rsidRDefault="00E41091">
            <w:pPr>
              <w:pStyle w:val="Tabletext"/>
            </w:pPr>
            <w:r w:rsidRPr="005E4699">
              <w:t>No</w:t>
            </w:r>
          </w:p>
        </w:tc>
        <w:tc>
          <w:tcPr>
            <w:tcW w:w="1701" w:type="dxa"/>
          </w:tcPr>
          <w:p w:rsidR="00E41091" w:rsidRPr="005E4699" w:rsidRDefault="00E41091">
            <w:pPr>
              <w:pStyle w:val="Tabletext"/>
            </w:pPr>
          </w:p>
        </w:tc>
        <w:tc>
          <w:tcPr>
            <w:tcW w:w="1276" w:type="dxa"/>
          </w:tcPr>
          <w:p w:rsidR="00E41091" w:rsidRPr="005E4699" w:rsidRDefault="00E41091">
            <w:pPr>
              <w:pStyle w:val="Tabletext"/>
            </w:pPr>
            <w:r w:rsidRPr="005E4699">
              <w:t>No</w:t>
            </w:r>
          </w:p>
        </w:tc>
      </w:tr>
      <w:tr w:rsidR="00DA03F3" w:rsidRPr="005E4699" w:rsidTr="00DA03F3">
        <w:trPr>
          <w:cantSplit/>
        </w:trPr>
        <w:tc>
          <w:tcPr>
            <w:tcW w:w="993" w:type="dxa"/>
          </w:tcPr>
          <w:p w:rsidR="00E41091" w:rsidRPr="005E4699" w:rsidRDefault="00E41091">
            <w:pPr>
              <w:pStyle w:val="Tabletext"/>
            </w:pPr>
            <w:r w:rsidRPr="005E4699">
              <w:t>HO703</w:t>
            </w:r>
          </w:p>
        </w:tc>
        <w:tc>
          <w:tcPr>
            <w:tcW w:w="2551" w:type="dxa"/>
          </w:tcPr>
          <w:p w:rsidR="00E41091" w:rsidRPr="005E4699" w:rsidRDefault="00E41091" w:rsidP="00F31184">
            <w:pPr>
              <w:pStyle w:val="Tabletextbold"/>
            </w:pPr>
            <w:r w:rsidRPr="005E4699">
              <w:t>Residence</w:t>
            </w:r>
          </w:p>
          <w:p w:rsidR="00E41091" w:rsidRPr="005E4699" w:rsidRDefault="00E41091">
            <w:pPr>
              <w:pStyle w:val="Tabletext"/>
            </w:pPr>
            <w:smartTag w:uri="urn:schemas-microsoft-com:office:smarttags" w:element="place">
              <w:r w:rsidRPr="005E4699">
                <w:t>26 Hope Street</w:t>
              </w:r>
            </w:smartTag>
            <w:r w:rsidRPr="005E4699">
              <w:t xml:space="preserve">, </w:t>
            </w:r>
          </w:p>
          <w:p w:rsidR="00E41091" w:rsidRPr="005E4699" w:rsidRDefault="00E41091">
            <w:pPr>
              <w:pStyle w:val="Tabletext"/>
            </w:pPr>
            <w:smartTag w:uri="urn:schemas-microsoft-com:office:smarttags" w:element="place">
              <w:r w:rsidRPr="005E4699">
                <w:t>Geelong</w:t>
              </w:r>
            </w:smartTag>
            <w:r w:rsidRPr="005E4699">
              <w:t xml:space="preserve"> West</w:t>
            </w:r>
          </w:p>
        </w:tc>
        <w:tc>
          <w:tcPr>
            <w:tcW w:w="1134" w:type="dxa"/>
          </w:tcPr>
          <w:p w:rsidR="00E41091" w:rsidRPr="005E4699" w:rsidRDefault="00E41091">
            <w:pPr>
              <w:pStyle w:val="Tabletext"/>
            </w:pPr>
            <w:r w:rsidRPr="005E4699">
              <w:t>Yes</w:t>
            </w:r>
          </w:p>
        </w:tc>
        <w:tc>
          <w:tcPr>
            <w:tcW w:w="1276" w:type="dxa"/>
          </w:tcPr>
          <w:p w:rsidR="00E41091" w:rsidRPr="005E4699" w:rsidRDefault="00E41091">
            <w:pPr>
              <w:pStyle w:val="Tabletext"/>
            </w:pPr>
            <w:r w:rsidRPr="005E4699">
              <w:t>No</w:t>
            </w:r>
          </w:p>
        </w:tc>
        <w:tc>
          <w:tcPr>
            <w:tcW w:w="1134" w:type="dxa"/>
          </w:tcPr>
          <w:p w:rsidR="00E41091" w:rsidRPr="005E4699" w:rsidRDefault="00E41091">
            <w:pPr>
              <w:pStyle w:val="Tabletext"/>
            </w:pPr>
            <w:r w:rsidRPr="005E4699">
              <w:t>No</w:t>
            </w:r>
          </w:p>
        </w:tc>
        <w:tc>
          <w:tcPr>
            <w:tcW w:w="1701" w:type="dxa"/>
          </w:tcPr>
          <w:p w:rsidR="00E41091" w:rsidRPr="005E4699" w:rsidRDefault="00E41091">
            <w:pPr>
              <w:pStyle w:val="Tabletext"/>
            </w:pPr>
            <w:r w:rsidRPr="005E4699">
              <w:t>No</w:t>
            </w:r>
          </w:p>
        </w:tc>
        <w:tc>
          <w:tcPr>
            <w:tcW w:w="1559" w:type="dxa"/>
          </w:tcPr>
          <w:p w:rsidR="00E41091" w:rsidRPr="005E4699" w:rsidRDefault="00E41091">
            <w:pPr>
              <w:pStyle w:val="Tabletext"/>
            </w:pPr>
            <w:r w:rsidRPr="005E4699">
              <w:t>No</w:t>
            </w:r>
          </w:p>
        </w:tc>
        <w:tc>
          <w:tcPr>
            <w:tcW w:w="1276" w:type="dxa"/>
          </w:tcPr>
          <w:p w:rsidR="00E41091" w:rsidRPr="005E4699" w:rsidRDefault="00E41091">
            <w:pPr>
              <w:pStyle w:val="Tabletext"/>
            </w:pPr>
            <w:r w:rsidRPr="005E4699">
              <w:t>No</w:t>
            </w:r>
          </w:p>
        </w:tc>
        <w:tc>
          <w:tcPr>
            <w:tcW w:w="1701" w:type="dxa"/>
          </w:tcPr>
          <w:p w:rsidR="00E41091" w:rsidRPr="005E4699" w:rsidRDefault="00E41091">
            <w:pPr>
              <w:pStyle w:val="Tabletext"/>
            </w:pPr>
          </w:p>
        </w:tc>
        <w:tc>
          <w:tcPr>
            <w:tcW w:w="1276" w:type="dxa"/>
          </w:tcPr>
          <w:p w:rsidR="00E41091" w:rsidRPr="005E4699" w:rsidRDefault="00E41091">
            <w:pPr>
              <w:pStyle w:val="Tabletext"/>
            </w:pPr>
            <w:r w:rsidRPr="005E4699">
              <w:t>No</w:t>
            </w:r>
          </w:p>
        </w:tc>
      </w:tr>
      <w:tr w:rsidR="00DA03F3" w:rsidRPr="005E4699" w:rsidTr="00DA03F3">
        <w:trPr>
          <w:cantSplit/>
        </w:trPr>
        <w:tc>
          <w:tcPr>
            <w:tcW w:w="993" w:type="dxa"/>
          </w:tcPr>
          <w:p w:rsidR="00E41091" w:rsidRPr="005E4699" w:rsidRDefault="00E41091">
            <w:pPr>
              <w:pStyle w:val="Tabletext"/>
            </w:pPr>
            <w:r w:rsidRPr="005E4699">
              <w:lastRenderedPageBreak/>
              <w:t>HO704</w:t>
            </w:r>
          </w:p>
        </w:tc>
        <w:tc>
          <w:tcPr>
            <w:tcW w:w="2551" w:type="dxa"/>
          </w:tcPr>
          <w:p w:rsidR="00E41091" w:rsidRPr="005E4699" w:rsidRDefault="00E41091" w:rsidP="00F31184">
            <w:pPr>
              <w:pStyle w:val="Tabletextbold"/>
            </w:pPr>
            <w:r w:rsidRPr="005E4699">
              <w:t>Residence</w:t>
            </w:r>
          </w:p>
          <w:p w:rsidR="00E41091" w:rsidRPr="005E4699" w:rsidRDefault="00E41091">
            <w:pPr>
              <w:pStyle w:val="Tabletext"/>
            </w:pPr>
            <w:smartTag w:uri="urn:schemas-microsoft-com:office:smarttags" w:element="place">
              <w:r w:rsidRPr="005E4699">
                <w:t>27 Hope Street</w:t>
              </w:r>
            </w:smartTag>
            <w:r w:rsidRPr="005E4699">
              <w:t xml:space="preserve">, </w:t>
            </w:r>
          </w:p>
          <w:p w:rsidR="00E41091" w:rsidRPr="005E4699" w:rsidRDefault="00E41091">
            <w:pPr>
              <w:pStyle w:val="Tabletext"/>
            </w:pPr>
            <w:smartTag w:uri="urn:schemas-microsoft-com:office:smarttags" w:element="place">
              <w:r w:rsidRPr="005E4699">
                <w:t>Geelong</w:t>
              </w:r>
            </w:smartTag>
            <w:r w:rsidRPr="005E4699">
              <w:t xml:space="preserve"> West</w:t>
            </w:r>
          </w:p>
        </w:tc>
        <w:tc>
          <w:tcPr>
            <w:tcW w:w="1134" w:type="dxa"/>
          </w:tcPr>
          <w:p w:rsidR="00E41091" w:rsidRPr="005E4699" w:rsidRDefault="00E41091">
            <w:pPr>
              <w:pStyle w:val="Tabletext"/>
            </w:pPr>
            <w:r w:rsidRPr="005E4699">
              <w:t>Yes</w:t>
            </w:r>
          </w:p>
        </w:tc>
        <w:tc>
          <w:tcPr>
            <w:tcW w:w="1276" w:type="dxa"/>
          </w:tcPr>
          <w:p w:rsidR="00E41091" w:rsidRPr="005E4699" w:rsidRDefault="00E41091">
            <w:pPr>
              <w:pStyle w:val="Tabletext"/>
            </w:pPr>
            <w:r w:rsidRPr="005E4699">
              <w:t>No</w:t>
            </w:r>
          </w:p>
        </w:tc>
        <w:tc>
          <w:tcPr>
            <w:tcW w:w="1134" w:type="dxa"/>
          </w:tcPr>
          <w:p w:rsidR="00E41091" w:rsidRPr="005E4699" w:rsidRDefault="00E41091">
            <w:pPr>
              <w:pStyle w:val="Tabletext"/>
            </w:pPr>
            <w:r w:rsidRPr="005E4699">
              <w:t>No</w:t>
            </w:r>
          </w:p>
        </w:tc>
        <w:tc>
          <w:tcPr>
            <w:tcW w:w="1701" w:type="dxa"/>
          </w:tcPr>
          <w:p w:rsidR="00E41091" w:rsidRPr="005E4699" w:rsidRDefault="00E41091">
            <w:pPr>
              <w:pStyle w:val="Tabletext"/>
            </w:pPr>
            <w:r w:rsidRPr="005E4699">
              <w:t>No</w:t>
            </w:r>
          </w:p>
        </w:tc>
        <w:tc>
          <w:tcPr>
            <w:tcW w:w="1559" w:type="dxa"/>
          </w:tcPr>
          <w:p w:rsidR="00E41091" w:rsidRPr="005E4699" w:rsidRDefault="00E41091">
            <w:pPr>
              <w:pStyle w:val="Tabletext"/>
            </w:pPr>
            <w:r w:rsidRPr="005E4699">
              <w:t>No</w:t>
            </w:r>
          </w:p>
        </w:tc>
        <w:tc>
          <w:tcPr>
            <w:tcW w:w="1276" w:type="dxa"/>
          </w:tcPr>
          <w:p w:rsidR="00E41091" w:rsidRPr="005E4699" w:rsidRDefault="00E41091">
            <w:pPr>
              <w:pStyle w:val="Tabletext"/>
            </w:pPr>
            <w:r w:rsidRPr="005E4699">
              <w:t>No</w:t>
            </w:r>
          </w:p>
        </w:tc>
        <w:tc>
          <w:tcPr>
            <w:tcW w:w="1701" w:type="dxa"/>
          </w:tcPr>
          <w:p w:rsidR="00E41091" w:rsidRPr="005E4699" w:rsidRDefault="00E41091">
            <w:pPr>
              <w:pStyle w:val="Tabletext"/>
            </w:pPr>
          </w:p>
        </w:tc>
        <w:tc>
          <w:tcPr>
            <w:tcW w:w="1276" w:type="dxa"/>
          </w:tcPr>
          <w:p w:rsidR="00E41091" w:rsidRPr="005E4699" w:rsidRDefault="00E41091">
            <w:pPr>
              <w:pStyle w:val="Tabletext"/>
            </w:pPr>
            <w:r w:rsidRPr="005E4699">
              <w:t>No</w:t>
            </w:r>
          </w:p>
        </w:tc>
      </w:tr>
      <w:tr w:rsidR="00DA03F3" w:rsidRPr="005E4699" w:rsidTr="00DA03F3">
        <w:trPr>
          <w:cantSplit/>
        </w:trPr>
        <w:tc>
          <w:tcPr>
            <w:tcW w:w="993" w:type="dxa"/>
          </w:tcPr>
          <w:p w:rsidR="00E41091" w:rsidRPr="005E4699" w:rsidRDefault="00E41091">
            <w:pPr>
              <w:pStyle w:val="Tabletext"/>
            </w:pPr>
            <w:r w:rsidRPr="005E4699">
              <w:t>HO705</w:t>
            </w:r>
          </w:p>
        </w:tc>
        <w:tc>
          <w:tcPr>
            <w:tcW w:w="2551" w:type="dxa"/>
          </w:tcPr>
          <w:p w:rsidR="00E41091" w:rsidRPr="005E4699" w:rsidRDefault="00E41091" w:rsidP="00F31184">
            <w:pPr>
              <w:pStyle w:val="Tabletextbold"/>
            </w:pPr>
            <w:r w:rsidRPr="005E4699">
              <w:t>Residence</w:t>
            </w:r>
          </w:p>
          <w:p w:rsidR="00E41091" w:rsidRPr="005E4699" w:rsidRDefault="00E41091">
            <w:pPr>
              <w:pStyle w:val="Tabletext"/>
            </w:pPr>
            <w:smartTag w:uri="urn:schemas-microsoft-com:office:smarttags" w:element="place">
              <w:r w:rsidRPr="005E4699">
                <w:t>32 Hope Street</w:t>
              </w:r>
            </w:smartTag>
            <w:r w:rsidRPr="005E4699">
              <w:t xml:space="preserve">, </w:t>
            </w:r>
          </w:p>
          <w:p w:rsidR="00E41091" w:rsidRPr="005E4699" w:rsidRDefault="00E41091">
            <w:pPr>
              <w:pStyle w:val="Tabletext"/>
            </w:pPr>
            <w:smartTag w:uri="urn:schemas-microsoft-com:office:smarttags" w:element="place">
              <w:r w:rsidRPr="005E4699">
                <w:t>Geelong</w:t>
              </w:r>
            </w:smartTag>
            <w:r w:rsidRPr="005E4699">
              <w:t xml:space="preserve"> West</w:t>
            </w:r>
          </w:p>
        </w:tc>
        <w:tc>
          <w:tcPr>
            <w:tcW w:w="1134" w:type="dxa"/>
          </w:tcPr>
          <w:p w:rsidR="00E41091" w:rsidRPr="005E4699" w:rsidRDefault="00E41091">
            <w:pPr>
              <w:pStyle w:val="Tabletext"/>
            </w:pPr>
            <w:r w:rsidRPr="005E4699">
              <w:t>No</w:t>
            </w:r>
          </w:p>
        </w:tc>
        <w:tc>
          <w:tcPr>
            <w:tcW w:w="1276" w:type="dxa"/>
          </w:tcPr>
          <w:p w:rsidR="00E41091" w:rsidRPr="005E4699" w:rsidRDefault="00E41091">
            <w:pPr>
              <w:pStyle w:val="Tabletext"/>
            </w:pPr>
            <w:r w:rsidRPr="005E4699">
              <w:t>No</w:t>
            </w:r>
          </w:p>
        </w:tc>
        <w:tc>
          <w:tcPr>
            <w:tcW w:w="1134" w:type="dxa"/>
          </w:tcPr>
          <w:p w:rsidR="00E41091" w:rsidRPr="005E4699" w:rsidRDefault="00E41091">
            <w:pPr>
              <w:pStyle w:val="Tabletext"/>
            </w:pPr>
            <w:r w:rsidRPr="005E4699">
              <w:t>No</w:t>
            </w:r>
          </w:p>
        </w:tc>
        <w:tc>
          <w:tcPr>
            <w:tcW w:w="1701" w:type="dxa"/>
          </w:tcPr>
          <w:p w:rsidR="00E41091" w:rsidRPr="005E4699" w:rsidRDefault="00E41091">
            <w:pPr>
              <w:pStyle w:val="Tabletext"/>
            </w:pPr>
            <w:r w:rsidRPr="005E4699">
              <w:t>No</w:t>
            </w:r>
          </w:p>
        </w:tc>
        <w:tc>
          <w:tcPr>
            <w:tcW w:w="1559" w:type="dxa"/>
          </w:tcPr>
          <w:p w:rsidR="00E41091" w:rsidRPr="005E4699" w:rsidRDefault="00E41091">
            <w:pPr>
              <w:pStyle w:val="Tabletext"/>
            </w:pPr>
            <w:r w:rsidRPr="005E4699">
              <w:t>No</w:t>
            </w:r>
          </w:p>
        </w:tc>
        <w:tc>
          <w:tcPr>
            <w:tcW w:w="1276" w:type="dxa"/>
          </w:tcPr>
          <w:p w:rsidR="00E41091" w:rsidRPr="005E4699" w:rsidRDefault="00E41091">
            <w:pPr>
              <w:pStyle w:val="Tabletext"/>
            </w:pPr>
            <w:r w:rsidRPr="005E4699">
              <w:t>No</w:t>
            </w:r>
          </w:p>
        </w:tc>
        <w:tc>
          <w:tcPr>
            <w:tcW w:w="1701" w:type="dxa"/>
          </w:tcPr>
          <w:p w:rsidR="00E41091" w:rsidRPr="005E4699" w:rsidRDefault="00E41091">
            <w:pPr>
              <w:pStyle w:val="Tabletext"/>
            </w:pPr>
          </w:p>
        </w:tc>
        <w:tc>
          <w:tcPr>
            <w:tcW w:w="1276" w:type="dxa"/>
          </w:tcPr>
          <w:p w:rsidR="00E41091" w:rsidRPr="005E4699" w:rsidRDefault="00E41091">
            <w:pPr>
              <w:pStyle w:val="Tabletext"/>
            </w:pPr>
            <w:r w:rsidRPr="005E4699">
              <w:t>No</w:t>
            </w:r>
          </w:p>
        </w:tc>
      </w:tr>
      <w:tr w:rsidR="00DA03F3" w:rsidRPr="005E4699" w:rsidTr="00DA03F3">
        <w:trPr>
          <w:cantSplit/>
        </w:trPr>
        <w:tc>
          <w:tcPr>
            <w:tcW w:w="993" w:type="dxa"/>
          </w:tcPr>
          <w:p w:rsidR="00E41091" w:rsidRPr="005E4699" w:rsidRDefault="00E41091">
            <w:pPr>
              <w:pStyle w:val="Tabletext"/>
            </w:pPr>
            <w:r w:rsidRPr="005E4699">
              <w:t>HO706</w:t>
            </w:r>
          </w:p>
        </w:tc>
        <w:tc>
          <w:tcPr>
            <w:tcW w:w="2551" w:type="dxa"/>
          </w:tcPr>
          <w:p w:rsidR="00E41091" w:rsidRPr="005E4699" w:rsidRDefault="00E41091" w:rsidP="00F31184">
            <w:pPr>
              <w:pStyle w:val="Tabletextbold"/>
            </w:pPr>
            <w:r w:rsidRPr="005E4699">
              <w:t>Residence</w:t>
            </w:r>
          </w:p>
          <w:p w:rsidR="00E41091" w:rsidRPr="005E4699" w:rsidRDefault="00E41091">
            <w:pPr>
              <w:pStyle w:val="Tabletext"/>
            </w:pPr>
            <w:smartTag w:uri="urn:schemas-microsoft-com:office:smarttags" w:element="place">
              <w:r w:rsidRPr="005E4699">
                <w:t>34 Hope Street</w:t>
              </w:r>
            </w:smartTag>
            <w:r w:rsidRPr="005E4699">
              <w:t xml:space="preserve">, </w:t>
            </w:r>
          </w:p>
          <w:p w:rsidR="00E41091" w:rsidRPr="005E4699" w:rsidRDefault="00E41091">
            <w:pPr>
              <w:pStyle w:val="Tabletext"/>
            </w:pPr>
            <w:smartTag w:uri="urn:schemas-microsoft-com:office:smarttags" w:element="place">
              <w:r w:rsidRPr="005E4699">
                <w:t>Geelong</w:t>
              </w:r>
            </w:smartTag>
            <w:r w:rsidRPr="005E4699">
              <w:t xml:space="preserve"> West</w:t>
            </w:r>
          </w:p>
        </w:tc>
        <w:tc>
          <w:tcPr>
            <w:tcW w:w="1134" w:type="dxa"/>
          </w:tcPr>
          <w:p w:rsidR="00E41091" w:rsidRPr="005E4699" w:rsidRDefault="00E41091">
            <w:pPr>
              <w:pStyle w:val="Tabletext"/>
            </w:pPr>
            <w:r w:rsidRPr="005E4699">
              <w:t>No</w:t>
            </w:r>
          </w:p>
        </w:tc>
        <w:tc>
          <w:tcPr>
            <w:tcW w:w="1276" w:type="dxa"/>
          </w:tcPr>
          <w:p w:rsidR="00E41091" w:rsidRPr="005E4699" w:rsidRDefault="00E41091">
            <w:pPr>
              <w:pStyle w:val="Tabletext"/>
            </w:pPr>
            <w:r w:rsidRPr="005E4699">
              <w:t>No</w:t>
            </w:r>
          </w:p>
        </w:tc>
        <w:tc>
          <w:tcPr>
            <w:tcW w:w="1134" w:type="dxa"/>
          </w:tcPr>
          <w:p w:rsidR="00E41091" w:rsidRPr="005E4699" w:rsidRDefault="00E41091">
            <w:pPr>
              <w:pStyle w:val="Tabletext"/>
            </w:pPr>
            <w:r w:rsidRPr="005E4699">
              <w:t>No</w:t>
            </w:r>
          </w:p>
        </w:tc>
        <w:tc>
          <w:tcPr>
            <w:tcW w:w="1701" w:type="dxa"/>
          </w:tcPr>
          <w:p w:rsidR="00E41091" w:rsidRPr="005E4699" w:rsidRDefault="00E41091">
            <w:pPr>
              <w:pStyle w:val="Tabletext"/>
            </w:pPr>
            <w:r w:rsidRPr="005E4699">
              <w:t>No</w:t>
            </w:r>
          </w:p>
        </w:tc>
        <w:tc>
          <w:tcPr>
            <w:tcW w:w="1559" w:type="dxa"/>
          </w:tcPr>
          <w:p w:rsidR="00E41091" w:rsidRPr="005E4699" w:rsidRDefault="00E41091">
            <w:pPr>
              <w:pStyle w:val="Tabletext"/>
            </w:pPr>
            <w:r w:rsidRPr="005E4699">
              <w:t>No</w:t>
            </w:r>
          </w:p>
        </w:tc>
        <w:tc>
          <w:tcPr>
            <w:tcW w:w="1276" w:type="dxa"/>
          </w:tcPr>
          <w:p w:rsidR="00E41091" w:rsidRPr="005E4699" w:rsidRDefault="00E41091">
            <w:pPr>
              <w:pStyle w:val="Tabletext"/>
            </w:pPr>
            <w:r w:rsidRPr="005E4699">
              <w:t>No</w:t>
            </w:r>
          </w:p>
        </w:tc>
        <w:tc>
          <w:tcPr>
            <w:tcW w:w="1701" w:type="dxa"/>
          </w:tcPr>
          <w:p w:rsidR="00E41091" w:rsidRPr="005E4699" w:rsidRDefault="00E41091">
            <w:pPr>
              <w:pStyle w:val="Tabletext"/>
            </w:pPr>
          </w:p>
        </w:tc>
        <w:tc>
          <w:tcPr>
            <w:tcW w:w="1276" w:type="dxa"/>
          </w:tcPr>
          <w:p w:rsidR="00E41091" w:rsidRPr="005E4699" w:rsidRDefault="00E41091">
            <w:pPr>
              <w:pStyle w:val="Tabletext"/>
            </w:pPr>
            <w:r w:rsidRPr="005E4699">
              <w:t>No</w:t>
            </w:r>
          </w:p>
        </w:tc>
      </w:tr>
      <w:tr w:rsidR="00DA03F3" w:rsidRPr="005E4699" w:rsidTr="00DA03F3">
        <w:trPr>
          <w:cantSplit/>
        </w:trPr>
        <w:tc>
          <w:tcPr>
            <w:tcW w:w="993" w:type="dxa"/>
          </w:tcPr>
          <w:p w:rsidR="00E41091" w:rsidRPr="005E4699" w:rsidRDefault="00E41091">
            <w:pPr>
              <w:pStyle w:val="Tabletext"/>
            </w:pPr>
            <w:r w:rsidRPr="005E4699">
              <w:t>HO707</w:t>
            </w:r>
          </w:p>
        </w:tc>
        <w:tc>
          <w:tcPr>
            <w:tcW w:w="2551" w:type="dxa"/>
          </w:tcPr>
          <w:p w:rsidR="00E41091" w:rsidRPr="005E4699" w:rsidRDefault="00E41091" w:rsidP="00F31184">
            <w:pPr>
              <w:pStyle w:val="Tabletextbold"/>
            </w:pPr>
            <w:r w:rsidRPr="005E4699">
              <w:t>Residence</w:t>
            </w:r>
          </w:p>
          <w:p w:rsidR="00E41091" w:rsidRPr="005E4699" w:rsidRDefault="00E41091">
            <w:pPr>
              <w:pStyle w:val="Tabletext"/>
            </w:pPr>
            <w:smartTag w:uri="urn:schemas-microsoft-com:office:smarttags" w:element="place">
              <w:r w:rsidRPr="005E4699">
                <w:t>90 Hope Street</w:t>
              </w:r>
            </w:smartTag>
            <w:r w:rsidRPr="005E4699">
              <w:t xml:space="preserve">, </w:t>
            </w:r>
          </w:p>
          <w:p w:rsidR="00E41091" w:rsidRPr="005E4699" w:rsidRDefault="00E41091">
            <w:pPr>
              <w:pStyle w:val="Tabletext"/>
            </w:pPr>
            <w:smartTag w:uri="urn:schemas-microsoft-com:office:smarttags" w:element="place">
              <w:r w:rsidRPr="005E4699">
                <w:t>Geelong</w:t>
              </w:r>
            </w:smartTag>
            <w:r w:rsidRPr="005E4699">
              <w:t xml:space="preserve"> West</w:t>
            </w:r>
          </w:p>
        </w:tc>
        <w:tc>
          <w:tcPr>
            <w:tcW w:w="1134" w:type="dxa"/>
          </w:tcPr>
          <w:p w:rsidR="00E41091" w:rsidRPr="005E4699" w:rsidRDefault="00E41091">
            <w:pPr>
              <w:pStyle w:val="Tabletext"/>
            </w:pPr>
            <w:r w:rsidRPr="005E4699">
              <w:t>Yes</w:t>
            </w:r>
          </w:p>
        </w:tc>
        <w:tc>
          <w:tcPr>
            <w:tcW w:w="1276" w:type="dxa"/>
          </w:tcPr>
          <w:p w:rsidR="00E41091" w:rsidRPr="005E4699" w:rsidRDefault="00E41091">
            <w:pPr>
              <w:pStyle w:val="Tabletext"/>
            </w:pPr>
            <w:r w:rsidRPr="005E4699">
              <w:t>No</w:t>
            </w:r>
          </w:p>
        </w:tc>
        <w:tc>
          <w:tcPr>
            <w:tcW w:w="1134" w:type="dxa"/>
          </w:tcPr>
          <w:p w:rsidR="00E41091" w:rsidRPr="005E4699" w:rsidRDefault="00E41091">
            <w:pPr>
              <w:pStyle w:val="Tabletext"/>
            </w:pPr>
            <w:r w:rsidRPr="005E4699">
              <w:t>No</w:t>
            </w:r>
          </w:p>
        </w:tc>
        <w:tc>
          <w:tcPr>
            <w:tcW w:w="1701" w:type="dxa"/>
          </w:tcPr>
          <w:p w:rsidR="00E41091" w:rsidRPr="005E4699" w:rsidRDefault="00E41091">
            <w:pPr>
              <w:pStyle w:val="Tabletext"/>
            </w:pPr>
            <w:r w:rsidRPr="005E4699">
              <w:t>No</w:t>
            </w:r>
          </w:p>
        </w:tc>
        <w:tc>
          <w:tcPr>
            <w:tcW w:w="1559" w:type="dxa"/>
          </w:tcPr>
          <w:p w:rsidR="00E41091" w:rsidRPr="005E4699" w:rsidRDefault="00E41091">
            <w:pPr>
              <w:pStyle w:val="Tabletext"/>
            </w:pPr>
            <w:r w:rsidRPr="005E4699">
              <w:t>No</w:t>
            </w:r>
          </w:p>
        </w:tc>
        <w:tc>
          <w:tcPr>
            <w:tcW w:w="1276" w:type="dxa"/>
          </w:tcPr>
          <w:p w:rsidR="00E41091" w:rsidRPr="005E4699" w:rsidRDefault="00E41091">
            <w:pPr>
              <w:pStyle w:val="Tabletext"/>
            </w:pPr>
            <w:r w:rsidRPr="005E4699">
              <w:t>Yes</w:t>
            </w:r>
          </w:p>
        </w:tc>
        <w:tc>
          <w:tcPr>
            <w:tcW w:w="1701" w:type="dxa"/>
          </w:tcPr>
          <w:p w:rsidR="00E41091" w:rsidRPr="005E4699" w:rsidRDefault="00E41091">
            <w:pPr>
              <w:pStyle w:val="Tabletext"/>
            </w:pPr>
          </w:p>
        </w:tc>
        <w:tc>
          <w:tcPr>
            <w:tcW w:w="1276" w:type="dxa"/>
          </w:tcPr>
          <w:p w:rsidR="00E41091" w:rsidRPr="005E4699" w:rsidRDefault="00E41091">
            <w:pPr>
              <w:pStyle w:val="Tabletext"/>
            </w:pPr>
            <w:r w:rsidRPr="005E4699">
              <w:t>No</w:t>
            </w:r>
          </w:p>
        </w:tc>
      </w:tr>
      <w:tr w:rsidR="00DA03F3" w:rsidRPr="005E4699" w:rsidTr="00DA03F3">
        <w:trPr>
          <w:cantSplit/>
        </w:trPr>
        <w:tc>
          <w:tcPr>
            <w:tcW w:w="993" w:type="dxa"/>
          </w:tcPr>
          <w:p w:rsidR="00E41091" w:rsidRPr="005E4699" w:rsidRDefault="00E41091">
            <w:pPr>
              <w:pStyle w:val="Tabletext"/>
            </w:pPr>
            <w:r w:rsidRPr="005E4699">
              <w:t>HO708</w:t>
            </w:r>
          </w:p>
        </w:tc>
        <w:tc>
          <w:tcPr>
            <w:tcW w:w="2551" w:type="dxa"/>
          </w:tcPr>
          <w:p w:rsidR="00E41091" w:rsidRPr="005E4699" w:rsidRDefault="00E41091" w:rsidP="00F31184">
            <w:pPr>
              <w:pStyle w:val="Tabletextbold"/>
            </w:pPr>
            <w:r w:rsidRPr="005E4699">
              <w:t>Residence</w:t>
            </w:r>
          </w:p>
          <w:p w:rsidR="00E41091" w:rsidRPr="005E4699" w:rsidRDefault="00E41091">
            <w:pPr>
              <w:pStyle w:val="Tabletext"/>
            </w:pPr>
            <w:smartTag w:uri="urn:schemas-microsoft-com:office:smarttags" w:element="place">
              <w:r w:rsidRPr="005E4699">
                <w:t>194 Hope Street</w:t>
              </w:r>
            </w:smartTag>
            <w:r w:rsidRPr="005E4699">
              <w:t xml:space="preserve">, </w:t>
            </w:r>
          </w:p>
          <w:p w:rsidR="00E41091" w:rsidRPr="005E4699" w:rsidRDefault="00E41091">
            <w:pPr>
              <w:pStyle w:val="Tabletext"/>
            </w:pPr>
            <w:smartTag w:uri="urn:schemas-microsoft-com:office:smarttags" w:element="place">
              <w:r w:rsidRPr="005E4699">
                <w:t>Geelong</w:t>
              </w:r>
            </w:smartTag>
            <w:r w:rsidRPr="005E4699">
              <w:t xml:space="preserve"> West</w:t>
            </w:r>
          </w:p>
        </w:tc>
        <w:tc>
          <w:tcPr>
            <w:tcW w:w="1134" w:type="dxa"/>
          </w:tcPr>
          <w:p w:rsidR="00E41091" w:rsidRPr="005E4699" w:rsidRDefault="00E41091">
            <w:pPr>
              <w:pStyle w:val="Tabletext"/>
            </w:pPr>
            <w:r w:rsidRPr="005E4699">
              <w:t>No</w:t>
            </w:r>
          </w:p>
        </w:tc>
        <w:tc>
          <w:tcPr>
            <w:tcW w:w="1276" w:type="dxa"/>
          </w:tcPr>
          <w:p w:rsidR="00E41091" w:rsidRPr="005E4699" w:rsidRDefault="00E41091">
            <w:pPr>
              <w:pStyle w:val="Tabletext"/>
            </w:pPr>
            <w:r w:rsidRPr="005E4699">
              <w:t>No</w:t>
            </w:r>
          </w:p>
        </w:tc>
        <w:tc>
          <w:tcPr>
            <w:tcW w:w="1134" w:type="dxa"/>
          </w:tcPr>
          <w:p w:rsidR="00E41091" w:rsidRPr="005E4699" w:rsidRDefault="00E41091">
            <w:pPr>
              <w:pStyle w:val="Tabletext"/>
            </w:pPr>
            <w:r w:rsidRPr="005E4699">
              <w:t>No</w:t>
            </w:r>
          </w:p>
        </w:tc>
        <w:tc>
          <w:tcPr>
            <w:tcW w:w="1701" w:type="dxa"/>
          </w:tcPr>
          <w:p w:rsidR="00E41091" w:rsidRPr="005E4699" w:rsidRDefault="00E41091">
            <w:pPr>
              <w:pStyle w:val="Tabletext"/>
            </w:pPr>
            <w:r w:rsidRPr="005E4699">
              <w:t>No</w:t>
            </w:r>
          </w:p>
        </w:tc>
        <w:tc>
          <w:tcPr>
            <w:tcW w:w="1559" w:type="dxa"/>
          </w:tcPr>
          <w:p w:rsidR="00E41091" w:rsidRPr="005E4699" w:rsidRDefault="00E41091">
            <w:pPr>
              <w:pStyle w:val="Tabletext"/>
            </w:pPr>
            <w:r w:rsidRPr="005E4699">
              <w:t>No</w:t>
            </w:r>
          </w:p>
        </w:tc>
        <w:tc>
          <w:tcPr>
            <w:tcW w:w="1276" w:type="dxa"/>
          </w:tcPr>
          <w:p w:rsidR="00E41091" w:rsidRPr="005E4699" w:rsidRDefault="00E41091">
            <w:pPr>
              <w:pStyle w:val="Tabletext"/>
            </w:pPr>
            <w:r w:rsidRPr="005E4699">
              <w:t>No</w:t>
            </w:r>
          </w:p>
        </w:tc>
        <w:tc>
          <w:tcPr>
            <w:tcW w:w="1701" w:type="dxa"/>
          </w:tcPr>
          <w:p w:rsidR="00E41091" w:rsidRPr="005E4699" w:rsidRDefault="00E41091">
            <w:pPr>
              <w:pStyle w:val="Tabletext"/>
            </w:pPr>
          </w:p>
        </w:tc>
        <w:tc>
          <w:tcPr>
            <w:tcW w:w="1276" w:type="dxa"/>
          </w:tcPr>
          <w:p w:rsidR="00E41091" w:rsidRPr="005E4699" w:rsidRDefault="00E41091">
            <w:pPr>
              <w:pStyle w:val="Tabletext"/>
            </w:pPr>
            <w:r w:rsidRPr="005E4699">
              <w:t>No</w:t>
            </w:r>
          </w:p>
        </w:tc>
      </w:tr>
      <w:tr w:rsidR="00DA03F3" w:rsidRPr="005E4699" w:rsidTr="00DA03F3">
        <w:trPr>
          <w:cantSplit/>
        </w:trPr>
        <w:tc>
          <w:tcPr>
            <w:tcW w:w="993" w:type="dxa"/>
          </w:tcPr>
          <w:p w:rsidR="00E41091" w:rsidRPr="005E4699" w:rsidRDefault="00E41091">
            <w:pPr>
              <w:pStyle w:val="Tabletext"/>
            </w:pPr>
            <w:r w:rsidRPr="005E4699">
              <w:t>HO57</w:t>
            </w:r>
          </w:p>
        </w:tc>
        <w:tc>
          <w:tcPr>
            <w:tcW w:w="2551" w:type="dxa"/>
          </w:tcPr>
          <w:p w:rsidR="00E41091" w:rsidRPr="005E4699" w:rsidRDefault="00E41091" w:rsidP="00F31184">
            <w:pPr>
              <w:pStyle w:val="Tabletextbold"/>
            </w:pPr>
            <w:r w:rsidRPr="005E4699">
              <w:t>Buckley’s Well</w:t>
            </w:r>
          </w:p>
          <w:p w:rsidR="00E41091" w:rsidRPr="005E4699" w:rsidRDefault="00E41091">
            <w:pPr>
              <w:pStyle w:val="Tabletext"/>
            </w:pPr>
            <w:smartTag w:uri="urn:schemas-microsoft-com:office:smarttags" w:element="place">
              <w:r w:rsidRPr="005E4699">
                <w:t>Horwood Drive</w:t>
              </w:r>
            </w:smartTag>
            <w:r w:rsidRPr="005E4699">
              <w:t xml:space="preserve">, </w:t>
            </w:r>
          </w:p>
          <w:p w:rsidR="00E41091" w:rsidRPr="005E4699" w:rsidRDefault="00E41091">
            <w:pPr>
              <w:pStyle w:val="Tabletext"/>
            </w:pPr>
            <w:r w:rsidRPr="005E4699">
              <w:t>Breamlea</w:t>
            </w:r>
          </w:p>
          <w:p w:rsidR="00E41091" w:rsidRPr="005E4699" w:rsidRDefault="00E41091">
            <w:pPr>
              <w:pStyle w:val="Tabletext"/>
            </w:pPr>
            <w:r w:rsidRPr="005E4699">
              <w:t>To the extent of all the land within 10 metres of the Well.</w:t>
            </w:r>
          </w:p>
        </w:tc>
        <w:tc>
          <w:tcPr>
            <w:tcW w:w="1134" w:type="dxa"/>
          </w:tcPr>
          <w:p w:rsidR="00E41091" w:rsidRPr="005E4699" w:rsidRDefault="00E41091">
            <w:pPr>
              <w:pStyle w:val="Tabletext"/>
            </w:pPr>
            <w:r w:rsidRPr="005E4699">
              <w:t>Yes</w:t>
            </w:r>
          </w:p>
        </w:tc>
        <w:tc>
          <w:tcPr>
            <w:tcW w:w="1276" w:type="dxa"/>
          </w:tcPr>
          <w:p w:rsidR="00E41091" w:rsidRPr="005E4699" w:rsidRDefault="00E41091">
            <w:pPr>
              <w:pStyle w:val="Tabletext"/>
            </w:pPr>
            <w:r w:rsidRPr="005E4699">
              <w:t>No</w:t>
            </w:r>
          </w:p>
        </w:tc>
        <w:tc>
          <w:tcPr>
            <w:tcW w:w="1134" w:type="dxa"/>
          </w:tcPr>
          <w:p w:rsidR="00E41091" w:rsidRPr="005E4699" w:rsidRDefault="00E41091">
            <w:pPr>
              <w:pStyle w:val="Tabletext"/>
            </w:pPr>
            <w:r w:rsidRPr="005E4699">
              <w:t>No</w:t>
            </w:r>
          </w:p>
        </w:tc>
        <w:tc>
          <w:tcPr>
            <w:tcW w:w="1701" w:type="dxa"/>
          </w:tcPr>
          <w:p w:rsidR="00E41091" w:rsidRPr="005E4699" w:rsidRDefault="00E41091">
            <w:pPr>
              <w:pStyle w:val="Tabletext"/>
            </w:pPr>
            <w:r w:rsidRPr="005E4699">
              <w:t>No</w:t>
            </w:r>
          </w:p>
        </w:tc>
        <w:tc>
          <w:tcPr>
            <w:tcW w:w="1559" w:type="dxa"/>
          </w:tcPr>
          <w:p w:rsidR="00E41091" w:rsidRPr="005E4699" w:rsidRDefault="00E41091">
            <w:pPr>
              <w:pStyle w:val="Tabletext"/>
            </w:pPr>
            <w:r w:rsidRPr="005E4699">
              <w:t>No</w:t>
            </w:r>
          </w:p>
        </w:tc>
        <w:tc>
          <w:tcPr>
            <w:tcW w:w="1276" w:type="dxa"/>
          </w:tcPr>
          <w:p w:rsidR="00E41091" w:rsidRPr="005E4699" w:rsidRDefault="00E41091">
            <w:pPr>
              <w:pStyle w:val="Tabletext"/>
            </w:pPr>
            <w:r w:rsidRPr="005E4699">
              <w:t>No</w:t>
            </w:r>
          </w:p>
        </w:tc>
        <w:tc>
          <w:tcPr>
            <w:tcW w:w="1701" w:type="dxa"/>
          </w:tcPr>
          <w:p w:rsidR="00E41091" w:rsidRPr="005E4699" w:rsidRDefault="00E41091">
            <w:pPr>
              <w:pStyle w:val="Tabletext"/>
            </w:pPr>
          </w:p>
        </w:tc>
        <w:tc>
          <w:tcPr>
            <w:tcW w:w="1276" w:type="dxa"/>
          </w:tcPr>
          <w:p w:rsidR="00E41091" w:rsidRPr="005E4699" w:rsidRDefault="00E41091">
            <w:pPr>
              <w:pStyle w:val="Tabletext"/>
            </w:pPr>
            <w:r w:rsidRPr="005E4699">
              <w:t>No</w:t>
            </w:r>
          </w:p>
        </w:tc>
      </w:tr>
      <w:tr w:rsidR="00DA03F3" w:rsidRPr="005E4699" w:rsidTr="00DA03F3">
        <w:trPr>
          <w:cantSplit/>
        </w:trPr>
        <w:tc>
          <w:tcPr>
            <w:tcW w:w="993" w:type="dxa"/>
          </w:tcPr>
          <w:p w:rsidR="00E41091" w:rsidRPr="005E4699" w:rsidRDefault="00E41091">
            <w:pPr>
              <w:pStyle w:val="Tabletext"/>
            </w:pPr>
            <w:r w:rsidRPr="005E4699">
              <w:t>HO957</w:t>
            </w:r>
          </w:p>
        </w:tc>
        <w:tc>
          <w:tcPr>
            <w:tcW w:w="2551" w:type="dxa"/>
          </w:tcPr>
          <w:p w:rsidR="00E41091" w:rsidRPr="005E4699" w:rsidRDefault="00E41091" w:rsidP="00F31184">
            <w:pPr>
              <w:pStyle w:val="Tabletextbold"/>
            </w:pPr>
            <w:r w:rsidRPr="005E4699">
              <w:t>Residence</w:t>
            </w:r>
          </w:p>
          <w:p w:rsidR="00E41091" w:rsidRPr="005E4699" w:rsidRDefault="00E41091">
            <w:pPr>
              <w:pStyle w:val="Tabletext"/>
            </w:pPr>
            <w:r w:rsidRPr="005E4699">
              <w:t xml:space="preserve">14 Humble Street, </w:t>
            </w:r>
          </w:p>
          <w:p w:rsidR="00E41091" w:rsidRPr="005E4699" w:rsidRDefault="00E41091">
            <w:pPr>
              <w:pStyle w:val="Tabletext"/>
            </w:pPr>
            <w:smartTag w:uri="urn:schemas-microsoft-com:office:smarttags" w:element="place">
              <w:r w:rsidRPr="005E4699">
                <w:t>Geelong</w:t>
              </w:r>
            </w:smartTag>
          </w:p>
        </w:tc>
        <w:tc>
          <w:tcPr>
            <w:tcW w:w="1134" w:type="dxa"/>
          </w:tcPr>
          <w:p w:rsidR="00E41091" w:rsidRPr="005E4699" w:rsidRDefault="00E41091">
            <w:pPr>
              <w:pStyle w:val="Tabletext"/>
            </w:pPr>
            <w:r w:rsidRPr="005E4699">
              <w:t>No</w:t>
            </w:r>
          </w:p>
        </w:tc>
        <w:tc>
          <w:tcPr>
            <w:tcW w:w="1276" w:type="dxa"/>
          </w:tcPr>
          <w:p w:rsidR="00E41091" w:rsidRPr="005E4699" w:rsidRDefault="00E41091">
            <w:pPr>
              <w:pStyle w:val="Tabletext"/>
            </w:pPr>
            <w:r w:rsidRPr="005E4699">
              <w:t>No</w:t>
            </w:r>
          </w:p>
        </w:tc>
        <w:tc>
          <w:tcPr>
            <w:tcW w:w="1134" w:type="dxa"/>
          </w:tcPr>
          <w:p w:rsidR="00E41091" w:rsidRPr="005E4699" w:rsidRDefault="00E41091">
            <w:pPr>
              <w:pStyle w:val="Tabletext"/>
            </w:pPr>
            <w:r w:rsidRPr="005E4699">
              <w:t>No</w:t>
            </w:r>
          </w:p>
        </w:tc>
        <w:tc>
          <w:tcPr>
            <w:tcW w:w="1701" w:type="dxa"/>
          </w:tcPr>
          <w:p w:rsidR="00E41091" w:rsidRPr="005E4699" w:rsidRDefault="00E41091">
            <w:pPr>
              <w:pStyle w:val="Tabletext"/>
            </w:pPr>
            <w:r w:rsidRPr="005E4699">
              <w:t>Yes- outbuildings</w:t>
            </w:r>
          </w:p>
        </w:tc>
        <w:tc>
          <w:tcPr>
            <w:tcW w:w="1559" w:type="dxa"/>
          </w:tcPr>
          <w:p w:rsidR="00E41091" w:rsidRPr="005E4699" w:rsidRDefault="00E41091">
            <w:pPr>
              <w:pStyle w:val="Tabletext"/>
            </w:pPr>
            <w:r w:rsidRPr="005E4699">
              <w:t>No</w:t>
            </w:r>
          </w:p>
        </w:tc>
        <w:tc>
          <w:tcPr>
            <w:tcW w:w="1276" w:type="dxa"/>
          </w:tcPr>
          <w:p w:rsidR="00E41091" w:rsidRPr="005E4699" w:rsidRDefault="00E41091">
            <w:pPr>
              <w:pStyle w:val="Tabletext"/>
            </w:pPr>
            <w:r w:rsidRPr="005E4699">
              <w:t>No</w:t>
            </w:r>
          </w:p>
        </w:tc>
        <w:tc>
          <w:tcPr>
            <w:tcW w:w="1701" w:type="dxa"/>
          </w:tcPr>
          <w:p w:rsidR="00E41091" w:rsidRPr="005E4699" w:rsidRDefault="00E41091">
            <w:pPr>
              <w:pStyle w:val="Tabletext"/>
            </w:pPr>
          </w:p>
        </w:tc>
        <w:tc>
          <w:tcPr>
            <w:tcW w:w="1276" w:type="dxa"/>
          </w:tcPr>
          <w:p w:rsidR="00E41091" w:rsidRPr="005E4699" w:rsidRDefault="00E41091">
            <w:pPr>
              <w:pStyle w:val="Tabletext"/>
            </w:pPr>
            <w:r w:rsidRPr="005E4699">
              <w:t>No</w:t>
            </w:r>
          </w:p>
        </w:tc>
      </w:tr>
      <w:tr w:rsidR="00DA03F3" w:rsidRPr="005E4699" w:rsidTr="00DA03F3">
        <w:trPr>
          <w:cantSplit/>
        </w:trPr>
        <w:tc>
          <w:tcPr>
            <w:tcW w:w="993" w:type="dxa"/>
          </w:tcPr>
          <w:p w:rsidR="00E41091" w:rsidRPr="005E4699" w:rsidRDefault="00E41091" w:rsidP="006E3512">
            <w:pPr>
              <w:pStyle w:val="Tabletext"/>
            </w:pPr>
            <w:r w:rsidRPr="005E4699">
              <w:t>HO1740</w:t>
            </w:r>
          </w:p>
        </w:tc>
        <w:tc>
          <w:tcPr>
            <w:tcW w:w="2551" w:type="dxa"/>
          </w:tcPr>
          <w:p w:rsidR="00E41091" w:rsidRPr="005E4699" w:rsidRDefault="00E41091" w:rsidP="006E3512">
            <w:pPr>
              <w:pStyle w:val="Tabletextbold"/>
            </w:pPr>
            <w:r w:rsidRPr="005E4699">
              <w:t xml:space="preserve">Former </w:t>
            </w:r>
            <w:smartTag w:uri="urn:schemas-microsoft-com:office:smarttags" w:element="place">
              <w:r w:rsidRPr="005E4699">
                <w:t>Geelong</w:t>
              </w:r>
            </w:smartTag>
            <w:r w:rsidRPr="005E4699">
              <w:t xml:space="preserve"> Cement Transport System (former railway and limestone belt conveyor)</w:t>
            </w:r>
          </w:p>
          <w:p w:rsidR="00E41091" w:rsidRPr="005E4699" w:rsidRDefault="00E41091" w:rsidP="006E3512">
            <w:pPr>
              <w:pStyle w:val="Tabletext"/>
            </w:pPr>
            <w:r w:rsidRPr="005E4699">
              <w:t>50 Hyland Street, Fyansford</w:t>
            </w:r>
          </w:p>
        </w:tc>
        <w:tc>
          <w:tcPr>
            <w:tcW w:w="1134" w:type="dxa"/>
          </w:tcPr>
          <w:p w:rsidR="00E41091" w:rsidRPr="005E4699" w:rsidRDefault="00E41091" w:rsidP="006E3512">
            <w:pPr>
              <w:pStyle w:val="Tabletext"/>
            </w:pPr>
            <w:r w:rsidRPr="005E4699">
              <w:t>Yes</w:t>
            </w:r>
          </w:p>
        </w:tc>
        <w:tc>
          <w:tcPr>
            <w:tcW w:w="1276" w:type="dxa"/>
          </w:tcPr>
          <w:p w:rsidR="00E41091" w:rsidRPr="005E4699" w:rsidRDefault="00E41091" w:rsidP="006E3512">
            <w:pPr>
              <w:pStyle w:val="Tabletext"/>
            </w:pPr>
            <w:r w:rsidRPr="005E4699">
              <w:t>No</w:t>
            </w:r>
          </w:p>
        </w:tc>
        <w:tc>
          <w:tcPr>
            <w:tcW w:w="1134" w:type="dxa"/>
          </w:tcPr>
          <w:p w:rsidR="00E41091" w:rsidRPr="005E4699" w:rsidRDefault="00E41091" w:rsidP="006E3512">
            <w:pPr>
              <w:pStyle w:val="Tabletext"/>
            </w:pPr>
            <w:r w:rsidRPr="005E4699">
              <w:t>No</w:t>
            </w:r>
          </w:p>
        </w:tc>
        <w:tc>
          <w:tcPr>
            <w:tcW w:w="1701" w:type="dxa"/>
          </w:tcPr>
          <w:p w:rsidR="00E41091" w:rsidRPr="005E4699" w:rsidRDefault="00E41091" w:rsidP="006E3512">
            <w:pPr>
              <w:pStyle w:val="Tabletext"/>
            </w:pPr>
            <w:r w:rsidRPr="005E4699">
              <w:t>No</w:t>
            </w:r>
          </w:p>
        </w:tc>
        <w:tc>
          <w:tcPr>
            <w:tcW w:w="1559" w:type="dxa"/>
          </w:tcPr>
          <w:p w:rsidR="00E41091" w:rsidRPr="005E4699" w:rsidRDefault="00E41091" w:rsidP="006E3512">
            <w:pPr>
              <w:pStyle w:val="Tabletext"/>
            </w:pPr>
            <w:r w:rsidRPr="005E4699">
              <w:t>No</w:t>
            </w:r>
          </w:p>
        </w:tc>
        <w:tc>
          <w:tcPr>
            <w:tcW w:w="1276" w:type="dxa"/>
          </w:tcPr>
          <w:p w:rsidR="00E41091" w:rsidRPr="005E4699" w:rsidRDefault="00E41091" w:rsidP="006E3512">
            <w:pPr>
              <w:pStyle w:val="Tabletext"/>
            </w:pPr>
            <w:r w:rsidRPr="005E4699">
              <w:t>No</w:t>
            </w:r>
          </w:p>
        </w:tc>
        <w:tc>
          <w:tcPr>
            <w:tcW w:w="1701" w:type="dxa"/>
          </w:tcPr>
          <w:p w:rsidR="00E41091" w:rsidRPr="005E4699" w:rsidRDefault="00E41091" w:rsidP="006E3512">
            <w:pPr>
              <w:pStyle w:val="Tabletext"/>
            </w:pPr>
          </w:p>
        </w:tc>
        <w:tc>
          <w:tcPr>
            <w:tcW w:w="1276" w:type="dxa"/>
          </w:tcPr>
          <w:p w:rsidR="00E41091" w:rsidRPr="005E4699" w:rsidRDefault="00E41091" w:rsidP="006E3512">
            <w:pPr>
              <w:pStyle w:val="Tabletext"/>
            </w:pPr>
            <w:r w:rsidRPr="005E4699">
              <w:t>No</w:t>
            </w:r>
          </w:p>
        </w:tc>
      </w:tr>
      <w:tr w:rsidR="00DA03F3" w:rsidRPr="005E4699" w:rsidTr="00DA03F3">
        <w:trPr>
          <w:cantSplit/>
        </w:trPr>
        <w:tc>
          <w:tcPr>
            <w:tcW w:w="993" w:type="dxa"/>
          </w:tcPr>
          <w:p w:rsidR="00E41091" w:rsidRPr="005E4699" w:rsidRDefault="00E41091" w:rsidP="006E3512">
            <w:pPr>
              <w:pStyle w:val="Tabletext"/>
            </w:pPr>
            <w:r w:rsidRPr="005E4699">
              <w:lastRenderedPageBreak/>
              <w:t>HO1742</w:t>
            </w:r>
          </w:p>
        </w:tc>
        <w:tc>
          <w:tcPr>
            <w:tcW w:w="2551" w:type="dxa"/>
          </w:tcPr>
          <w:p w:rsidR="00E41091" w:rsidRPr="005E4699" w:rsidRDefault="00E41091" w:rsidP="00F31184">
            <w:pPr>
              <w:pStyle w:val="Tabletextbold"/>
            </w:pPr>
            <w:r w:rsidRPr="005E4699">
              <w:t>Former Post Office now Fyansford Antiques and Dolls Shop</w:t>
            </w:r>
          </w:p>
          <w:p w:rsidR="00E41091" w:rsidRPr="005E4699" w:rsidRDefault="00E41091" w:rsidP="006E3512">
            <w:pPr>
              <w:pStyle w:val="Tabletext"/>
            </w:pPr>
            <w:smartTag w:uri="urn:schemas-microsoft-com:office:smarttags" w:element="place">
              <w:r w:rsidRPr="005E4699">
                <w:t>60 Hyland Street</w:t>
              </w:r>
            </w:smartTag>
            <w:r w:rsidRPr="005E4699">
              <w:t xml:space="preserve">, </w:t>
            </w:r>
          </w:p>
          <w:p w:rsidR="00E41091" w:rsidRPr="005E4699" w:rsidRDefault="00E41091" w:rsidP="006E3512">
            <w:pPr>
              <w:pStyle w:val="Tabletext"/>
            </w:pPr>
            <w:r w:rsidRPr="005E4699">
              <w:t>Fyansford</w:t>
            </w:r>
          </w:p>
        </w:tc>
        <w:tc>
          <w:tcPr>
            <w:tcW w:w="1134" w:type="dxa"/>
          </w:tcPr>
          <w:p w:rsidR="00E41091" w:rsidRPr="005E4699" w:rsidRDefault="00E41091" w:rsidP="006E3512">
            <w:pPr>
              <w:pStyle w:val="Tabletext"/>
            </w:pPr>
            <w:r w:rsidRPr="005E4699">
              <w:t>Yes</w:t>
            </w:r>
          </w:p>
        </w:tc>
        <w:tc>
          <w:tcPr>
            <w:tcW w:w="1276" w:type="dxa"/>
          </w:tcPr>
          <w:p w:rsidR="00E41091" w:rsidRPr="005E4699" w:rsidRDefault="00E41091" w:rsidP="006E3512">
            <w:pPr>
              <w:pStyle w:val="Tabletext"/>
            </w:pPr>
            <w:r w:rsidRPr="005E4699">
              <w:t>No</w:t>
            </w:r>
          </w:p>
        </w:tc>
        <w:tc>
          <w:tcPr>
            <w:tcW w:w="1134" w:type="dxa"/>
          </w:tcPr>
          <w:p w:rsidR="00E41091" w:rsidRPr="005E4699" w:rsidRDefault="00E41091" w:rsidP="006E3512">
            <w:pPr>
              <w:pStyle w:val="Tabletext"/>
            </w:pPr>
            <w:r w:rsidRPr="005E4699">
              <w:t>No</w:t>
            </w:r>
          </w:p>
        </w:tc>
        <w:tc>
          <w:tcPr>
            <w:tcW w:w="1701" w:type="dxa"/>
          </w:tcPr>
          <w:p w:rsidR="00E41091" w:rsidRPr="005E4699" w:rsidRDefault="00E41091" w:rsidP="006E3512">
            <w:pPr>
              <w:pStyle w:val="Tabletext"/>
            </w:pPr>
            <w:r w:rsidRPr="005E4699">
              <w:t>No</w:t>
            </w:r>
          </w:p>
        </w:tc>
        <w:tc>
          <w:tcPr>
            <w:tcW w:w="1559" w:type="dxa"/>
          </w:tcPr>
          <w:p w:rsidR="00E41091" w:rsidRPr="005E4699" w:rsidRDefault="00E41091" w:rsidP="006E3512">
            <w:pPr>
              <w:pStyle w:val="Tabletext"/>
            </w:pPr>
            <w:r w:rsidRPr="005E4699">
              <w:t>No</w:t>
            </w:r>
          </w:p>
        </w:tc>
        <w:tc>
          <w:tcPr>
            <w:tcW w:w="1276" w:type="dxa"/>
          </w:tcPr>
          <w:p w:rsidR="00E41091" w:rsidRPr="005E4699" w:rsidRDefault="00E41091" w:rsidP="006E3512">
            <w:pPr>
              <w:pStyle w:val="Tabletext"/>
            </w:pPr>
            <w:r w:rsidRPr="005E4699">
              <w:t>Yes</w:t>
            </w:r>
          </w:p>
        </w:tc>
        <w:tc>
          <w:tcPr>
            <w:tcW w:w="1701" w:type="dxa"/>
          </w:tcPr>
          <w:p w:rsidR="00E41091" w:rsidRPr="005E4699" w:rsidRDefault="00E41091" w:rsidP="006E3512">
            <w:pPr>
              <w:pStyle w:val="Tabletext"/>
            </w:pPr>
          </w:p>
        </w:tc>
        <w:tc>
          <w:tcPr>
            <w:tcW w:w="1276" w:type="dxa"/>
          </w:tcPr>
          <w:p w:rsidR="00E41091" w:rsidRPr="005E4699" w:rsidRDefault="00E41091" w:rsidP="006E3512">
            <w:pPr>
              <w:pStyle w:val="Tabletext"/>
            </w:pPr>
            <w:r w:rsidRPr="005E4699">
              <w:t>No</w:t>
            </w:r>
          </w:p>
        </w:tc>
      </w:tr>
      <w:tr w:rsidR="00DA03F3" w:rsidRPr="005E4699" w:rsidTr="00DA03F3">
        <w:trPr>
          <w:cantSplit/>
        </w:trPr>
        <w:tc>
          <w:tcPr>
            <w:tcW w:w="993" w:type="dxa"/>
          </w:tcPr>
          <w:p w:rsidR="00E41091" w:rsidRPr="005E4699" w:rsidRDefault="00E41091">
            <w:pPr>
              <w:pStyle w:val="Tabletext"/>
            </w:pPr>
            <w:r w:rsidRPr="005E4699">
              <w:t>HO85</w:t>
            </w:r>
          </w:p>
        </w:tc>
        <w:tc>
          <w:tcPr>
            <w:tcW w:w="2551" w:type="dxa"/>
          </w:tcPr>
          <w:p w:rsidR="00E41091" w:rsidRPr="005E4699" w:rsidRDefault="00E41091" w:rsidP="00F31184">
            <w:pPr>
              <w:pStyle w:val="Tabletextbold"/>
            </w:pPr>
            <w:r w:rsidRPr="005E4699">
              <w:t>Balmoral Hotel (former)</w:t>
            </w:r>
          </w:p>
          <w:p w:rsidR="00E41091" w:rsidRPr="005E4699" w:rsidRDefault="00E41091">
            <w:pPr>
              <w:pStyle w:val="Tabletext"/>
            </w:pPr>
            <w:smartTag w:uri="urn:schemas-microsoft-com:office:smarttags" w:element="place">
              <w:r w:rsidRPr="005E4699">
                <w:t>66 Hyland Street</w:t>
              </w:r>
            </w:smartTag>
            <w:r w:rsidRPr="005E4699">
              <w:t xml:space="preserve">, </w:t>
            </w:r>
          </w:p>
          <w:p w:rsidR="00E41091" w:rsidRPr="005E4699" w:rsidRDefault="00E41091">
            <w:pPr>
              <w:pStyle w:val="Tabletext"/>
            </w:pPr>
            <w:r w:rsidRPr="005E4699">
              <w:t>Fyansford</w:t>
            </w:r>
          </w:p>
        </w:tc>
        <w:tc>
          <w:tcPr>
            <w:tcW w:w="1134" w:type="dxa"/>
          </w:tcPr>
          <w:p w:rsidR="00E41091" w:rsidRPr="005E4699" w:rsidRDefault="00E41091">
            <w:pPr>
              <w:pStyle w:val="Tabletext"/>
            </w:pPr>
            <w:r w:rsidRPr="005E4699">
              <w:t>Yes</w:t>
            </w:r>
          </w:p>
        </w:tc>
        <w:tc>
          <w:tcPr>
            <w:tcW w:w="1276" w:type="dxa"/>
          </w:tcPr>
          <w:p w:rsidR="00E41091" w:rsidRPr="005E4699" w:rsidRDefault="00E41091">
            <w:pPr>
              <w:pStyle w:val="Tabletext"/>
            </w:pPr>
            <w:r w:rsidRPr="005E4699">
              <w:t>No</w:t>
            </w:r>
          </w:p>
        </w:tc>
        <w:tc>
          <w:tcPr>
            <w:tcW w:w="1134" w:type="dxa"/>
          </w:tcPr>
          <w:p w:rsidR="00E41091" w:rsidRPr="005E4699" w:rsidRDefault="00E41091">
            <w:pPr>
              <w:pStyle w:val="Tabletext"/>
            </w:pPr>
            <w:r w:rsidRPr="005E4699">
              <w:t>No</w:t>
            </w:r>
          </w:p>
        </w:tc>
        <w:tc>
          <w:tcPr>
            <w:tcW w:w="1701" w:type="dxa"/>
          </w:tcPr>
          <w:p w:rsidR="00E41091" w:rsidRPr="005E4699" w:rsidRDefault="00E41091">
            <w:pPr>
              <w:pStyle w:val="Tabletext"/>
            </w:pPr>
            <w:r w:rsidRPr="005E4699">
              <w:t>No</w:t>
            </w:r>
          </w:p>
        </w:tc>
        <w:tc>
          <w:tcPr>
            <w:tcW w:w="1559" w:type="dxa"/>
          </w:tcPr>
          <w:p w:rsidR="00E41091" w:rsidRPr="005E4699" w:rsidRDefault="00E41091">
            <w:pPr>
              <w:pStyle w:val="Tabletext"/>
            </w:pPr>
            <w:r w:rsidRPr="005E4699">
              <w:t>No</w:t>
            </w:r>
          </w:p>
        </w:tc>
        <w:tc>
          <w:tcPr>
            <w:tcW w:w="1276" w:type="dxa"/>
          </w:tcPr>
          <w:p w:rsidR="00E41091" w:rsidRPr="005E4699" w:rsidRDefault="00E41091">
            <w:pPr>
              <w:pStyle w:val="Tabletext"/>
            </w:pPr>
            <w:r w:rsidRPr="005E4699">
              <w:t>Yes</w:t>
            </w:r>
          </w:p>
        </w:tc>
        <w:tc>
          <w:tcPr>
            <w:tcW w:w="1701" w:type="dxa"/>
          </w:tcPr>
          <w:p w:rsidR="00E41091" w:rsidRPr="005E4699" w:rsidRDefault="00E41091">
            <w:pPr>
              <w:pStyle w:val="Tabletext"/>
            </w:pPr>
          </w:p>
        </w:tc>
        <w:tc>
          <w:tcPr>
            <w:tcW w:w="1276" w:type="dxa"/>
          </w:tcPr>
          <w:p w:rsidR="00E41091" w:rsidRPr="005E4699" w:rsidRDefault="00E41091">
            <w:pPr>
              <w:pStyle w:val="Tabletext"/>
            </w:pPr>
            <w:r w:rsidRPr="005E4699">
              <w:t>No</w:t>
            </w:r>
          </w:p>
        </w:tc>
      </w:tr>
      <w:tr w:rsidR="00DA03F3" w:rsidRPr="005E4699" w:rsidTr="00DA03F3">
        <w:trPr>
          <w:cantSplit/>
        </w:trPr>
        <w:tc>
          <w:tcPr>
            <w:tcW w:w="993" w:type="dxa"/>
          </w:tcPr>
          <w:p w:rsidR="00E41091" w:rsidRPr="005E4699" w:rsidRDefault="00E41091">
            <w:pPr>
              <w:pStyle w:val="Tabletext"/>
            </w:pPr>
            <w:r w:rsidRPr="005E4699">
              <w:t>HO87</w:t>
            </w:r>
          </w:p>
        </w:tc>
        <w:tc>
          <w:tcPr>
            <w:tcW w:w="2551" w:type="dxa"/>
          </w:tcPr>
          <w:p w:rsidR="00E41091" w:rsidRPr="005E4699" w:rsidRDefault="00E41091" w:rsidP="00F31184">
            <w:pPr>
              <w:pStyle w:val="Tabletextbold"/>
            </w:pPr>
            <w:r w:rsidRPr="005E4699">
              <w:t>Fyansford Hotel</w:t>
            </w:r>
          </w:p>
          <w:p w:rsidR="00E41091" w:rsidRPr="005E4699" w:rsidRDefault="00E41091">
            <w:pPr>
              <w:pStyle w:val="Tabletext"/>
            </w:pPr>
            <w:smartTag w:uri="urn:schemas-microsoft-com:office:smarttags" w:element="place">
              <w:r w:rsidRPr="005E4699">
                <w:t>67 Hyland Street</w:t>
              </w:r>
            </w:smartTag>
            <w:r w:rsidRPr="005E4699">
              <w:t xml:space="preserve">, </w:t>
            </w:r>
          </w:p>
          <w:p w:rsidR="00E41091" w:rsidRPr="005E4699" w:rsidRDefault="00E41091">
            <w:pPr>
              <w:pStyle w:val="Tabletext"/>
            </w:pPr>
            <w:r w:rsidRPr="005E4699">
              <w:t>Fyansford</w:t>
            </w:r>
          </w:p>
        </w:tc>
        <w:tc>
          <w:tcPr>
            <w:tcW w:w="1134" w:type="dxa"/>
          </w:tcPr>
          <w:p w:rsidR="00E41091" w:rsidRPr="005E4699" w:rsidRDefault="00E41091">
            <w:pPr>
              <w:pStyle w:val="Tabletext"/>
            </w:pPr>
            <w:r w:rsidRPr="005E4699">
              <w:t>-</w:t>
            </w:r>
          </w:p>
        </w:tc>
        <w:tc>
          <w:tcPr>
            <w:tcW w:w="1276" w:type="dxa"/>
          </w:tcPr>
          <w:p w:rsidR="00E41091" w:rsidRPr="005E4699" w:rsidRDefault="00E41091">
            <w:pPr>
              <w:pStyle w:val="Tabletext"/>
            </w:pPr>
            <w:r w:rsidRPr="005E4699">
              <w:t>-</w:t>
            </w:r>
          </w:p>
        </w:tc>
        <w:tc>
          <w:tcPr>
            <w:tcW w:w="1134" w:type="dxa"/>
          </w:tcPr>
          <w:p w:rsidR="00E41091" w:rsidRPr="005E4699" w:rsidRDefault="00E41091">
            <w:pPr>
              <w:pStyle w:val="Tabletext"/>
            </w:pPr>
            <w:r w:rsidRPr="005E4699">
              <w:t>-</w:t>
            </w:r>
          </w:p>
        </w:tc>
        <w:tc>
          <w:tcPr>
            <w:tcW w:w="1701" w:type="dxa"/>
          </w:tcPr>
          <w:p w:rsidR="00E41091" w:rsidRPr="005E4699" w:rsidRDefault="00E41091">
            <w:pPr>
              <w:pStyle w:val="Tabletext"/>
            </w:pPr>
            <w:r w:rsidRPr="005E4699">
              <w:t>-</w:t>
            </w:r>
          </w:p>
        </w:tc>
        <w:tc>
          <w:tcPr>
            <w:tcW w:w="1559" w:type="dxa"/>
          </w:tcPr>
          <w:p w:rsidR="00E41091" w:rsidRPr="005E4699" w:rsidRDefault="00E41091">
            <w:pPr>
              <w:pStyle w:val="Tabletext"/>
            </w:pPr>
            <w:r w:rsidRPr="005E4699">
              <w:t xml:space="preserve">Yes </w:t>
            </w:r>
          </w:p>
          <w:p w:rsidR="00E41091" w:rsidRPr="005E4699" w:rsidRDefault="00E41091">
            <w:pPr>
              <w:pStyle w:val="Tabletext"/>
            </w:pPr>
            <w:r w:rsidRPr="005E4699">
              <w:t>Ref.No.H744</w:t>
            </w:r>
          </w:p>
        </w:tc>
        <w:tc>
          <w:tcPr>
            <w:tcW w:w="1276" w:type="dxa"/>
          </w:tcPr>
          <w:p w:rsidR="00E41091" w:rsidRPr="005E4699" w:rsidRDefault="00E41091">
            <w:pPr>
              <w:pStyle w:val="Tabletext"/>
            </w:pPr>
            <w:r w:rsidRPr="005E4699">
              <w:t>Yes</w:t>
            </w:r>
          </w:p>
        </w:tc>
        <w:tc>
          <w:tcPr>
            <w:tcW w:w="1701" w:type="dxa"/>
          </w:tcPr>
          <w:p w:rsidR="00E41091" w:rsidRPr="005E4699" w:rsidRDefault="00E41091">
            <w:pPr>
              <w:pStyle w:val="Tabletext"/>
            </w:pPr>
          </w:p>
        </w:tc>
        <w:tc>
          <w:tcPr>
            <w:tcW w:w="1276" w:type="dxa"/>
          </w:tcPr>
          <w:p w:rsidR="00E41091" w:rsidRPr="005E4699" w:rsidRDefault="00E41091">
            <w:pPr>
              <w:pStyle w:val="Tabletext"/>
            </w:pPr>
            <w:r w:rsidRPr="005E4699">
              <w:t>No</w:t>
            </w:r>
          </w:p>
        </w:tc>
      </w:tr>
      <w:tr w:rsidR="00DA03F3" w:rsidRPr="005E4699" w:rsidTr="00DA03F3">
        <w:trPr>
          <w:cantSplit/>
        </w:trPr>
        <w:tc>
          <w:tcPr>
            <w:tcW w:w="993" w:type="dxa"/>
          </w:tcPr>
          <w:p w:rsidR="00E41091" w:rsidRPr="005E4699" w:rsidRDefault="00E41091">
            <w:pPr>
              <w:pStyle w:val="Tabletext"/>
            </w:pPr>
            <w:r w:rsidRPr="005E4699">
              <w:t>HO1293</w:t>
            </w:r>
          </w:p>
        </w:tc>
        <w:tc>
          <w:tcPr>
            <w:tcW w:w="2551" w:type="dxa"/>
          </w:tcPr>
          <w:p w:rsidR="00E41091" w:rsidRPr="005E4699" w:rsidRDefault="00E41091" w:rsidP="00F31184">
            <w:pPr>
              <w:pStyle w:val="Tabletextbold"/>
            </w:pPr>
            <w:r w:rsidRPr="005E4699">
              <w:t>Residence</w:t>
            </w:r>
          </w:p>
          <w:p w:rsidR="00E41091" w:rsidRPr="005E4699" w:rsidRDefault="00E41091">
            <w:pPr>
              <w:pStyle w:val="Tabletext"/>
            </w:pPr>
            <w:r>
              <w:t>15-17</w:t>
            </w:r>
            <w:r w:rsidRPr="005E4699">
              <w:t xml:space="preserve"> Jackman Road,  </w:t>
            </w:r>
          </w:p>
          <w:p w:rsidR="00E41091" w:rsidRPr="005E4699" w:rsidRDefault="00E41091">
            <w:pPr>
              <w:pStyle w:val="Tabletext"/>
            </w:pPr>
            <w:smartTag w:uri="urn:schemas-microsoft-com:office:smarttags" w:element="place">
              <w:r w:rsidRPr="005E4699">
                <w:t>Newtown</w:t>
              </w:r>
            </w:smartTag>
          </w:p>
        </w:tc>
        <w:tc>
          <w:tcPr>
            <w:tcW w:w="1134" w:type="dxa"/>
          </w:tcPr>
          <w:p w:rsidR="00E41091" w:rsidRPr="005E4699" w:rsidRDefault="00E41091">
            <w:pPr>
              <w:pStyle w:val="Tabletext"/>
            </w:pPr>
            <w:r w:rsidRPr="005E4699">
              <w:t>Yes</w:t>
            </w:r>
          </w:p>
        </w:tc>
        <w:tc>
          <w:tcPr>
            <w:tcW w:w="1276" w:type="dxa"/>
          </w:tcPr>
          <w:p w:rsidR="00E41091" w:rsidRPr="005E4699" w:rsidRDefault="00E41091">
            <w:pPr>
              <w:pStyle w:val="Tabletext"/>
            </w:pPr>
            <w:r w:rsidRPr="005E4699">
              <w:t>No</w:t>
            </w:r>
          </w:p>
        </w:tc>
        <w:tc>
          <w:tcPr>
            <w:tcW w:w="1134" w:type="dxa"/>
          </w:tcPr>
          <w:p w:rsidR="00E41091" w:rsidRPr="005E4699" w:rsidRDefault="00E41091">
            <w:pPr>
              <w:pStyle w:val="Tabletext"/>
            </w:pPr>
            <w:r w:rsidRPr="005E4699">
              <w:t>Yes</w:t>
            </w:r>
          </w:p>
        </w:tc>
        <w:tc>
          <w:tcPr>
            <w:tcW w:w="1701" w:type="dxa"/>
          </w:tcPr>
          <w:p w:rsidR="00E41091" w:rsidRPr="005E4699" w:rsidRDefault="00E41091">
            <w:pPr>
              <w:pStyle w:val="Tabletext"/>
            </w:pPr>
            <w:r w:rsidRPr="005E4699">
              <w:t>No</w:t>
            </w:r>
          </w:p>
        </w:tc>
        <w:tc>
          <w:tcPr>
            <w:tcW w:w="1559" w:type="dxa"/>
          </w:tcPr>
          <w:p w:rsidR="00E41091" w:rsidRPr="005E4699" w:rsidRDefault="00E41091">
            <w:pPr>
              <w:pStyle w:val="Tabletext"/>
            </w:pPr>
            <w:r w:rsidRPr="005E4699">
              <w:t>No</w:t>
            </w:r>
          </w:p>
        </w:tc>
        <w:tc>
          <w:tcPr>
            <w:tcW w:w="1276" w:type="dxa"/>
          </w:tcPr>
          <w:p w:rsidR="00E41091" w:rsidRPr="005E4699" w:rsidRDefault="00E41091">
            <w:pPr>
              <w:pStyle w:val="Tabletext"/>
            </w:pPr>
            <w:r w:rsidRPr="005E4699">
              <w:t>No</w:t>
            </w:r>
          </w:p>
        </w:tc>
        <w:tc>
          <w:tcPr>
            <w:tcW w:w="1701" w:type="dxa"/>
          </w:tcPr>
          <w:p w:rsidR="00E41091" w:rsidRPr="005E4699" w:rsidRDefault="00E41091">
            <w:pPr>
              <w:pStyle w:val="Tabletext"/>
            </w:pPr>
          </w:p>
        </w:tc>
        <w:tc>
          <w:tcPr>
            <w:tcW w:w="1276" w:type="dxa"/>
          </w:tcPr>
          <w:p w:rsidR="00E41091" w:rsidRPr="005E4699" w:rsidRDefault="00E41091">
            <w:pPr>
              <w:pStyle w:val="Tabletext"/>
            </w:pPr>
            <w:r w:rsidRPr="005E4699">
              <w:t>No</w:t>
            </w:r>
          </w:p>
        </w:tc>
      </w:tr>
      <w:tr w:rsidR="00DA03F3" w:rsidRPr="005E4699" w:rsidTr="00DA03F3">
        <w:trPr>
          <w:cantSplit/>
        </w:trPr>
        <w:tc>
          <w:tcPr>
            <w:tcW w:w="993" w:type="dxa"/>
          </w:tcPr>
          <w:p w:rsidR="00E41091" w:rsidRPr="005E4699" w:rsidRDefault="00E41091">
            <w:pPr>
              <w:pStyle w:val="Tabletext"/>
            </w:pPr>
            <w:r w:rsidRPr="005E4699">
              <w:t>HO710</w:t>
            </w:r>
          </w:p>
        </w:tc>
        <w:tc>
          <w:tcPr>
            <w:tcW w:w="2551" w:type="dxa"/>
          </w:tcPr>
          <w:p w:rsidR="00E41091" w:rsidRPr="005E4699" w:rsidRDefault="00E41091" w:rsidP="00F31184">
            <w:pPr>
              <w:pStyle w:val="Tabletextbold"/>
            </w:pPr>
            <w:r w:rsidRPr="005E4699">
              <w:t>Residence</w:t>
            </w:r>
          </w:p>
          <w:p w:rsidR="00E41091" w:rsidRPr="005E4699" w:rsidRDefault="00E41091">
            <w:pPr>
              <w:pStyle w:val="Tabletext"/>
            </w:pPr>
            <w:smartTag w:uri="urn:schemas-microsoft-com:office:smarttags" w:element="place">
              <w:r w:rsidRPr="005E4699">
                <w:t>8 John Street</w:t>
              </w:r>
            </w:smartTag>
            <w:r w:rsidRPr="005E4699">
              <w:t xml:space="preserve">, </w:t>
            </w:r>
          </w:p>
          <w:p w:rsidR="00E41091" w:rsidRPr="005E4699" w:rsidRDefault="00E41091">
            <w:pPr>
              <w:pStyle w:val="Tabletext"/>
            </w:pPr>
            <w:smartTag w:uri="urn:schemas-microsoft-com:office:smarttags" w:element="place">
              <w:r w:rsidRPr="005E4699">
                <w:t>Geelong</w:t>
              </w:r>
            </w:smartTag>
            <w:r w:rsidRPr="005E4699">
              <w:t xml:space="preserve"> West</w:t>
            </w:r>
          </w:p>
        </w:tc>
        <w:tc>
          <w:tcPr>
            <w:tcW w:w="1134" w:type="dxa"/>
          </w:tcPr>
          <w:p w:rsidR="00E41091" w:rsidRPr="005E4699" w:rsidRDefault="00E41091">
            <w:pPr>
              <w:pStyle w:val="Tabletext"/>
            </w:pPr>
            <w:r w:rsidRPr="005E4699">
              <w:t>Yes</w:t>
            </w:r>
          </w:p>
        </w:tc>
        <w:tc>
          <w:tcPr>
            <w:tcW w:w="1276" w:type="dxa"/>
          </w:tcPr>
          <w:p w:rsidR="00E41091" w:rsidRPr="005E4699" w:rsidRDefault="00E41091">
            <w:pPr>
              <w:pStyle w:val="Tabletext"/>
            </w:pPr>
            <w:r w:rsidRPr="005E4699">
              <w:t>No</w:t>
            </w:r>
          </w:p>
        </w:tc>
        <w:tc>
          <w:tcPr>
            <w:tcW w:w="1134" w:type="dxa"/>
          </w:tcPr>
          <w:p w:rsidR="00E41091" w:rsidRPr="005E4699" w:rsidRDefault="00E41091">
            <w:pPr>
              <w:pStyle w:val="Tabletext"/>
            </w:pPr>
            <w:r w:rsidRPr="005E4699">
              <w:t>No</w:t>
            </w:r>
          </w:p>
        </w:tc>
        <w:tc>
          <w:tcPr>
            <w:tcW w:w="1701" w:type="dxa"/>
          </w:tcPr>
          <w:p w:rsidR="00E41091" w:rsidRPr="005E4699" w:rsidRDefault="00E41091">
            <w:pPr>
              <w:pStyle w:val="Tabletext"/>
            </w:pPr>
            <w:r w:rsidRPr="005E4699">
              <w:t>No</w:t>
            </w:r>
          </w:p>
        </w:tc>
        <w:tc>
          <w:tcPr>
            <w:tcW w:w="1559" w:type="dxa"/>
          </w:tcPr>
          <w:p w:rsidR="00E41091" w:rsidRPr="005E4699" w:rsidRDefault="00E41091">
            <w:pPr>
              <w:pStyle w:val="Tabletext"/>
            </w:pPr>
            <w:r w:rsidRPr="005E4699">
              <w:t>No</w:t>
            </w:r>
          </w:p>
        </w:tc>
        <w:tc>
          <w:tcPr>
            <w:tcW w:w="1276" w:type="dxa"/>
          </w:tcPr>
          <w:p w:rsidR="00E41091" w:rsidRPr="005E4699" w:rsidRDefault="00E41091">
            <w:pPr>
              <w:pStyle w:val="Tabletext"/>
            </w:pPr>
            <w:r w:rsidRPr="005E4699">
              <w:t>No</w:t>
            </w:r>
          </w:p>
        </w:tc>
        <w:tc>
          <w:tcPr>
            <w:tcW w:w="1701" w:type="dxa"/>
          </w:tcPr>
          <w:p w:rsidR="00E41091" w:rsidRPr="005E4699" w:rsidRDefault="00E41091">
            <w:pPr>
              <w:pStyle w:val="Tabletext"/>
            </w:pPr>
          </w:p>
        </w:tc>
        <w:tc>
          <w:tcPr>
            <w:tcW w:w="1276" w:type="dxa"/>
          </w:tcPr>
          <w:p w:rsidR="00E41091" w:rsidRPr="005E4699" w:rsidRDefault="00E41091">
            <w:pPr>
              <w:pStyle w:val="Tabletext"/>
            </w:pPr>
            <w:r w:rsidRPr="005E4699">
              <w:t>No</w:t>
            </w:r>
          </w:p>
        </w:tc>
      </w:tr>
      <w:tr w:rsidR="00DA03F3" w:rsidRPr="005E4699" w:rsidTr="00DA03F3">
        <w:trPr>
          <w:cantSplit/>
        </w:trPr>
        <w:tc>
          <w:tcPr>
            <w:tcW w:w="993" w:type="dxa"/>
          </w:tcPr>
          <w:p w:rsidR="00E41091" w:rsidRPr="005E4699" w:rsidRDefault="00E41091">
            <w:pPr>
              <w:pStyle w:val="Tabletext"/>
            </w:pPr>
            <w:r w:rsidRPr="005E4699">
              <w:t>HO711</w:t>
            </w:r>
          </w:p>
        </w:tc>
        <w:tc>
          <w:tcPr>
            <w:tcW w:w="2551" w:type="dxa"/>
          </w:tcPr>
          <w:p w:rsidR="00E41091" w:rsidRPr="005E4699" w:rsidRDefault="00E41091" w:rsidP="00F31184">
            <w:pPr>
              <w:pStyle w:val="Tabletextbold"/>
            </w:pPr>
            <w:r w:rsidRPr="005E4699">
              <w:t>Residence</w:t>
            </w:r>
          </w:p>
          <w:p w:rsidR="00E41091" w:rsidRPr="005E4699" w:rsidRDefault="00E41091">
            <w:pPr>
              <w:pStyle w:val="Tabletext"/>
            </w:pPr>
            <w:smartTag w:uri="urn:schemas-microsoft-com:office:smarttags" w:element="place">
              <w:r w:rsidRPr="005E4699">
                <w:t>20 John Street</w:t>
              </w:r>
            </w:smartTag>
            <w:r w:rsidRPr="005E4699">
              <w:t xml:space="preserve">, </w:t>
            </w:r>
          </w:p>
          <w:p w:rsidR="00E41091" w:rsidRPr="005E4699" w:rsidRDefault="00E41091">
            <w:pPr>
              <w:pStyle w:val="Tabletext"/>
            </w:pPr>
            <w:smartTag w:uri="urn:schemas-microsoft-com:office:smarttags" w:element="place">
              <w:r w:rsidRPr="005E4699">
                <w:t>Geelong</w:t>
              </w:r>
            </w:smartTag>
            <w:r w:rsidRPr="005E4699">
              <w:t xml:space="preserve"> West</w:t>
            </w:r>
          </w:p>
        </w:tc>
        <w:tc>
          <w:tcPr>
            <w:tcW w:w="1134" w:type="dxa"/>
          </w:tcPr>
          <w:p w:rsidR="00E41091" w:rsidRPr="005E4699" w:rsidRDefault="00E41091">
            <w:pPr>
              <w:pStyle w:val="Tabletext"/>
            </w:pPr>
            <w:r w:rsidRPr="005E4699">
              <w:t>Yes</w:t>
            </w:r>
          </w:p>
        </w:tc>
        <w:tc>
          <w:tcPr>
            <w:tcW w:w="1276" w:type="dxa"/>
          </w:tcPr>
          <w:p w:rsidR="00E41091" w:rsidRPr="005E4699" w:rsidRDefault="00E41091">
            <w:pPr>
              <w:pStyle w:val="Tabletext"/>
            </w:pPr>
            <w:r w:rsidRPr="005E4699">
              <w:t>No</w:t>
            </w:r>
          </w:p>
        </w:tc>
        <w:tc>
          <w:tcPr>
            <w:tcW w:w="1134" w:type="dxa"/>
          </w:tcPr>
          <w:p w:rsidR="00E41091" w:rsidRPr="005E4699" w:rsidRDefault="00E41091">
            <w:pPr>
              <w:pStyle w:val="Tabletext"/>
            </w:pPr>
            <w:r w:rsidRPr="005E4699">
              <w:t>No</w:t>
            </w:r>
          </w:p>
        </w:tc>
        <w:tc>
          <w:tcPr>
            <w:tcW w:w="1701" w:type="dxa"/>
          </w:tcPr>
          <w:p w:rsidR="00E41091" w:rsidRPr="005E4699" w:rsidRDefault="00E41091">
            <w:pPr>
              <w:pStyle w:val="Tabletext"/>
            </w:pPr>
            <w:r w:rsidRPr="005E4699">
              <w:t>No</w:t>
            </w:r>
          </w:p>
        </w:tc>
        <w:tc>
          <w:tcPr>
            <w:tcW w:w="1559" w:type="dxa"/>
          </w:tcPr>
          <w:p w:rsidR="00E41091" w:rsidRPr="005E4699" w:rsidRDefault="00E41091">
            <w:pPr>
              <w:pStyle w:val="Tabletext"/>
            </w:pPr>
            <w:r w:rsidRPr="005E4699">
              <w:t>No</w:t>
            </w:r>
          </w:p>
        </w:tc>
        <w:tc>
          <w:tcPr>
            <w:tcW w:w="1276" w:type="dxa"/>
          </w:tcPr>
          <w:p w:rsidR="00E41091" w:rsidRPr="005E4699" w:rsidRDefault="00E41091">
            <w:pPr>
              <w:pStyle w:val="Tabletext"/>
            </w:pPr>
            <w:r w:rsidRPr="005E4699">
              <w:t>No</w:t>
            </w:r>
          </w:p>
        </w:tc>
        <w:tc>
          <w:tcPr>
            <w:tcW w:w="1701" w:type="dxa"/>
          </w:tcPr>
          <w:p w:rsidR="00E41091" w:rsidRPr="005E4699" w:rsidRDefault="00E41091">
            <w:pPr>
              <w:pStyle w:val="Tabletext"/>
            </w:pPr>
          </w:p>
        </w:tc>
        <w:tc>
          <w:tcPr>
            <w:tcW w:w="1276" w:type="dxa"/>
          </w:tcPr>
          <w:p w:rsidR="00E41091" w:rsidRPr="005E4699" w:rsidRDefault="00E41091">
            <w:pPr>
              <w:pStyle w:val="Tabletext"/>
            </w:pPr>
            <w:r w:rsidRPr="005E4699">
              <w:t>No</w:t>
            </w:r>
          </w:p>
        </w:tc>
      </w:tr>
      <w:tr w:rsidR="00DA03F3" w:rsidRPr="005E4699" w:rsidTr="00DA03F3">
        <w:trPr>
          <w:cantSplit/>
        </w:trPr>
        <w:tc>
          <w:tcPr>
            <w:tcW w:w="993" w:type="dxa"/>
          </w:tcPr>
          <w:p w:rsidR="00E41091" w:rsidRPr="005E4699" w:rsidRDefault="00E41091" w:rsidP="00AA1194">
            <w:pPr>
              <w:pStyle w:val="Tabletext"/>
            </w:pPr>
            <w:r w:rsidRPr="005E4699">
              <w:t>HO1816</w:t>
            </w:r>
          </w:p>
        </w:tc>
        <w:tc>
          <w:tcPr>
            <w:tcW w:w="2551" w:type="dxa"/>
          </w:tcPr>
          <w:p w:rsidR="00E41091" w:rsidRPr="00AA1194" w:rsidRDefault="00E41091" w:rsidP="00AA1194">
            <w:pPr>
              <w:pStyle w:val="Tabletextbold"/>
            </w:pPr>
            <w:r w:rsidRPr="00AA1194">
              <w:t>Residence</w:t>
            </w:r>
          </w:p>
          <w:p w:rsidR="00E41091" w:rsidRPr="005E4699" w:rsidRDefault="00E41091" w:rsidP="00AA1194">
            <w:pPr>
              <w:pStyle w:val="Tabletext"/>
            </w:pPr>
            <w:smartTag w:uri="urn:schemas-microsoft-com:office:smarttags" w:element="place">
              <w:r w:rsidRPr="005E4699">
                <w:t>11 Kardinia Street</w:t>
              </w:r>
            </w:smartTag>
            <w:r w:rsidRPr="005E4699">
              <w:t xml:space="preserve">, </w:t>
            </w:r>
          </w:p>
          <w:p w:rsidR="00E41091" w:rsidRPr="005E4699" w:rsidRDefault="00E41091" w:rsidP="00AA1194">
            <w:pPr>
              <w:pStyle w:val="Tabletext"/>
            </w:pPr>
            <w:r w:rsidRPr="005E4699">
              <w:t>Belmont</w:t>
            </w:r>
          </w:p>
        </w:tc>
        <w:tc>
          <w:tcPr>
            <w:tcW w:w="1134" w:type="dxa"/>
          </w:tcPr>
          <w:p w:rsidR="00E41091" w:rsidRPr="005E4699" w:rsidRDefault="00E41091" w:rsidP="00AA1194">
            <w:pPr>
              <w:pStyle w:val="Tabletext"/>
            </w:pPr>
            <w:r w:rsidRPr="005E4699">
              <w:t>Yes</w:t>
            </w:r>
          </w:p>
        </w:tc>
        <w:tc>
          <w:tcPr>
            <w:tcW w:w="1276" w:type="dxa"/>
          </w:tcPr>
          <w:p w:rsidR="00E41091" w:rsidRPr="005E4699" w:rsidRDefault="00E41091" w:rsidP="00AA1194">
            <w:pPr>
              <w:pStyle w:val="Tabletext"/>
            </w:pPr>
            <w:r w:rsidRPr="005E4699">
              <w:t>No</w:t>
            </w:r>
          </w:p>
        </w:tc>
        <w:tc>
          <w:tcPr>
            <w:tcW w:w="1134" w:type="dxa"/>
          </w:tcPr>
          <w:p w:rsidR="00E41091" w:rsidRPr="005E4699" w:rsidRDefault="00E41091" w:rsidP="00AA1194">
            <w:pPr>
              <w:pStyle w:val="Tabletext"/>
            </w:pPr>
            <w:r w:rsidRPr="005E4699">
              <w:t>No</w:t>
            </w:r>
          </w:p>
        </w:tc>
        <w:tc>
          <w:tcPr>
            <w:tcW w:w="1701" w:type="dxa"/>
          </w:tcPr>
          <w:p w:rsidR="00E41091" w:rsidRPr="005E4699" w:rsidRDefault="00E41091" w:rsidP="00AA1194">
            <w:pPr>
              <w:pStyle w:val="Tabletext"/>
            </w:pPr>
            <w:r w:rsidRPr="005E4699">
              <w:t>No</w:t>
            </w:r>
          </w:p>
        </w:tc>
        <w:tc>
          <w:tcPr>
            <w:tcW w:w="1559" w:type="dxa"/>
          </w:tcPr>
          <w:p w:rsidR="00E41091" w:rsidRPr="005E4699" w:rsidRDefault="00E41091" w:rsidP="00AA1194">
            <w:pPr>
              <w:pStyle w:val="Tabletext"/>
            </w:pPr>
            <w:r w:rsidRPr="005E4699">
              <w:t>No</w:t>
            </w:r>
          </w:p>
        </w:tc>
        <w:tc>
          <w:tcPr>
            <w:tcW w:w="1276" w:type="dxa"/>
          </w:tcPr>
          <w:p w:rsidR="00E41091" w:rsidRPr="005E4699" w:rsidRDefault="00E41091" w:rsidP="00AA1194">
            <w:pPr>
              <w:pStyle w:val="Tabletext"/>
            </w:pPr>
            <w:r w:rsidRPr="005E4699">
              <w:t>No</w:t>
            </w:r>
          </w:p>
        </w:tc>
        <w:tc>
          <w:tcPr>
            <w:tcW w:w="1701" w:type="dxa"/>
          </w:tcPr>
          <w:p w:rsidR="00E41091" w:rsidRPr="005E4699" w:rsidRDefault="00E41091">
            <w:pPr>
              <w:widowControl w:val="0"/>
              <w:rPr>
                <w:rFonts w:ascii="Arial" w:hAnsi="Arial"/>
                <w:sz w:val="18"/>
              </w:rPr>
            </w:pPr>
          </w:p>
        </w:tc>
        <w:tc>
          <w:tcPr>
            <w:tcW w:w="1276" w:type="dxa"/>
          </w:tcPr>
          <w:p w:rsidR="00E41091" w:rsidRPr="005E4699" w:rsidRDefault="00E41091" w:rsidP="00AA1194">
            <w:pPr>
              <w:pStyle w:val="Tabletext"/>
            </w:pPr>
            <w:r w:rsidRPr="005E4699">
              <w:t>No</w:t>
            </w:r>
          </w:p>
        </w:tc>
      </w:tr>
      <w:tr w:rsidR="00DA03F3" w:rsidRPr="005E4699" w:rsidTr="00DA03F3">
        <w:trPr>
          <w:cantSplit/>
        </w:trPr>
        <w:tc>
          <w:tcPr>
            <w:tcW w:w="993" w:type="dxa"/>
          </w:tcPr>
          <w:p w:rsidR="00E41091" w:rsidRPr="005E4699" w:rsidRDefault="00E41091" w:rsidP="00AA1194">
            <w:pPr>
              <w:pStyle w:val="Tabletext"/>
            </w:pPr>
            <w:r w:rsidRPr="005E4699">
              <w:t>HO1818</w:t>
            </w:r>
          </w:p>
        </w:tc>
        <w:tc>
          <w:tcPr>
            <w:tcW w:w="2551" w:type="dxa"/>
          </w:tcPr>
          <w:p w:rsidR="00E41091" w:rsidRPr="00AA1194" w:rsidRDefault="00E41091" w:rsidP="00AA1194">
            <w:pPr>
              <w:pStyle w:val="Tabletextbold"/>
            </w:pPr>
            <w:r w:rsidRPr="00AA1194">
              <w:t>“Clare”</w:t>
            </w:r>
          </w:p>
          <w:p w:rsidR="00E41091" w:rsidRPr="005E4699" w:rsidRDefault="00E41091" w:rsidP="00AA1194">
            <w:pPr>
              <w:pStyle w:val="Tabletext"/>
            </w:pPr>
            <w:smartTag w:uri="urn:schemas-microsoft-com:office:smarttags" w:element="place">
              <w:r w:rsidRPr="005E4699">
                <w:t>44 Kardinia Street</w:t>
              </w:r>
            </w:smartTag>
            <w:r w:rsidRPr="005E4699">
              <w:t xml:space="preserve">, </w:t>
            </w:r>
          </w:p>
          <w:p w:rsidR="00E41091" w:rsidRPr="005E4699" w:rsidRDefault="00E41091" w:rsidP="00AA1194">
            <w:pPr>
              <w:pStyle w:val="Tabletext"/>
            </w:pPr>
            <w:r w:rsidRPr="005E4699">
              <w:t>Belmont</w:t>
            </w:r>
          </w:p>
        </w:tc>
        <w:tc>
          <w:tcPr>
            <w:tcW w:w="1134" w:type="dxa"/>
          </w:tcPr>
          <w:p w:rsidR="00E41091" w:rsidRPr="005E4699" w:rsidRDefault="00E41091" w:rsidP="00AA1194">
            <w:pPr>
              <w:pStyle w:val="Tabletext"/>
            </w:pPr>
            <w:r w:rsidRPr="005E4699">
              <w:t>No</w:t>
            </w:r>
          </w:p>
        </w:tc>
        <w:tc>
          <w:tcPr>
            <w:tcW w:w="1276" w:type="dxa"/>
          </w:tcPr>
          <w:p w:rsidR="00E41091" w:rsidRPr="005E4699" w:rsidRDefault="00E41091" w:rsidP="00AA1194">
            <w:pPr>
              <w:pStyle w:val="Tabletext"/>
            </w:pPr>
            <w:r w:rsidRPr="005E4699">
              <w:t>No</w:t>
            </w:r>
          </w:p>
        </w:tc>
        <w:tc>
          <w:tcPr>
            <w:tcW w:w="1134" w:type="dxa"/>
          </w:tcPr>
          <w:p w:rsidR="00E41091" w:rsidRPr="005E4699" w:rsidRDefault="00E41091" w:rsidP="00AA1194">
            <w:pPr>
              <w:pStyle w:val="Tabletext"/>
            </w:pPr>
            <w:r w:rsidRPr="005E4699">
              <w:t>Yes- rear Norfolk Pine tree</w:t>
            </w:r>
          </w:p>
        </w:tc>
        <w:tc>
          <w:tcPr>
            <w:tcW w:w="1701" w:type="dxa"/>
          </w:tcPr>
          <w:p w:rsidR="00E41091" w:rsidRPr="005E4699" w:rsidRDefault="00E41091" w:rsidP="00AA1194">
            <w:pPr>
              <w:pStyle w:val="Tabletext"/>
            </w:pPr>
            <w:r w:rsidRPr="005E4699">
              <w:t>No</w:t>
            </w:r>
          </w:p>
        </w:tc>
        <w:tc>
          <w:tcPr>
            <w:tcW w:w="1559" w:type="dxa"/>
          </w:tcPr>
          <w:p w:rsidR="00E41091" w:rsidRPr="005E4699" w:rsidRDefault="00E41091" w:rsidP="00AA1194">
            <w:pPr>
              <w:pStyle w:val="Tabletext"/>
            </w:pPr>
            <w:r w:rsidRPr="005E4699">
              <w:t>No</w:t>
            </w:r>
          </w:p>
        </w:tc>
        <w:tc>
          <w:tcPr>
            <w:tcW w:w="1276" w:type="dxa"/>
          </w:tcPr>
          <w:p w:rsidR="00E41091" w:rsidRPr="005E4699" w:rsidRDefault="00E41091" w:rsidP="00AA1194">
            <w:pPr>
              <w:pStyle w:val="Tabletext"/>
            </w:pPr>
            <w:r w:rsidRPr="005E4699">
              <w:t>No</w:t>
            </w:r>
          </w:p>
        </w:tc>
        <w:tc>
          <w:tcPr>
            <w:tcW w:w="1701" w:type="dxa"/>
          </w:tcPr>
          <w:p w:rsidR="00E41091" w:rsidRPr="005E4699" w:rsidRDefault="00E41091">
            <w:pPr>
              <w:widowControl w:val="0"/>
              <w:rPr>
                <w:rFonts w:ascii="Arial" w:hAnsi="Arial"/>
                <w:sz w:val="18"/>
              </w:rPr>
            </w:pPr>
          </w:p>
        </w:tc>
        <w:tc>
          <w:tcPr>
            <w:tcW w:w="1276" w:type="dxa"/>
          </w:tcPr>
          <w:p w:rsidR="00E41091" w:rsidRPr="005E4699" w:rsidRDefault="00E41091" w:rsidP="00AA1194">
            <w:pPr>
              <w:pStyle w:val="Tabletext"/>
            </w:pPr>
            <w:r w:rsidRPr="005E4699">
              <w:t>No</w:t>
            </w:r>
          </w:p>
        </w:tc>
      </w:tr>
      <w:tr w:rsidR="00DA03F3" w:rsidRPr="005E4699" w:rsidTr="00DA03F3">
        <w:trPr>
          <w:cantSplit/>
        </w:trPr>
        <w:tc>
          <w:tcPr>
            <w:tcW w:w="993" w:type="dxa"/>
          </w:tcPr>
          <w:p w:rsidR="00E41091" w:rsidRPr="005E4699" w:rsidRDefault="00E41091" w:rsidP="00AA1194">
            <w:pPr>
              <w:pStyle w:val="Tabletext"/>
            </w:pPr>
            <w:r w:rsidRPr="005E4699">
              <w:lastRenderedPageBreak/>
              <w:t>HO1819</w:t>
            </w:r>
          </w:p>
        </w:tc>
        <w:tc>
          <w:tcPr>
            <w:tcW w:w="2551" w:type="dxa"/>
          </w:tcPr>
          <w:p w:rsidR="00E41091" w:rsidRPr="00AA1194" w:rsidRDefault="00E41091" w:rsidP="00AA1194">
            <w:pPr>
              <w:pStyle w:val="Tabletextbold"/>
            </w:pPr>
            <w:r w:rsidRPr="00AA1194">
              <w:t>Garage (on Clare property) fronting Riverview Terrace</w:t>
            </w:r>
          </w:p>
          <w:p w:rsidR="00E41091" w:rsidRPr="005E4699" w:rsidRDefault="00E41091" w:rsidP="00AA1194">
            <w:pPr>
              <w:pStyle w:val="Tabletext"/>
            </w:pPr>
            <w:smartTag w:uri="urn:schemas-microsoft-com:office:smarttags" w:element="place">
              <w:r w:rsidRPr="005E4699">
                <w:t>44 Kardinia Street</w:t>
              </w:r>
            </w:smartTag>
            <w:r w:rsidRPr="005E4699">
              <w:t xml:space="preserve">, </w:t>
            </w:r>
          </w:p>
          <w:p w:rsidR="00E41091" w:rsidRPr="005E4699" w:rsidRDefault="00E41091" w:rsidP="00AA1194">
            <w:pPr>
              <w:pStyle w:val="Tabletext"/>
            </w:pPr>
            <w:r w:rsidRPr="005E4699">
              <w:t>Belmont</w:t>
            </w:r>
          </w:p>
        </w:tc>
        <w:tc>
          <w:tcPr>
            <w:tcW w:w="1134" w:type="dxa"/>
          </w:tcPr>
          <w:p w:rsidR="00E41091" w:rsidRPr="005E4699" w:rsidRDefault="00E41091" w:rsidP="00AA1194">
            <w:pPr>
              <w:pStyle w:val="Tabletext"/>
            </w:pPr>
            <w:r w:rsidRPr="005E4699">
              <w:t>No</w:t>
            </w:r>
          </w:p>
        </w:tc>
        <w:tc>
          <w:tcPr>
            <w:tcW w:w="1276" w:type="dxa"/>
          </w:tcPr>
          <w:p w:rsidR="00E41091" w:rsidRPr="005E4699" w:rsidRDefault="00E41091" w:rsidP="00AA1194">
            <w:pPr>
              <w:pStyle w:val="Tabletext"/>
            </w:pPr>
            <w:r w:rsidRPr="005E4699">
              <w:t>No</w:t>
            </w:r>
          </w:p>
        </w:tc>
        <w:tc>
          <w:tcPr>
            <w:tcW w:w="1134" w:type="dxa"/>
          </w:tcPr>
          <w:p w:rsidR="00E41091" w:rsidRPr="005E4699" w:rsidRDefault="00E41091" w:rsidP="00AA1194">
            <w:pPr>
              <w:pStyle w:val="Tabletext"/>
            </w:pPr>
            <w:r w:rsidRPr="005E4699">
              <w:t>No</w:t>
            </w:r>
          </w:p>
        </w:tc>
        <w:tc>
          <w:tcPr>
            <w:tcW w:w="1701" w:type="dxa"/>
          </w:tcPr>
          <w:p w:rsidR="00E41091" w:rsidRPr="005E4699" w:rsidRDefault="00E41091" w:rsidP="00AA1194">
            <w:pPr>
              <w:pStyle w:val="Tabletext"/>
            </w:pPr>
            <w:r w:rsidRPr="005E4699">
              <w:t>No</w:t>
            </w:r>
          </w:p>
        </w:tc>
        <w:tc>
          <w:tcPr>
            <w:tcW w:w="1559" w:type="dxa"/>
          </w:tcPr>
          <w:p w:rsidR="00E41091" w:rsidRPr="005E4699" w:rsidRDefault="00E41091" w:rsidP="00AA1194">
            <w:pPr>
              <w:pStyle w:val="Tabletext"/>
            </w:pPr>
            <w:r w:rsidRPr="005E4699">
              <w:t>No</w:t>
            </w:r>
          </w:p>
        </w:tc>
        <w:tc>
          <w:tcPr>
            <w:tcW w:w="1276" w:type="dxa"/>
          </w:tcPr>
          <w:p w:rsidR="00E41091" w:rsidRPr="005E4699" w:rsidRDefault="00E41091" w:rsidP="00AA1194">
            <w:pPr>
              <w:pStyle w:val="Tabletext"/>
            </w:pPr>
            <w:r w:rsidRPr="005E4699">
              <w:t>No</w:t>
            </w:r>
          </w:p>
        </w:tc>
        <w:tc>
          <w:tcPr>
            <w:tcW w:w="1701" w:type="dxa"/>
          </w:tcPr>
          <w:p w:rsidR="00E41091" w:rsidRPr="005E4699" w:rsidRDefault="00E41091">
            <w:pPr>
              <w:widowControl w:val="0"/>
              <w:rPr>
                <w:rFonts w:ascii="Arial" w:hAnsi="Arial"/>
                <w:sz w:val="18"/>
              </w:rPr>
            </w:pPr>
          </w:p>
        </w:tc>
        <w:tc>
          <w:tcPr>
            <w:tcW w:w="1276" w:type="dxa"/>
          </w:tcPr>
          <w:p w:rsidR="00E41091" w:rsidRPr="005E4699" w:rsidRDefault="00E41091" w:rsidP="00AA1194">
            <w:pPr>
              <w:pStyle w:val="Tabletext"/>
            </w:pPr>
            <w:r w:rsidRPr="005E4699">
              <w:t>No</w:t>
            </w:r>
          </w:p>
        </w:tc>
      </w:tr>
      <w:tr w:rsidR="00DA03F3" w:rsidRPr="005E4699" w:rsidTr="00DA03F3">
        <w:trPr>
          <w:cantSplit/>
        </w:trPr>
        <w:tc>
          <w:tcPr>
            <w:tcW w:w="993" w:type="dxa"/>
          </w:tcPr>
          <w:p w:rsidR="00E41091" w:rsidRPr="005E4699" w:rsidRDefault="00E41091">
            <w:pPr>
              <w:pStyle w:val="Tabletext"/>
            </w:pPr>
            <w:r w:rsidRPr="005E4699">
              <w:t>HO1567</w:t>
            </w:r>
          </w:p>
        </w:tc>
        <w:tc>
          <w:tcPr>
            <w:tcW w:w="2551" w:type="dxa"/>
          </w:tcPr>
          <w:p w:rsidR="00E41091" w:rsidRPr="005E4699" w:rsidRDefault="00E41091" w:rsidP="00C30B2C">
            <w:pPr>
              <w:pStyle w:val="Tabletextbold"/>
            </w:pPr>
            <w:r w:rsidRPr="005E4699">
              <w:t>“</w:t>
            </w:r>
            <w:r w:rsidRPr="00F31184">
              <w:t xml:space="preserve">Kalimnar” </w:t>
            </w:r>
            <w:r w:rsidRPr="005E4699">
              <w:t xml:space="preserve">Residence, </w:t>
            </w:r>
          </w:p>
          <w:p w:rsidR="00E41091" w:rsidRPr="005E4699" w:rsidRDefault="00E41091">
            <w:pPr>
              <w:pStyle w:val="Tabletext"/>
            </w:pPr>
            <w:smartTag w:uri="urn:schemas-microsoft-com:office:smarttags" w:element="place">
              <w:r w:rsidRPr="005E4699">
                <w:t>63 Kensington Road</w:t>
              </w:r>
            </w:smartTag>
            <w:r w:rsidRPr="005E4699">
              <w:t xml:space="preserve">, </w:t>
            </w:r>
          </w:p>
          <w:p w:rsidR="00E41091" w:rsidRPr="005E4699" w:rsidRDefault="00E41091">
            <w:pPr>
              <w:pStyle w:val="Tabletext"/>
            </w:pPr>
            <w:r w:rsidRPr="005E4699">
              <w:t>Leopold</w:t>
            </w:r>
          </w:p>
        </w:tc>
        <w:tc>
          <w:tcPr>
            <w:tcW w:w="1134" w:type="dxa"/>
          </w:tcPr>
          <w:p w:rsidR="00E41091" w:rsidRPr="005E4699" w:rsidRDefault="00E41091">
            <w:pPr>
              <w:pStyle w:val="Tabletext"/>
            </w:pPr>
            <w:r w:rsidRPr="005E4699">
              <w:t>Yes</w:t>
            </w:r>
          </w:p>
        </w:tc>
        <w:tc>
          <w:tcPr>
            <w:tcW w:w="1276" w:type="dxa"/>
          </w:tcPr>
          <w:p w:rsidR="00E41091" w:rsidRPr="005E4699" w:rsidRDefault="00E41091">
            <w:pPr>
              <w:pStyle w:val="Tabletext"/>
            </w:pPr>
            <w:r w:rsidRPr="005E4699">
              <w:t>No</w:t>
            </w:r>
          </w:p>
        </w:tc>
        <w:tc>
          <w:tcPr>
            <w:tcW w:w="1134" w:type="dxa"/>
          </w:tcPr>
          <w:p w:rsidR="00E41091" w:rsidRPr="005E4699" w:rsidRDefault="00E41091">
            <w:pPr>
              <w:pStyle w:val="Tabletext"/>
            </w:pPr>
            <w:r w:rsidRPr="005E4699">
              <w:t>No</w:t>
            </w:r>
          </w:p>
        </w:tc>
        <w:tc>
          <w:tcPr>
            <w:tcW w:w="1701" w:type="dxa"/>
          </w:tcPr>
          <w:p w:rsidR="00E41091" w:rsidRPr="005E4699" w:rsidRDefault="00E41091">
            <w:pPr>
              <w:pStyle w:val="Tabletext"/>
            </w:pPr>
            <w:r w:rsidRPr="005E4699">
              <w:t>No</w:t>
            </w:r>
          </w:p>
        </w:tc>
        <w:tc>
          <w:tcPr>
            <w:tcW w:w="1559" w:type="dxa"/>
          </w:tcPr>
          <w:p w:rsidR="00E41091" w:rsidRPr="005E4699" w:rsidRDefault="00E41091">
            <w:pPr>
              <w:pStyle w:val="Tabletext"/>
            </w:pPr>
            <w:r w:rsidRPr="005E4699">
              <w:t>No</w:t>
            </w:r>
          </w:p>
        </w:tc>
        <w:tc>
          <w:tcPr>
            <w:tcW w:w="1276" w:type="dxa"/>
          </w:tcPr>
          <w:p w:rsidR="00E41091" w:rsidRPr="005E4699" w:rsidRDefault="00E41091">
            <w:pPr>
              <w:pStyle w:val="Tabletext"/>
            </w:pPr>
            <w:r w:rsidRPr="005E4699">
              <w:t>No</w:t>
            </w:r>
          </w:p>
        </w:tc>
        <w:tc>
          <w:tcPr>
            <w:tcW w:w="1701" w:type="dxa"/>
          </w:tcPr>
          <w:p w:rsidR="00E41091" w:rsidRPr="005E4699" w:rsidRDefault="00E41091">
            <w:pPr>
              <w:pStyle w:val="Tabletext"/>
            </w:pPr>
          </w:p>
        </w:tc>
        <w:tc>
          <w:tcPr>
            <w:tcW w:w="1276" w:type="dxa"/>
          </w:tcPr>
          <w:p w:rsidR="00E41091" w:rsidRPr="005E4699" w:rsidRDefault="00E41091">
            <w:pPr>
              <w:pStyle w:val="Tabletext"/>
            </w:pPr>
            <w:r w:rsidRPr="005E4699">
              <w:t>No</w:t>
            </w:r>
          </w:p>
        </w:tc>
      </w:tr>
      <w:tr w:rsidR="00DA03F3" w:rsidRPr="005E4699" w:rsidTr="00DA03F3">
        <w:trPr>
          <w:cantSplit/>
        </w:trPr>
        <w:tc>
          <w:tcPr>
            <w:tcW w:w="993" w:type="dxa"/>
          </w:tcPr>
          <w:p w:rsidR="00E41091" w:rsidRPr="005E4699" w:rsidRDefault="00E41091">
            <w:pPr>
              <w:pStyle w:val="Tabletext"/>
            </w:pPr>
            <w:r w:rsidRPr="005E4699">
              <w:t>HO1568</w:t>
            </w:r>
          </w:p>
        </w:tc>
        <w:tc>
          <w:tcPr>
            <w:tcW w:w="2551" w:type="dxa"/>
          </w:tcPr>
          <w:p w:rsidR="00E41091" w:rsidRPr="005E4699" w:rsidRDefault="00E41091" w:rsidP="00F31184">
            <w:pPr>
              <w:pStyle w:val="Tabletextbold"/>
            </w:pPr>
            <w:smartTag w:uri="urn:schemas-microsoft-com:office:smarttags" w:element="place">
              <w:smartTag w:uri="urn:schemas-microsoft-com:office:smarttags" w:element="place">
                <w:r w:rsidRPr="005E4699">
                  <w:t>Leopold</w:t>
                </w:r>
              </w:smartTag>
              <w:r w:rsidRPr="005E4699">
                <w:t xml:space="preserve"> </w:t>
              </w:r>
              <w:smartTag w:uri="urn:schemas-microsoft-com:office:smarttags" w:element="place">
                <w:r w:rsidRPr="005E4699">
                  <w:t>Cemetery</w:t>
                </w:r>
              </w:smartTag>
            </w:smartTag>
          </w:p>
          <w:p w:rsidR="00E41091" w:rsidRPr="005E4699" w:rsidRDefault="00E41091">
            <w:pPr>
              <w:pStyle w:val="Tabletext"/>
            </w:pPr>
            <w:smartTag w:uri="urn:schemas-microsoft-com:office:smarttags" w:element="place">
              <w:r w:rsidRPr="005E4699">
                <w:t>69-77 Kensington Road</w:t>
              </w:r>
            </w:smartTag>
            <w:r w:rsidRPr="005E4699">
              <w:t>, Leopold</w:t>
            </w:r>
          </w:p>
        </w:tc>
        <w:tc>
          <w:tcPr>
            <w:tcW w:w="1134" w:type="dxa"/>
          </w:tcPr>
          <w:p w:rsidR="00E41091" w:rsidRPr="005E4699" w:rsidRDefault="00E41091">
            <w:pPr>
              <w:pStyle w:val="Tabletext"/>
            </w:pPr>
            <w:r w:rsidRPr="005E4699">
              <w:t>No</w:t>
            </w:r>
          </w:p>
        </w:tc>
        <w:tc>
          <w:tcPr>
            <w:tcW w:w="1276" w:type="dxa"/>
          </w:tcPr>
          <w:p w:rsidR="00E41091" w:rsidRPr="005E4699" w:rsidRDefault="00E41091">
            <w:pPr>
              <w:pStyle w:val="Tabletext"/>
            </w:pPr>
            <w:r w:rsidRPr="005E4699">
              <w:t>No</w:t>
            </w:r>
          </w:p>
        </w:tc>
        <w:tc>
          <w:tcPr>
            <w:tcW w:w="1134" w:type="dxa"/>
          </w:tcPr>
          <w:p w:rsidR="00E41091" w:rsidRPr="005E4699" w:rsidRDefault="00E41091">
            <w:pPr>
              <w:pStyle w:val="Tabletext"/>
            </w:pPr>
            <w:r w:rsidRPr="005E4699">
              <w:t>No</w:t>
            </w:r>
          </w:p>
        </w:tc>
        <w:tc>
          <w:tcPr>
            <w:tcW w:w="1701" w:type="dxa"/>
          </w:tcPr>
          <w:p w:rsidR="00E41091" w:rsidRPr="005E4699" w:rsidRDefault="00E41091">
            <w:pPr>
              <w:pStyle w:val="Tabletext"/>
            </w:pPr>
            <w:r w:rsidRPr="005E4699">
              <w:t>No</w:t>
            </w:r>
          </w:p>
        </w:tc>
        <w:tc>
          <w:tcPr>
            <w:tcW w:w="1559" w:type="dxa"/>
          </w:tcPr>
          <w:p w:rsidR="00E41091" w:rsidRPr="005E4699" w:rsidRDefault="00E41091">
            <w:pPr>
              <w:pStyle w:val="Tabletext"/>
            </w:pPr>
            <w:r w:rsidRPr="005E4699">
              <w:t>No</w:t>
            </w:r>
          </w:p>
        </w:tc>
        <w:tc>
          <w:tcPr>
            <w:tcW w:w="1276" w:type="dxa"/>
          </w:tcPr>
          <w:p w:rsidR="00E41091" w:rsidRPr="005E4699" w:rsidRDefault="00E41091">
            <w:pPr>
              <w:pStyle w:val="Tabletext"/>
            </w:pPr>
            <w:r w:rsidRPr="005E4699">
              <w:t>No</w:t>
            </w:r>
          </w:p>
        </w:tc>
        <w:tc>
          <w:tcPr>
            <w:tcW w:w="1701" w:type="dxa"/>
          </w:tcPr>
          <w:p w:rsidR="00E41091" w:rsidRPr="005E4699" w:rsidRDefault="00E41091">
            <w:pPr>
              <w:pStyle w:val="Tabletext"/>
            </w:pPr>
          </w:p>
        </w:tc>
        <w:tc>
          <w:tcPr>
            <w:tcW w:w="1276" w:type="dxa"/>
          </w:tcPr>
          <w:p w:rsidR="00E41091" w:rsidRPr="005E4699" w:rsidRDefault="00E41091">
            <w:pPr>
              <w:pStyle w:val="Tabletext"/>
            </w:pPr>
            <w:r w:rsidRPr="005E4699">
              <w:t>No</w:t>
            </w:r>
          </w:p>
        </w:tc>
      </w:tr>
      <w:tr w:rsidR="00DA03F3" w:rsidRPr="005E4699" w:rsidTr="00DA03F3">
        <w:trPr>
          <w:cantSplit/>
        </w:trPr>
        <w:tc>
          <w:tcPr>
            <w:tcW w:w="993" w:type="dxa"/>
          </w:tcPr>
          <w:p w:rsidR="00E41091" w:rsidRPr="005E4699" w:rsidRDefault="00E41091">
            <w:pPr>
              <w:pStyle w:val="Tabletext"/>
            </w:pPr>
            <w:r w:rsidRPr="005E4699">
              <w:t>HO232</w:t>
            </w:r>
          </w:p>
        </w:tc>
        <w:tc>
          <w:tcPr>
            <w:tcW w:w="2551" w:type="dxa"/>
          </w:tcPr>
          <w:p w:rsidR="00E41091" w:rsidRPr="005E4699" w:rsidRDefault="00E41091" w:rsidP="00C30B2C">
            <w:pPr>
              <w:pStyle w:val="Tabletextbold"/>
            </w:pPr>
            <w:r w:rsidRPr="00F31184">
              <w:t xml:space="preserve">“Shoubra” </w:t>
            </w:r>
            <w:r w:rsidRPr="005E4699">
              <w:t xml:space="preserve">Residence, </w:t>
            </w:r>
          </w:p>
          <w:p w:rsidR="00E41091" w:rsidRPr="005E4699" w:rsidRDefault="00E41091">
            <w:pPr>
              <w:pStyle w:val="Tabletext"/>
            </w:pPr>
            <w:r w:rsidRPr="005E4699">
              <w:t xml:space="preserve">6A </w:t>
            </w:r>
            <w:smartTag w:uri="urn:schemas-microsoft-com:office:smarttags" w:element="place">
              <w:r w:rsidRPr="005E4699">
                <w:t>Keram Crescent</w:t>
              </w:r>
            </w:smartTag>
            <w:r w:rsidRPr="005E4699">
              <w:t xml:space="preserve">, </w:t>
            </w:r>
          </w:p>
          <w:p w:rsidR="00E41091" w:rsidRPr="005E4699" w:rsidRDefault="00E41091">
            <w:pPr>
              <w:pStyle w:val="Tabletext"/>
            </w:pPr>
            <w:r w:rsidRPr="005E4699">
              <w:t>Highton</w:t>
            </w:r>
          </w:p>
        </w:tc>
        <w:tc>
          <w:tcPr>
            <w:tcW w:w="1134" w:type="dxa"/>
          </w:tcPr>
          <w:p w:rsidR="00E41091" w:rsidRPr="005E4699" w:rsidRDefault="00E41091">
            <w:pPr>
              <w:pStyle w:val="Tabletext"/>
            </w:pPr>
            <w:r w:rsidRPr="005E4699">
              <w:t>Yes</w:t>
            </w:r>
          </w:p>
        </w:tc>
        <w:tc>
          <w:tcPr>
            <w:tcW w:w="1276" w:type="dxa"/>
          </w:tcPr>
          <w:p w:rsidR="00E41091" w:rsidRPr="005E4699" w:rsidRDefault="00E41091">
            <w:pPr>
              <w:pStyle w:val="Tabletext"/>
            </w:pPr>
            <w:r w:rsidRPr="005E4699">
              <w:t>Yes</w:t>
            </w:r>
          </w:p>
        </w:tc>
        <w:tc>
          <w:tcPr>
            <w:tcW w:w="1134" w:type="dxa"/>
          </w:tcPr>
          <w:p w:rsidR="00E41091" w:rsidRPr="005E4699" w:rsidRDefault="00E41091">
            <w:pPr>
              <w:pStyle w:val="Tabletext"/>
            </w:pPr>
            <w:r w:rsidRPr="005E4699">
              <w:t>Yes</w:t>
            </w:r>
          </w:p>
        </w:tc>
        <w:tc>
          <w:tcPr>
            <w:tcW w:w="1701" w:type="dxa"/>
          </w:tcPr>
          <w:p w:rsidR="00E41091" w:rsidRPr="005E4699" w:rsidRDefault="00E41091">
            <w:pPr>
              <w:pStyle w:val="Tabletext"/>
            </w:pPr>
            <w:r w:rsidRPr="005E4699">
              <w:t>No</w:t>
            </w:r>
          </w:p>
        </w:tc>
        <w:tc>
          <w:tcPr>
            <w:tcW w:w="1559" w:type="dxa"/>
          </w:tcPr>
          <w:p w:rsidR="00E41091" w:rsidRPr="005E4699" w:rsidRDefault="00E41091">
            <w:pPr>
              <w:pStyle w:val="Tabletext"/>
            </w:pPr>
            <w:r w:rsidRPr="005E4699">
              <w:t>No</w:t>
            </w:r>
          </w:p>
        </w:tc>
        <w:tc>
          <w:tcPr>
            <w:tcW w:w="1276" w:type="dxa"/>
          </w:tcPr>
          <w:p w:rsidR="00E41091" w:rsidRPr="005E4699" w:rsidRDefault="00E41091">
            <w:pPr>
              <w:pStyle w:val="Tabletext"/>
            </w:pPr>
            <w:r w:rsidRPr="005E4699">
              <w:t>Yes</w:t>
            </w:r>
          </w:p>
        </w:tc>
        <w:tc>
          <w:tcPr>
            <w:tcW w:w="1701" w:type="dxa"/>
          </w:tcPr>
          <w:p w:rsidR="00E41091" w:rsidRPr="005E4699" w:rsidRDefault="00E41091">
            <w:pPr>
              <w:pStyle w:val="Tabletext"/>
            </w:pPr>
          </w:p>
        </w:tc>
        <w:tc>
          <w:tcPr>
            <w:tcW w:w="1276" w:type="dxa"/>
          </w:tcPr>
          <w:p w:rsidR="00E41091" w:rsidRPr="005E4699" w:rsidRDefault="00E41091">
            <w:pPr>
              <w:pStyle w:val="Tabletext"/>
            </w:pPr>
            <w:r w:rsidRPr="005E4699">
              <w:t>No</w:t>
            </w:r>
          </w:p>
        </w:tc>
      </w:tr>
      <w:tr w:rsidR="00DA03F3" w:rsidRPr="005E4699" w:rsidTr="00DA03F3">
        <w:trPr>
          <w:cantSplit/>
        </w:trPr>
        <w:tc>
          <w:tcPr>
            <w:tcW w:w="993" w:type="dxa"/>
          </w:tcPr>
          <w:p w:rsidR="00E41091" w:rsidRPr="005E4699" w:rsidRDefault="00E41091">
            <w:pPr>
              <w:pStyle w:val="Tabletext"/>
            </w:pPr>
            <w:r w:rsidRPr="005E4699">
              <w:t>HO958</w:t>
            </w:r>
          </w:p>
        </w:tc>
        <w:tc>
          <w:tcPr>
            <w:tcW w:w="2551" w:type="dxa"/>
          </w:tcPr>
          <w:p w:rsidR="00E41091" w:rsidRPr="005E4699" w:rsidRDefault="00E41091" w:rsidP="00F31184">
            <w:pPr>
              <w:pStyle w:val="Tabletextbold"/>
            </w:pPr>
            <w:r w:rsidRPr="005E4699">
              <w:t>Stable/Workshop</w:t>
            </w:r>
          </w:p>
          <w:p w:rsidR="00E41091" w:rsidRPr="005E4699" w:rsidRDefault="00E41091">
            <w:pPr>
              <w:pStyle w:val="Tabletext"/>
            </w:pPr>
            <w:smartTag w:uri="urn:schemas-microsoft-com:office:smarttags" w:element="place">
              <w:r w:rsidRPr="005E4699">
                <w:t>5 Kilgour Street</w:t>
              </w:r>
            </w:smartTag>
            <w:r w:rsidRPr="005E4699">
              <w:t xml:space="preserve">, </w:t>
            </w:r>
          </w:p>
          <w:p w:rsidR="00E41091" w:rsidRPr="005E4699" w:rsidRDefault="00E41091">
            <w:pPr>
              <w:pStyle w:val="Tabletext"/>
            </w:pPr>
            <w:smartTag w:uri="urn:schemas-microsoft-com:office:smarttags" w:element="place">
              <w:r w:rsidRPr="005E4699">
                <w:t>Geelong</w:t>
              </w:r>
            </w:smartTag>
          </w:p>
        </w:tc>
        <w:tc>
          <w:tcPr>
            <w:tcW w:w="1134" w:type="dxa"/>
          </w:tcPr>
          <w:p w:rsidR="00E41091" w:rsidRPr="005E4699" w:rsidRDefault="00E41091">
            <w:pPr>
              <w:pStyle w:val="Tabletext"/>
            </w:pPr>
            <w:r w:rsidRPr="005E4699">
              <w:t>Yes</w:t>
            </w:r>
          </w:p>
        </w:tc>
        <w:tc>
          <w:tcPr>
            <w:tcW w:w="1276" w:type="dxa"/>
          </w:tcPr>
          <w:p w:rsidR="00E41091" w:rsidRPr="005E4699" w:rsidRDefault="00E41091">
            <w:pPr>
              <w:pStyle w:val="Tabletext"/>
            </w:pPr>
            <w:r w:rsidRPr="005E4699">
              <w:t>No</w:t>
            </w:r>
          </w:p>
        </w:tc>
        <w:tc>
          <w:tcPr>
            <w:tcW w:w="1134" w:type="dxa"/>
          </w:tcPr>
          <w:p w:rsidR="00E41091" w:rsidRPr="005E4699" w:rsidRDefault="00E41091">
            <w:pPr>
              <w:pStyle w:val="Tabletext"/>
            </w:pPr>
            <w:r w:rsidRPr="005E4699">
              <w:t>No</w:t>
            </w:r>
          </w:p>
        </w:tc>
        <w:tc>
          <w:tcPr>
            <w:tcW w:w="1701" w:type="dxa"/>
          </w:tcPr>
          <w:p w:rsidR="00E41091" w:rsidRPr="005E4699" w:rsidRDefault="00E41091">
            <w:pPr>
              <w:pStyle w:val="Tabletext"/>
            </w:pPr>
            <w:r w:rsidRPr="005E4699">
              <w:t xml:space="preserve">Yes- </w:t>
            </w:r>
          </w:p>
          <w:p w:rsidR="00E41091" w:rsidRPr="005E4699" w:rsidRDefault="00E41091">
            <w:pPr>
              <w:pStyle w:val="Tabletext"/>
            </w:pPr>
            <w:r w:rsidRPr="005E4699">
              <w:t>outbuilding</w:t>
            </w:r>
          </w:p>
          <w:p w:rsidR="00E41091" w:rsidRPr="005E4699" w:rsidRDefault="00E41091">
            <w:pPr>
              <w:pStyle w:val="Tabletext"/>
            </w:pPr>
            <w:r w:rsidRPr="005E4699">
              <w:t>(stable)</w:t>
            </w:r>
          </w:p>
        </w:tc>
        <w:tc>
          <w:tcPr>
            <w:tcW w:w="1559" w:type="dxa"/>
          </w:tcPr>
          <w:p w:rsidR="00E41091" w:rsidRPr="005E4699" w:rsidRDefault="00E41091">
            <w:pPr>
              <w:pStyle w:val="Tabletext"/>
            </w:pPr>
            <w:r w:rsidRPr="005E4699">
              <w:t>No</w:t>
            </w:r>
          </w:p>
        </w:tc>
        <w:tc>
          <w:tcPr>
            <w:tcW w:w="1276" w:type="dxa"/>
          </w:tcPr>
          <w:p w:rsidR="00E41091" w:rsidRPr="005E4699" w:rsidRDefault="00E41091">
            <w:pPr>
              <w:pStyle w:val="Tabletext"/>
            </w:pPr>
            <w:r w:rsidRPr="005E4699">
              <w:t>Yes</w:t>
            </w:r>
          </w:p>
        </w:tc>
        <w:tc>
          <w:tcPr>
            <w:tcW w:w="1701" w:type="dxa"/>
          </w:tcPr>
          <w:p w:rsidR="00E41091" w:rsidRPr="005E4699" w:rsidRDefault="00E41091">
            <w:pPr>
              <w:pStyle w:val="Tabletext"/>
            </w:pPr>
          </w:p>
        </w:tc>
        <w:tc>
          <w:tcPr>
            <w:tcW w:w="1276" w:type="dxa"/>
          </w:tcPr>
          <w:p w:rsidR="00E41091" w:rsidRPr="005E4699" w:rsidRDefault="00E41091">
            <w:pPr>
              <w:pStyle w:val="Tabletext"/>
            </w:pPr>
            <w:r w:rsidRPr="005E4699">
              <w:t>No</w:t>
            </w:r>
          </w:p>
        </w:tc>
      </w:tr>
      <w:tr w:rsidR="00DA03F3" w:rsidRPr="005E4699" w:rsidTr="00DA03F3">
        <w:trPr>
          <w:cantSplit/>
        </w:trPr>
        <w:tc>
          <w:tcPr>
            <w:tcW w:w="993" w:type="dxa"/>
          </w:tcPr>
          <w:p w:rsidR="00E41091" w:rsidRPr="005E4699" w:rsidRDefault="00E41091">
            <w:pPr>
              <w:pStyle w:val="Tabletext"/>
            </w:pPr>
            <w:r w:rsidRPr="005E4699">
              <w:t>HO959</w:t>
            </w:r>
          </w:p>
        </w:tc>
        <w:tc>
          <w:tcPr>
            <w:tcW w:w="2551" w:type="dxa"/>
          </w:tcPr>
          <w:p w:rsidR="00E41091" w:rsidRPr="005E4699" w:rsidRDefault="00E41091" w:rsidP="00F31184">
            <w:pPr>
              <w:pStyle w:val="Tabletextbold"/>
            </w:pPr>
            <w:r w:rsidRPr="005E4699">
              <w:t>Residence</w:t>
            </w:r>
          </w:p>
          <w:p w:rsidR="00E41091" w:rsidRPr="005E4699" w:rsidRDefault="00E41091">
            <w:pPr>
              <w:pStyle w:val="Tabletext"/>
            </w:pPr>
            <w:smartTag w:uri="urn:schemas-microsoft-com:office:smarttags" w:element="place">
              <w:smartTag w:uri="urn:schemas-microsoft-com:office:smarttags" w:element="place">
                <w:r w:rsidRPr="005E4699">
                  <w:t>104-106 Kilgour Street</w:t>
                </w:r>
              </w:smartTag>
              <w:r w:rsidRPr="005E4699">
                <w:t xml:space="preserve">, </w:t>
              </w:r>
              <w:smartTag w:uri="urn:schemas-microsoft-com:office:smarttags" w:element="place">
                <w:r w:rsidRPr="005E4699">
                  <w:t>Geelong</w:t>
                </w:r>
              </w:smartTag>
            </w:smartTag>
          </w:p>
        </w:tc>
        <w:tc>
          <w:tcPr>
            <w:tcW w:w="1134" w:type="dxa"/>
          </w:tcPr>
          <w:p w:rsidR="00E41091" w:rsidRPr="005E4699" w:rsidRDefault="00E41091">
            <w:pPr>
              <w:pStyle w:val="Tabletext"/>
            </w:pPr>
            <w:r w:rsidRPr="005E4699">
              <w:t>Yes</w:t>
            </w:r>
          </w:p>
        </w:tc>
        <w:tc>
          <w:tcPr>
            <w:tcW w:w="1276" w:type="dxa"/>
          </w:tcPr>
          <w:p w:rsidR="00E41091" w:rsidRPr="005E4699" w:rsidRDefault="00E41091">
            <w:pPr>
              <w:pStyle w:val="Tabletext"/>
            </w:pPr>
            <w:r w:rsidRPr="005E4699">
              <w:t>No</w:t>
            </w:r>
          </w:p>
        </w:tc>
        <w:tc>
          <w:tcPr>
            <w:tcW w:w="1134" w:type="dxa"/>
          </w:tcPr>
          <w:p w:rsidR="00E41091" w:rsidRPr="005E4699" w:rsidRDefault="00E41091">
            <w:pPr>
              <w:pStyle w:val="Tabletext"/>
            </w:pPr>
            <w:r w:rsidRPr="005E4699">
              <w:t>No</w:t>
            </w:r>
          </w:p>
        </w:tc>
        <w:tc>
          <w:tcPr>
            <w:tcW w:w="1701" w:type="dxa"/>
          </w:tcPr>
          <w:p w:rsidR="00E41091" w:rsidRPr="005E4699" w:rsidRDefault="00E41091">
            <w:pPr>
              <w:pStyle w:val="Tabletext"/>
            </w:pPr>
            <w:r w:rsidRPr="005E4699">
              <w:t>No</w:t>
            </w:r>
          </w:p>
        </w:tc>
        <w:tc>
          <w:tcPr>
            <w:tcW w:w="1559" w:type="dxa"/>
          </w:tcPr>
          <w:p w:rsidR="00E41091" w:rsidRPr="005E4699" w:rsidRDefault="00E41091">
            <w:pPr>
              <w:pStyle w:val="Tabletext"/>
            </w:pPr>
            <w:r w:rsidRPr="005E4699">
              <w:t>No</w:t>
            </w:r>
          </w:p>
        </w:tc>
        <w:tc>
          <w:tcPr>
            <w:tcW w:w="1276" w:type="dxa"/>
          </w:tcPr>
          <w:p w:rsidR="00E41091" w:rsidRPr="005E4699" w:rsidRDefault="00E41091">
            <w:pPr>
              <w:pStyle w:val="Tabletext"/>
            </w:pPr>
            <w:r w:rsidRPr="005E4699">
              <w:t>No</w:t>
            </w:r>
          </w:p>
        </w:tc>
        <w:tc>
          <w:tcPr>
            <w:tcW w:w="1701" w:type="dxa"/>
          </w:tcPr>
          <w:p w:rsidR="00E41091" w:rsidRPr="005E4699" w:rsidRDefault="00E41091">
            <w:pPr>
              <w:pStyle w:val="Tabletext"/>
            </w:pPr>
          </w:p>
        </w:tc>
        <w:tc>
          <w:tcPr>
            <w:tcW w:w="1276" w:type="dxa"/>
          </w:tcPr>
          <w:p w:rsidR="00E41091" w:rsidRPr="005E4699" w:rsidRDefault="00E41091">
            <w:pPr>
              <w:pStyle w:val="Tabletext"/>
            </w:pPr>
            <w:r w:rsidRPr="005E4699">
              <w:t>No</w:t>
            </w:r>
          </w:p>
        </w:tc>
      </w:tr>
      <w:tr w:rsidR="00DA03F3" w:rsidRPr="005E4699" w:rsidTr="00DA03F3">
        <w:trPr>
          <w:cantSplit/>
        </w:trPr>
        <w:tc>
          <w:tcPr>
            <w:tcW w:w="993" w:type="dxa"/>
          </w:tcPr>
          <w:p w:rsidR="00E41091" w:rsidRPr="005E4699" w:rsidRDefault="00E41091">
            <w:pPr>
              <w:pStyle w:val="Tabletext"/>
            </w:pPr>
            <w:r w:rsidRPr="005E4699">
              <w:t>HO241</w:t>
            </w:r>
          </w:p>
        </w:tc>
        <w:tc>
          <w:tcPr>
            <w:tcW w:w="2551" w:type="dxa"/>
          </w:tcPr>
          <w:p w:rsidR="00E41091" w:rsidRPr="005E4699" w:rsidRDefault="00E41091" w:rsidP="00F31184">
            <w:pPr>
              <w:pStyle w:val="Tabletextbold"/>
            </w:pPr>
            <w:r w:rsidRPr="005E4699">
              <w:t>Bell &amp; Son Baker (former)</w:t>
            </w:r>
          </w:p>
          <w:p w:rsidR="00E41091" w:rsidRPr="005E4699" w:rsidRDefault="00E41091">
            <w:pPr>
              <w:pStyle w:val="Tabletext"/>
            </w:pPr>
            <w:smartTag w:uri="urn:schemas-microsoft-com:office:smarttags" w:element="place">
              <w:r w:rsidRPr="005E4699">
                <w:t>121 Kilgour Street</w:t>
              </w:r>
            </w:smartTag>
            <w:r w:rsidRPr="005E4699">
              <w:t xml:space="preserve">, </w:t>
            </w:r>
          </w:p>
          <w:p w:rsidR="00E41091" w:rsidRPr="005E4699" w:rsidRDefault="00E41091">
            <w:pPr>
              <w:pStyle w:val="Tabletext"/>
            </w:pPr>
            <w:r w:rsidRPr="005E4699">
              <w:t>Geelong</w:t>
            </w:r>
          </w:p>
        </w:tc>
        <w:tc>
          <w:tcPr>
            <w:tcW w:w="1134" w:type="dxa"/>
          </w:tcPr>
          <w:p w:rsidR="00E41091" w:rsidRPr="005E4699" w:rsidRDefault="00E41091">
            <w:pPr>
              <w:pStyle w:val="Tabletext"/>
            </w:pPr>
            <w:r w:rsidRPr="005E4699">
              <w:t>Yes</w:t>
            </w:r>
          </w:p>
        </w:tc>
        <w:tc>
          <w:tcPr>
            <w:tcW w:w="1276" w:type="dxa"/>
          </w:tcPr>
          <w:p w:rsidR="00E41091" w:rsidRPr="005E4699" w:rsidRDefault="00E41091">
            <w:pPr>
              <w:pStyle w:val="Tabletext"/>
            </w:pPr>
            <w:r w:rsidRPr="005E4699">
              <w:t>No</w:t>
            </w:r>
          </w:p>
        </w:tc>
        <w:tc>
          <w:tcPr>
            <w:tcW w:w="1134" w:type="dxa"/>
          </w:tcPr>
          <w:p w:rsidR="00E41091" w:rsidRPr="005E4699" w:rsidRDefault="00E41091">
            <w:pPr>
              <w:pStyle w:val="Tabletext"/>
            </w:pPr>
            <w:r w:rsidRPr="005E4699">
              <w:t>No</w:t>
            </w:r>
          </w:p>
        </w:tc>
        <w:tc>
          <w:tcPr>
            <w:tcW w:w="1701" w:type="dxa"/>
          </w:tcPr>
          <w:p w:rsidR="00E41091" w:rsidRPr="005E4699" w:rsidRDefault="00E41091">
            <w:pPr>
              <w:pStyle w:val="Tabletext"/>
            </w:pPr>
            <w:r w:rsidRPr="005E4699">
              <w:t>No</w:t>
            </w:r>
          </w:p>
        </w:tc>
        <w:tc>
          <w:tcPr>
            <w:tcW w:w="1559" w:type="dxa"/>
          </w:tcPr>
          <w:p w:rsidR="00E41091" w:rsidRPr="005E4699" w:rsidRDefault="00E41091">
            <w:pPr>
              <w:pStyle w:val="Tabletext"/>
            </w:pPr>
            <w:r w:rsidRPr="005E4699">
              <w:t>No</w:t>
            </w:r>
          </w:p>
        </w:tc>
        <w:tc>
          <w:tcPr>
            <w:tcW w:w="1276" w:type="dxa"/>
          </w:tcPr>
          <w:p w:rsidR="00E41091" w:rsidRPr="005E4699" w:rsidRDefault="00E41091">
            <w:pPr>
              <w:pStyle w:val="Tabletext"/>
            </w:pPr>
            <w:r w:rsidRPr="005E4699">
              <w:t>Yes</w:t>
            </w:r>
          </w:p>
        </w:tc>
        <w:tc>
          <w:tcPr>
            <w:tcW w:w="1701" w:type="dxa"/>
          </w:tcPr>
          <w:p w:rsidR="00E41091" w:rsidRPr="005E4699" w:rsidRDefault="00E41091">
            <w:pPr>
              <w:pStyle w:val="Tabletext"/>
            </w:pPr>
          </w:p>
        </w:tc>
        <w:tc>
          <w:tcPr>
            <w:tcW w:w="1276" w:type="dxa"/>
          </w:tcPr>
          <w:p w:rsidR="00E41091" w:rsidRPr="005E4699" w:rsidRDefault="00E41091">
            <w:pPr>
              <w:pStyle w:val="Tabletext"/>
            </w:pPr>
            <w:r w:rsidRPr="005E4699">
              <w:t>No</w:t>
            </w:r>
          </w:p>
        </w:tc>
      </w:tr>
      <w:tr w:rsidR="00DA03F3" w:rsidRPr="005E4699" w:rsidTr="00DA03F3">
        <w:trPr>
          <w:cantSplit/>
        </w:trPr>
        <w:tc>
          <w:tcPr>
            <w:tcW w:w="993" w:type="dxa"/>
          </w:tcPr>
          <w:p w:rsidR="00E41091" w:rsidRPr="005E4699" w:rsidRDefault="00E41091">
            <w:pPr>
              <w:pStyle w:val="Tabletext"/>
            </w:pPr>
            <w:r w:rsidRPr="005E4699">
              <w:t>HO164</w:t>
            </w:r>
          </w:p>
        </w:tc>
        <w:tc>
          <w:tcPr>
            <w:tcW w:w="2551" w:type="dxa"/>
          </w:tcPr>
          <w:p w:rsidR="00E41091" w:rsidRPr="005E4699" w:rsidRDefault="00E41091" w:rsidP="00F31184">
            <w:pPr>
              <w:pStyle w:val="Tabletextbold"/>
            </w:pPr>
            <w:r w:rsidRPr="005E4699">
              <w:t>Residence</w:t>
            </w:r>
          </w:p>
          <w:p w:rsidR="00E41091" w:rsidRPr="005E4699" w:rsidRDefault="00E41091">
            <w:pPr>
              <w:pStyle w:val="Tabletext"/>
            </w:pPr>
            <w:smartTag w:uri="urn:schemas-microsoft-com:office:smarttags" w:element="place">
              <w:r w:rsidRPr="005E4699">
                <w:t>126 Kilgour Street</w:t>
              </w:r>
            </w:smartTag>
            <w:r w:rsidRPr="005E4699">
              <w:t xml:space="preserve">, </w:t>
            </w:r>
          </w:p>
          <w:p w:rsidR="00E41091" w:rsidRPr="005E4699" w:rsidRDefault="00E41091">
            <w:pPr>
              <w:pStyle w:val="Tabletext"/>
            </w:pPr>
            <w:smartTag w:uri="urn:schemas-microsoft-com:office:smarttags" w:element="place">
              <w:r w:rsidRPr="005E4699">
                <w:t>Geelong</w:t>
              </w:r>
            </w:smartTag>
          </w:p>
        </w:tc>
        <w:tc>
          <w:tcPr>
            <w:tcW w:w="1134" w:type="dxa"/>
          </w:tcPr>
          <w:p w:rsidR="00E41091" w:rsidRPr="005E4699" w:rsidRDefault="00E41091">
            <w:pPr>
              <w:pStyle w:val="Tabletext"/>
            </w:pPr>
            <w:r w:rsidRPr="005E4699">
              <w:t>Yes</w:t>
            </w:r>
          </w:p>
        </w:tc>
        <w:tc>
          <w:tcPr>
            <w:tcW w:w="1276" w:type="dxa"/>
          </w:tcPr>
          <w:p w:rsidR="00E41091" w:rsidRPr="005E4699" w:rsidRDefault="00E41091">
            <w:pPr>
              <w:pStyle w:val="Tabletext"/>
            </w:pPr>
            <w:r w:rsidRPr="005E4699">
              <w:t>No</w:t>
            </w:r>
          </w:p>
        </w:tc>
        <w:tc>
          <w:tcPr>
            <w:tcW w:w="1134" w:type="dxa"/>
          </w:tcPr>
          <w:p w:rsidR="00E41091" w:rsidRPr="005E4699" w:rsidRDefault="00E41091">
            <w:pPr>
              <w:pStyle w:val="Tabletext"/>
            </w:pPr>
            <w:r w:rsidRPr="005E4699">
              <w:t>No</w:t>
            </w:r>
          </w:p>
        </w:tc>
        <w:tc>
          <w:tcPr>
            <w:tcW w:w="1701" w:type="dxa"/>
          </w:tcPr>
          <w:p w:rsidR="00E41091" w:rsidRPr="005E4699" w:rsidRDefault="00E41091">
            <w:pPr>
              <w:pStyle w:val="Tabletext"/>
            </w:pPr>
            <w:r w:rsidRPr="005E4699">
              <w:t>No</w:t>
            </w:r>
          </w:p>
        </w:tc>
        <w:tc>
          <w:tcPr>
            <w:tcW w:w="1559" w:type="dxa"/>
          </w:tcPr>
          <w:p w:rsidR="00E41091" w:rsidRPr="005E4699" w:rsidRDefault="00E41091">
            <w:pPr>
              <w:pStyle w:val="Tabletext"/>
            </w:pPr>
            <w:r w:rsidRPr="005E4699">
              <w:t>No</w:t>
            </w:r>
          </w:p>
        </w:tc>
        <w:tc>
          <w:tcPr>
            <w:tcW w:w="1276" w:type="dxa"/>
          </w:tcPr>
          <w:p w:rsidR="00E41091" w:rsidRPr="005E4699" w:rsidRDefault="00E41091">
            <w:pPr>
              <w:pStyle w:val="Tabletext"/>
            </w:pPr>
            <w:r w:rsidRPr="005E4699">
              <w:t>No</w:t>
            </w:r>
          </w:p>
        </w:tc>
        <w:tc>
          <w:tcPr>
            <w:tcW w:w="1701" w:type="dxa"/>
          </w:tcPr>
          <w:p w:rsidR="00E41091" w:rsidRPr="005E4699" w:rsidRDefault="00E41091">
            <w:pPr>
              <w:pStyle w:val="Tabletext"/>
            </w:pPr>
          </w:p>
        </w:tc>
        <w:tc>
          <w:tcPr>
            <w:tcW w:w="1276" w:type="dxa"/>
          </w:tcPr>
          <w:p w:rsidR="00E41091" w:rsidRPr="005E4699" w:rsidRDefault="00E41091">
            <w:pPr>
              <w:pStyle w:val="Tabletext"/>
            </w:pPr>
            <w:r w:rsidRPr="005E4699">
              <w:t>No</w:t>
            </w:r>
          </w:p>
        </w:tc>
      </w:tr>
      <w:tr w:rsidR="00DA03F3" w:rsidRPr="005E4699" w:rsidTr="00DA03F3">
        <w:trPr>
          <w:cantSplit/>
        </w:trPr>
        <w:tc>
          <w:tcPr>
            <w:tcW w:w="993" w:type="dxa"/>
          </w:tcPr>
          <w:p w:rsidR="00E41091" w:rsidRPr="005E4699" w:rsidRDefault="00E41091">
            <w:pPr>
              <w:pStyle w:val="Tabletext"/>
            </w:pPr>
            <w:r w:rsidRPr="005E4699">
              <w:t>HO1569</w:t>
            </w:r>
          </w:p>
        </w:tc>
        <w:tc>
          <w:tcPr>
            <w:tcW w:w="2551" w:type="dxa"/>
          </w:tcPr>
          <w:p w:rsidR="00E41091" w:rsidRPr="005E4699" w:rsidRDefault="00E41091" w:rsidP="00F31184">
            <w:pPr>
              <w:pStyle w:val="Tabletextbold"/>
            </w:pPr>
            <w:r w:rsidRPr="005E4699">
              <w:t>Ford over Yarram Creek</w:t>
            </w:r>
          </w:p>
          <w:p w:rsidR="00E41091" w:rsidRPr="005E4699" w:rsidRDefault="00E41091">
            <w:pPr>
              <w:pStyle w:val="Tabletext"/>
            </w:pPr>
            <w:r w:rsidRPr="005E4699">
              <w:t>Knights Road, Mannerim</w:t>
            </w:r>
          </w:p>
          <w:p w:rsidR="00E41091" w:rsidRPr="005E4699" w:rsidRDefault="00E41091">
            <w:pPr>
              <w:pStyle w:val="Tabletext"/>
            </w:pPr>
            <w:r w:rsidRPr="005E4699">
              <w:t>To the extent of all the land within 20 metres of the Ford.</w:t>
            </w:r>
          </w:p>
        </w:tc>
        <w:tc>
          <w:tcPr>
            <w:tcW w:w="1134" w:type="dxa"/>
          </w:tcPr>
          <w:p w:rsidR="00E41091" w:rsidRPr="005E4699" w:rsidRDefault="00E41091">
            <w:pPr>
              <w:pStyle w:val="Tabletext"/>
            </w:pPr>
            <w:r w:rsidRPr="005E4699">
              <w:t>Yes</w:t>
            </w:r>
          </w:p>
        </w:tc>
        <w:tc>
          <w:tcPr>
            <w:tcW w:w="1276" w:type="dxa"/>
          </w:tcPr>
          <w:p w:rsidR="00E41091" w:rsidRPr="005E4699" w:rsidRDefault="00E41091">
            <w:pPr>
              <w:pStyle w:val="Tabletext"/>
            </w:pPr>
            <w:r w:rsidRPr="005E4699">
              <w:t>No</w:t>
            </w:r>
          </w:p>
        </w:tc>
        <w:tc>
          <w:tcPr>
            <w:tcW w:w="1134" w:type="dxa"/>
          </w:tcPr>
          <w:p w:rsidR="00E41091" w:rsidRPr="005E4699" w:rsidRDefault="00E41091">
            <w:pPr>
              <w:pStyle w:val="Tabletext"/>
            </w:pPr>
            <w:r w:rsidRPr="005E4699">
              <w:t>No</w:t>
            </w:r>
          </w:p>
        </w:tc>
        <w:tc>
          <w:tcPr>
            <w:tcW w:w="1701" w:type="dxa"/>
          </w:tcPr>
          <w:p w:rsidR="00E41091" w:rsidRPr="005E4699" w:rsidRDefault="00E41091">
            <w:pPr>
              <w:pStyle w:val="Tabletext"/>
            </w:pPr>
            <w:r w:rsidRPr="005E4699">
              <w:t>No</w:t>
            </w:r>
          </w:p>
        </w:tc>
        <w:tc>
          <w:tcPr>
            <w:tcW w:w="1559" w:type="dxa"/>
          </w:tcPr>
          <w:p w:rsidR="00E41091" w:rsidRPr="005E4699" w:rsidRDefault="00E41091">
            <w:pPr>
              <w:pStyle w:val="Tabletext"/>
            </w:pPr>
            <w:r w:rsidRPr="005E4699">
              <w:t>No</w:t>
            </w:r>
          </w:p>
        </w:tc>
        <w:tc>
          <w:tcPr>
            <w:tcW w:w="1276" w:type="dxa"/>
          </w:tcPr>
          <w:p w:rsidR="00E41091" w:rsidRPr="005E4699" w:rsidRDefault="00E41091">
            <w:pPr>
              <w:pStyle w:val="Tabletext"/>
            </w:pPr>
            <w:r w:rsidRPr="005E4699">
              <w:t>No</w:t>
            </w:r>
          </w:p>
        </w:tc>
        <w:tc>
          <w:tcPr>
            <w:tcW w:w="1701" w:type="dxa"/>
          </w:tcPr>
          <w:p w:rsidR="00E41091" w:rsidRPr="005E4699" w:rsidRDefault="00E41091">
            <w:pPr>
              <w:pStyle w:val="Tabletext"/>
            </w:pPr>
          </w:p>
        </w:tc>
        <w:tc>
          <w:tcPr>
            <w:tcW w:w="1276" w:type="dxa"/>
          </w:tcPr>
          <w:p w:rsidR="00E41091" w:rsidRPr="005E4699" w:rsidRDefault="00E41091">
            <w:pPr>
              <w:pStyle w:val="Tabletext"/>
            </w:pPr>
            <w:r w:rsidRPr="005E4699">
              <w:t>No</w:t>
            </w:r>
          </w:p>
        </w:tc>
      </w:tr>
      <w:tr w:rsidR="00DA03F3" w:rsidRPr="005E4699" w:rsidTr="00DA03F3">
        <w:trPr>
          <w:cantSplit/>
        </w:trPr>
        <w:tc>
          <w:tcPr>
            <w:tcW w:w="993" w:type="dxa"/>
          </w:tcPr>
          <w:p w:rsidR="00E41091" w:rsidRPr="005E4699" w:rsidRDefault="00E41091" w:rsidP="006E3512">
            <w:pPr>
              <w:pStyle w:val="Tabletext"/>
            </w:pPr>
            <w:r w:rsidRPr="005E4699">
              <w:lastRenderedPageBreak/>
              <w:t>HO1714</w:t>
            </w:r>
          </w:p>
        </w:tc>
        <w:tc>
          <w:tcPr>
            <w:tcW w:w="2551" w:type="dxa"/>
          </w:tcPr>
          <w:p w:rsidR="00E41091" w:rsidRPr="005E4699" w:rsidRDefault="00E41091" w:rsidP="00F31184">
            <w:pPr>
              <w:pStyle w:val="Tabletextbold"/>
            </w:pPr>
            <w:r w:rsidRPr="005E4699">
              <w:t>Residence</w:t>
            </w:r>
          </w:p>
          <w:p w:rsidR="00E41091" w:rsidRPr="005E4699" w:rsidRDefault="00E41091" w:rsidP="006E3512">
            <w:pPr>
              <w:pStyle w:val="Tabletext"/>
            </w:pPr>
            <w:smartTag w:uri="urn:schemas-microsoft-com:office:smarttags" w:element="place">
              <w:r w:rsidRPr="005E4699">
                <w:t>371-399 Lake Road</w:t>
              </w:r>
            </w:smartTag>
            <w:r w:rsidRPr="005E4699">
              <w:t>, Connewarre</w:t>
            </w:r>
          </w:p>
        </w:tc>
        <w:tc>
          <w:tcPr>
            <w:tcW w:w="1134" w:type="dxa"/>
          </w:tcPr>
          <w:p w:rsidR="00E41091" w:rsidRPr="005E4699" w:rsidRDefault="00E41091" w:rsidP="006E3512">
            <w:pPr>
              <w:pStyle w:val="Tabletext"/>
            </w:pPr>
            <w:r w:rsidRPr="005E4699">
              <w:t>No</w:t>
            </w:r>
          </w:p>
        </w:tc>
        <w:tc>
          <w:tcPr>
            <w:tcW w:w="1276" w:type="dxa"/>
          </w:tcPr>
          <w:p w:rsidR="00E41091" w:rsidRPr="005E4699" w:rsidRDefault="00E41091" w:rsidP="006E3512">
            <w:pPr>
              <w:pStyle w:val="Tabletext"/>
            </w:pPr>
            <w:r w:rsidRPr="005E4699">
              <w:t>No</w:t>
            </w:r>
          </w:p>
        </w:tc>
        <w:tc>
          <w:tcPr>
            <w:tcW w:w="1134" w:type="dxa"/>
          </w:tcPr>
          <w:p w:rsidR="00E41091" w:rsidRPr="005E4699" w:rsidRDefault="00E41091" w:rsidP="006E3512">
            <w:pPr>
              <w:pStyle w:val="Tabletext"/>
            </w:pPr>
            <w:r w:rsidRPr="005E4699">
              <w:t>Yes</w:t>
            </w:r>
          </w:p>
        </w:tc>
        <w:tc>
          <w:tcPr>
            <w:tcW w:w="1701" w:type="dxa"/>
          </w:tcPr>
          <w:p w:rsidR="00E41091" w:rsidRPr="005E4699" w:rsidRDefault="00E41091" w:rsidP="006E3512">
            <w:pPr>
              <w:pStyle w:val="Tabletext"/>
            </w:pPr>
            <w:r w:rsidRPr="005E4699">
              <w:t>No</w:t>
            </w:r>
          </w:p>
        </w:tc>
        <w:tc>
          <w:tcPr>
            <w:tcW w:w="1559" w:type="dxa"/>
          </w:tcPr>
          <w:p w:rsidR="00E41091" w:rsidRPr="005E4699" w:rsidRDefault="00E41091" w:rsidP="006E3512">
            <w:pPr>
              <w:pStyle w:val="Tabletext"/>
            </w:pPr>
            <w:r w:rsidRPr="005E4699">
              <w:t>No</w:t>
            </w:r>
          </w:p>
        </w:tc>
        <w:tc>
          <w:tcPr>
            <w:tcW w:w="1276" w:type="dxa"/>
          </w:tcPr>
          <w:p w:rsidR="00E41091" w:rsidRPr="005E4699" w:rsidRDefault="00E41091" w:rsidP="006E3512">
            <w:pPr>
              <w:pStyle w:val="Tabletext"/>
            </w:pPr>
            <w:r w:rsidRPr="005E4699">
              <w:t>No</w:t>
            </w:r>
          </w:p>
        </w:tc>
        <w:tc>
          <w:tcPr>
            <w:tcW w:w="1701" w:type="dxa"/>
          </w:tcPr>
          <w:p w:rsidR="00E41091" w:rsidRPr="005E4699" w:rsidRDefault="00E41091" w:rsidP="006E3512">
            <w:pPr>
              <w:pStyle w:val="Tabletext"/>
            </w:pPr>
          </w:p>
        </w:tc>
        <w:tc>
          <w:tcPr>
            <w:tcW w:w="1276" w:type="dxa"/>
          </w:tcPr>
          <w:p w:rsidR="00E41091" w:rsidRPr="005E4699" w:rsidRDefault="00E41091" w:rsidP="006E3512">
            <w:pPr>
              <w:pStyle w:val="Tabletext"/>
            </w:pPr>
            <w:r w:rsidRPr="005E4699">
              <w:t>No</w:t>
            </w:r>
          </w:p>
        </w:tc>
      </w:tr>
      <w:tr w:rsidR="00DA03F3" w:rsidRPr="005E4699" w:rsidTr="00DA03F3">
        <w:trPr>
          <w:cantSplit/>
        </w:trPr>
        <w:tc>
          <w:tcPr>
            <w:tcW w:w="993" w:type="dxa"/>
          </w:tcPr>
          <w:p w:rsidR="00E41091" w:rsidRPr="005E4699" w:rsidRDefault="00E41091" w:rsidP="006E3512">
            <w:pPr>
              <w:pStyle w:val="Tabletext"/>
            </w:pPr>
            <w:r w:rsidRPr="005E4699">
              <w:t>HO1715</w:t>
            </w:r>
          </w:p>
        </w:tc>
        <w:tc>
          <w:tcPr>
            <w:tcW w:w="2551" w:type="dxa"/>
          </w:tcPr>
          <w:p w:rsidR="00E41091" w:rsidRPr="005E4699" w:rsidRDefault="00E41091" w:rsidP="00F31184">
            <w:pPr>
              <w:pStyle w:val="Tabletextbold"/>
            </w:pPr>
            <w:r w:rsidRPr="005E4699">
              <w:t>Timber Outbuilding</w:t>
            </w:r>
          </w:p>
          <w:p w:rsidR="00E41091" w:rsidRPr="005E4699" w:rsidRDefault="00E41091" w:rsidP="006E3512">
            <w:pPr>
              <w:pStyle w:val="Tabletext"/>
            </w:pPr>
            <w:smartTag w:uri="urn:schemas-microsoft-com:office:smarttags" w:element="place">
              <w:r w:rsidRPr="005E4699">
                <w:t>462 Lake Road</w:t>
              </w:r>
            </w:smartTag>
            <w:r w:rsidRPr="005E4699">
              <w:t xml:space="preserve">, </w:t>
            </w:r>
          </w:p>
          <w:p w:rsidR="00E41091" w:rsidRPr="005E4699" w:rsidRDefault="00E41091" w:rsidP="006E3512">
            <w:pPr>
              <w:pStyle w:val="Tabletext"/>
            </w:pPr>
            <w:r w:rsidRPr="005E4699">
              <w:t>Connewarre</w:t>
            </w:r>
          </w:p>
        </w:tc>
        <w:tc>
          <w:tcPr>
            <w:tcW w:w="1134" w:type="dxa"/>
          </w:tcPr>
          <w:p w:rsidR="00E41091" w:rsidRPr="005E4699" w:rsidRDefault="00E41091" w:rsidP="006E3512">
            <w:pPr>
              <w:pStyle w:val="Tabletext"/>
            </w:pPr>
            <w:r w:rsidRPr="005E4699">
              <w:t>No</w:t>
            </w:r>
          </w:p>
        </w:tc>
        <w:tc>
          <w:tcPr>
            <w:tcW w:w="1276" w:type="dxa"/>
          </w:tcPr>
          <w:p w:rsidR="00E41091" w:rsidRPr="005E4699" w:rsidRDefault="00E41091" w:rsidP="006E3512">
            <w:pPr>
              <w:pStyle w:val="Tabletext"/>
            </w:pPr>
            <w:r w:rsidRPr="005E4699">
              <w:t>No</w:t>
            </w:r>
          </w:p>
        </w:tc>
        <w:tc>
          <w:tcPr>
            <w:tcW w:w="1134" w:type="dxa"/>
          </w:tcPr>
          <w:p w:rsidR="00E41091" w:rsidRPr="005E4699" w:rsidRDefault="00E41091" w:rsidP="006E3512">
            <w:pPr>
              <w:pStyle w:val="Tabletext"/>
            </w:pPr>
            <w:r w:rsidRPr="005E4699">
              <w:t>Yes</w:t>
            </w:r>
          </w:p>
        </w:tc>
        <w:tc>
          <w:tcPr>
            <w:tcW w:w="1701" w:type="dxa"/>
          </w:tcPr>
          <w:p w:rsidR="00E41091" w:rsidRPr="005E4699" w:rsidRDefault="00E41091" w:rsidP="006E3512">
            <w:pPr>
              <w:pStyle w:val="Tabletext"/>
            </w:pPr>
            <w:r w:rsidRPr="005E4699">
              <w:t>Yes- outbuilding</w:t>
            </w:r>
          </w:p>
        </w:tc>
        <w:tc>
          <w:tcPr>
            <w:tcW w:w="1559" w:type="dxa"/>
          </w:tcPr>
          <w:p w:rsidR="00E41091" w:rsidRPr="005E4699" w:rsidRDefault="00E41091" w:rsidP="006E3512">
            <w:pPr>
              <w:pStyle w:val="Tabletext"/>
            </w:pPr>
            <w:r w:rsidRPr="005E4699">
              <w:t>No</w:t>
            </w:r>
          </w:p>
        </w:tc>
        <w:tc>
          <w:tcPr>
            <w:tcW w:w="1276" w:type="dxa"/>
          </w:tcPr>
          <w:p w:rsidR="00E41091" w:rsidRPr="005E4699" w:rsidRDefault="00E41091" w:rsidP="006E3512">
            <w:pPr>
              <w:pStyle w:val="Tabletext"/>
            </w:pPr>
            <w:r w:rsidRPr="005E4699">
              <w:t>No</w:t>
            </w:r>
          </w:p>
        </w:tc>
        <w:tc>
          <w:tcPr>
            <w:tcW w:w="1701" w:type="dxa"/>
          </w:tcPr>
          <w:p w:rsidR="00E41091" w:rsidRPr="005E4699" w:rsidRDefault="00E41091" w:rsidP="006E3512">
            <w:pPr>
              <w:pStyle w:val="Tabletext"/>
            </w:pPr>
          </w:p>
        </w:tc>
        <w:tc>
          <w:tcPr>
            <w:tcW w:w="1276" w:type="dxa"/>
          </w:tcPr>
          <w:p w:rsidR="00E41091" w:rsidRPr="005E4699" w:rsidRDefault="00E41091" w:rsidP="006E3512">
            <w:pPr>
              <w:pStyle w:val="Tabletext"/>
            </w:pPr>
            <w:r w:rsidRPr="005E4699">
              <w:t>No</w:t>
            </w:r>
          </w:p>
        </w:tc>
      </w:tr>
      <w:tr w:rsidR="00DA03F3" w:rsidRPr="005E4699" w:rsidTr="00DA03F3">
        <w:trPr>
          <w:cantSplit/>
        </w:trPr>
        <w:tc>
          <w:tcPr>
            <w:tcW w:w="993" w:type="dxa"/>
          </w:tcPr>
          <w:p w:rsidR="00E41091" w:rsidRPr="005E4699" w:rsidRDefault="00E41091">
            <w:pPr>
              <w:pStyle w:val="Tabletext"/>
            </w:pPr>
            <w:r w:rsidRPr="005E4699">
              <w:t>HO15</w:t>
            </w:r>
          </w:p>
        </w:tc>
        <w:tc>
          <w:tcPr>
            <w:tcW w:w="2551" w:type="dxa"/>
          </w:tcPr>
          <w:p w:rsidR="00E41091" w:rsidRPr="005E4699" w:rsidRDefault="00E41091" w:rsidP="00F31184">
            <w:pPr>
              <w:pStyle w:val="Tabletextbold"/>
            </w:pPr>
            <w:r w:rsidRPr="005E4699">
              <w:t>St Paul’s Anglican Church</w:t>
            </w:r>
          </w:p>
          <w:p w:rsidR="00E41091" w:rsidRPr="005E4699" w:rsidRDefault="00E41091">
            <w:pPr>
              <w:pStyle w:val="Tabletext"/>
            </w:pPr>
            <w:r w:rsidRPr="005E4699">
              <w:t xml:space="preserve">175 Latrobe Terrace, </w:t>
            </w:r>
            <w:smartTag w:uri="urn:schemas-microsoft-com:office:smarttags" w:element="place">
              <w:r w:rsidRPr="005E4699">
                <w:t>Geelong</w:t>
              </w:r>
            </w:smartTag>
          </w:p>
        </w:tc>
        <w:tc>
          <w:tcPr>
            <w:tcW w:w="1134" w:type="dxa"/>
          </w:tcPr>
          <w:p w:rsidR="00E41091" w:rsidRPr="005E4699" w:rsidRDefault="00E41091">
            <w:pPr>
              <w:pStyle w:val="Tabletext"/>
            </w:pPr>
            <w:r w:rsidRPr="005E4699">
              <w:t>-</w:t>
            </w:r>
          </w:p>
        </w:tc>
        <w:tc>
          <w:tcPr>
            <w:tcW w:w="1276" w:type="dxa"/>
          </w:tcPr>
          <w:p w:rsidR="00E41091" w:rsidRPr="005E4699" w:rsidRDefault="00E41091">
            <w:pPr>
              <w:pStyle w:val="Tabletext"/>
            </w:pPr>
            <w:r w:rsidRPr="005E4699">
              <w:t>-</w:t>
            </w:r>
          </w:p>
        </w:tc>
        <w:tc>
          <w:tcPr>
            <w:tcW w:w="1134" w:type="dxa"/>
          </w:tcPr>
          <w:p w:rsidR="00E41091" w:rsidRPr="005E4699" w:rsidRDefault="00E41091">
            <w:pPr>
              <w:pStyle w:val="Tabletext"/>
            </w:pPr>
            <w:r w:rsidRPr="005E4699">
              <w:t>-</w:t>
            </w:r>
          </w:p>
        </w:tc>
        <w:tc>
          <w:tcPr>
            <w:tcW w:w="1701" w:type="dxa"/>
          </w:tcPr>
          <w:p w:rsidR="00E41091" w:rsidRPr="005E4699" w:rsidRDefault="00E41091">
            <w:pPr>
              <w:pStyle w:val="Tabletext"/>
            </w:pPr>
            <w:r w:rsidRPr="005E4699">
              <w:t>-</w:t>
            </w:r>
          </w:p>
        </w:tc>
        <w:tc>
          <w:tcPr>
            <w:tcW w:w="1559" w:type="dxa"/>
          </w:tcPr>
          <w:p w:rsidR="00E41091" w:rsidRPr="005E4699" w:rsidRDefault="00E41091">
            <w:pPr>
              <w:pStyle w:val="Tabletext"/>
            </w:pPr>
            <w:r w:rsidRPr="005E4699">
              <w:t xml:space="preserve">Yes </w:t>
            </w:r>
          </w:p>
          <w:p w:rsidR="00E41091" w:rsidRPr="005E4699" w:rsidRDefault="00E41091">
            <w:pPr>
              <w:pStyle w:val="Tabletext"/>
            </w:pPr>
            <w:r w:rsidRPr="005E4699">
              <w:t>Ref.No.H187</w:t>
            </w:r>
          </w:p>
        </w:tc>
        <w:tc>
          <w:tcPr>
            <w:tcW w:w="1276" w:type="dxa"/>
          </w:tcPr>
          <w:p w:rsidR="00E41091" w:rsidRPr="005E4699" w:rsidRDefault="00E41091">
            <w:pPr>
              <w:pStyle w:val="Tabletext"/>
            </w:pPr>
            <w:r w:rsidRPr="005E4699">
              <w:t>Yes</w:t>
            </w:r>
          </w:p>
        </w:tc>
        <w:tc>
          <w:tcPr>
            <w:tcW w:w="1701" w:type="dxa"/>
          </w:tcPr>
          <w:p w:rsidR="00E41091" w:rsidRPr="005E4699" w:rsidRDefault="00E41091">
            <w:pPr>
              <w:pStyle w:val="Tabletext"/>
            </w:pPr>
          </w:p>
        </w:tc>
        <w:tc>
          <w:tcPr>
            <w:tcW w:w="1276" w:type="dxa"/>
          </w:tcPr>
          <w:p w:rsidR="00E41091" w:rsidRPr="005E4699" w:rsidRDefault="00E41091">
            <w:pPr>
              <w:pStyle w:val="Tabletext"/>
            </w:pPr>
            <w:r w:rsidRPr="005E4699">
              <w:t>No</w:t>
            </w:r>
          </w:p>
        </w:tc>
      </w:tr>
      <w:tr w:rsidR="00DA03F3" w:rsidRPr="005E4699" w:rsidTr="00DA03F3">
        <w:trPr>
          <w:cantSplit/>
        </w:trPr>
        <w:tc>
          <w:tcPr>
            <w:tcW w:w="993" w:type="dxa"/>
          </w:tcPr>
          <w:p w:rsidR="00E41091" w:rsidRPr="005E4699" w:rsidRDefault="00E41091">
            <w:pPr>
              <w:pStyle w:val="Tabletext"/>
            </w:pPr>
            <w:r w:rsidRPr="005E4699">
              <w:t>HO962</w:t>
            </w:r>
          </w:p>
        </w:tc>
        <w:tc>
          <w:tcPr>
            <w:tcW w:w="2551" w:type="dxa"/>
          </w:tcPr>
          <w:p w:rsidR="00E41091" w:rsidRPr="005E4699" w:rsidRDefault="00E41091" w:rsidP="00F31184">
            <w:pPr>
              <w:pStyle w:val="Tabletextbold"/>
            </w:pPr>
            <w:r w:rsidRPr="005E4699">
              <w:t>Victorian Railways Institute</w:t>
            </w:r>
          </w:p>
          <w:p w:rsidR="00E41091" w:rsidRPr="005E4699" w:rsidRDefault="00E41091">
            <w:pPr>
              <w:pStyle w:val="Tabletext"/>
            </w:pPr>
            <w:r w:rsidRPr="005E4699">
              <w:t xml:space="preserve">195 Latrobe Terrace, </w:t>
            </w:r>
            <w:smartTag w:uri="urn:schemas-microsoft-com:office:smarttags" w:element="place">
              <w:r w:rsidRPr="005E4699">
                <w:t>Geelong</w:t>
              </w:r>
            </w:smartTag>
          </w:p>
        </w:tc>
        <w:tc>
          <w:tcPr>
            <w:tcW w:w="1134" w:type="dxa"/>
          </w:tcPr>
          <w:p w:rsidR="00E41091" w:rsidRPr="005E4699" w:rsidRDefault="00E41091">
            <w:pPr>
              <w:pStyle w:val="Tabletext"/>
            </w:pPr>
            <w:r w:rsidRPr="005E4699">
              <w:t>No</w:t>
            </w:r>
          </w:p>
        </w:tc>
        <w:tc>
          <w:tcPr>
            <w:tcW w:w="1276" w:type="dxa"/>
          </w:tcPr>
          <w:p w:rsidR="00E41091" w:rsidRPr="005E4699" w:rsidRDefault="00E41091">
            <w:pPr>
              <w:pStyle w:val="Tabletext"/>
            </w:pPr>
            <w:r w:rsidRPr="005E4699">
              <w:t>No</w:t>
            </w:r>
          </w:p>
        </w:tc>
        <w:tc>
          <w:tcPr>
            <w:tcW w:w="1134" w:type="dxa"/>
          </w:tcPr>
          <w:p w:rsidR="00E41091" w:rsidRPr="005E4699" w:rsidRDefault="00E41091">
            <w:pPr>
              <w:pStyle w:val="Tabletext"/>
            </w:pPr>
            <w:r w:rsidRPr="005E4699">
              <w:t>No</w:t>
            </w:r>
          </w:p>
        </w:tc>
        <w:tc>
          <w:tcPr>
            <w:tcW w:w="1701" w:type="dxa"/>
          </w:tcPr>
          <w:p w:rsidR="00E41091" w:rsidRPr="005E4699" w:rsidRDefault="00E41091">
            <w:pPr>
              <w:pStyle w:val="Tabletext"/>
            </w:pPr>
            <w:r w:rsidRPr="005E4699">
              <w:t>No</w:t>
            </w:r>
          </w:p>
        </w:tc>
        <w:tc>
          <w:tcPr>
            <w:tcW w:w="1559" w:type="dxa"/>
          </w:tcPr>
          <w:p w:rsidR="00E41091" w:rsidRPr="005E4699" w:rsidRDefault="00E41091">
            <w:pPr>
              <w:pStyle w:val="Tabletext"/>
            </w:pPr>
            <w:r w:rsidRPr="005E4699">
              <w:t>No</w:t>
            </w:r>
          </w:p>
        </w:tc>
        <w:tc>
          <w:tcPr>
            <w:tcW w:w="1276" w:type="dxa"/>
          </w:tcPr>
          <w:p w:rsidR="00E41091" w:rsidRPr="005E4699" w:rsidRDefault="00E41091">
            <w:pPr>
              <w:pStyle w:val="Tabletext"/>
            </w:pPr>
            <w:r w:rsidRPr="005E4699">
              <w:t>Yes</w:t>
            </w:r>
          </w:p>
        </w:tc>
        <w:tc>
          <w:tcPr>
            <w:tcW w:w="1701" w:type="dxa"/>
          </w:tcPr>
          <w:p w:rsidR="00E41091" w:rsidRPr="005E4699" w:rsidRDefault="00E41091">
            <w:pPr>
              <w:pStyle w:val="Tabletext"/>
            </w:pPr>
          </w:p>
        </w:tc>
        <w:tc>
          <w:tcPr>
            <w:tcW w:w="1276" w:type="dxa"/>
          </w:tcPr>
          <w:p w:rsidR="00E41091" w:rsidRPr="005E4699" w:rsidRDefault="00E41091">
            <w:pPr>
              <w:pStyle w:val="Tabletext"/>
            </w:pPr>
            <w:r w:rsidRPr="005E4699">
              <w:t>No</w:t>
            </w:r>
          </w:p>
        </w:tc>
      </w:tr>
      <w:tr w:rsidR="00DA03F3" w:rsidRPr="005E4699" w:rsidTr="00DA03F3">
        <w:trPr>
          <w:cantSplit/>
        </w:trPr>
        <w:tc>
          <w:tcPr>
            <w:tcW w:w="993" w:type="dxa"/>
          </w:tcPr>
          <w:p w:rsidR="00E41091" w:rsidRPr="005E4699" w:rsidRDefault="00E41091">
            <w:pPr>
              <w:pStyle w:val="Tabletext"/>
            </w:pPr>
            <w:r w:rsidRPr="005E4699">
              <w:t>HO128</w:t>
            </w:r>
          </w:p>
        </w:tc>
        <w:tc>
          <w:tcPr>
            <w:tcW w:w="2551" w:type="dxa"/>
          </w:tcPr>
          <w:p w:rsidR="00E41091" w:rsidRPr="005E4699" w:rsidRDefault="00E41091" w:rsidP="00F31184">
            <w:pPr>
              <w:pStyle w:val="Tabletextbold"/>
            </w:pPr>
            <w:r w:rsidRPr="005E4699">
              <w:t>“</w:t>
            </w:r>
            <w:smartTag w:uri="urn:schemas-microsoft-com:office:smarttags" w:element="place">
              <w:smartTag w:uri="urn:schemas-microsoft-com:office:smarttags" w:element="place">
                <w:r w:rsidRPr="005E4699">
                  <w:t>Culloden</w:t>
                </w:r>
              </w:smartTag>
              <w:r w:rsidRPr="005E4699">
                <w:t xml:space="preserve"> </w:t>
              </w:r>
              <w:smartTag w:uri="urn:schemas-microsoft-com:office:smarttags" w:element="place">
                <w:r w:rsidRPr="005E4699">
                  <w:t>Castle</w:t>
                </w:r>
              </w:smartTag>
            </w:smartTag>
            <w:r w:rsidRPr="005E4699">
              <w:t>”</w:t>
            </w:r>
          </w:p>
          <w:p w:rsidR="00E41091" w:rsidRPr="005E4699" w:rsidRDefault="00E41091">
            <w:pPr>
              <w:pStyle w:val="Tabletext"/>
            </w:pPr>
            <w:r w:rsidRPr="005E4699">
              <w:t xml:space="preserve">(former Hotel), </w:t>
            </w:r>
          </w:p>
          <w:p w:rsidR="00E41091" w:rsidRPr="005E4699" w:rsidRDefault="00E41091">
            <w:pPr>
              <w:pStyle w:val="Tabletext"/>
            </w:pPr>
            <w:r w:rsidRPr="005E4699">
              <w:t xml:space="preserve">226 Latrobe Terrace, </w:t>
            </w:r>
          </w:p>
          <w:p w:rsidR="00E41091" w:rsidRPr="005E4699" w:rsidRDefault="00E41091">
            <w:pPr>
              <w:pStyle w:val="Tabletext"/>
            </w:pPr>
            <w:smartTag w:uri="urn:schemas-microsoft-com:office:smarttags" w:element="place">
              <w:r w:rsidRPr="005E4699">
                <w:t>Geelong</w:t>
              </w:r>
            </w:smartTag>
            <w:r w:rsidRPr="005E4699">
              <w:t xml:space="preserve"> West</w:t>
            </w:r>
          </w:p>
        </w:tc>
        <w:tc>
          <w:tcPr>
            <w:tcW w:w="1134" w:type="dxa"/>
          </w:tcPr>
          <w:p w:rsidR="00E41091" w:rsidRPr="005E4699" w:rsidRDefault="00E41091">
            <w:pPr>
              <w:pStyle w:val="Tabletext"/>
            </w:pPr>
            <w:r w:rsidRPr="005E4699">
              <w:t>Yes</w:t>
            </w:r>
          </w:p>
        </w:tc>
        <w:tc>
          <w:tcPr>
            <w:tcW w:w="1276" w:type="dxa"/>
          </w:tcPr>
          <w:p w:rsidR="00E41091" w:rsidRPr="005E4699" w:rsidRDefault="00E41091">
            <w:pPr>
              <w:pStyle w:val="Tabletext"/>
            </w:pPr>
            <w:r w:rsidRPr="005E4699">
              <w:t>Yes</w:t>
            </w:r>
          </w:p>
        </w:tc>
        <w:tc>
          <w:tcPr>
            <w:tcW w:w="1134" w:type="dxa"/>
          </w:tcPr>
          <w:p w:rsidR="00E41091" w:rsidRPr="005E4699" w:rsidRDefault="00E41091">
            <w:pPr>
              <w:pStyle w:val="Tabletext"/>
            </w:pPr>
            <w:r w:rsidRPr="005E4699">
              <w:t>No</w:t>
            </w:r>
          </w:p>
        </w:tc>
        <w:tc>
          <w:tcPr>
            <w:tcW w:w="1701" w:type="dxa"/>
          </w:tcPr>
          <w:p w:rsidR="00E41091" w:rsidRPr="005E4699" w:rsidRDefault="00E41091">
            <w:pPr>
              <w:pStyle w:val="Tabletext"/>
            </w:pPr>
            <w:r w:rsidRPr="005E4699">
              <w:t>No</w:t>
            </w:r>
          </w:p>
        </w:tc>
        <w:tc>
          <w:tcPr>
            <w:tcW w:w="1559" w:type="dxa"/>
          </w:tcPr>
          <w:p w:rsidR="00E41091" w:rsidRPr="005E4699" w:rsidRDefault="00E41091">
            <w:pPr>
              <w:pStyle w:val="Tabletext"/>
            </w:pPr>
            <w:r w:rsidRPr="005E4699">
              <w:t>No</w:t>
            </w:r>
          </w:p>
        </w:tc>
        <w:tc>
          <w:tcPr>
            <w:tcW w:w="1276" w:type="dxa"/>
          </w:tcPr>
          <w:p w:rsidR="00E41091" w:rsidRPr="005E4699" w:rsidRDefault="00E41091">
            <w:pPr>
              <w:pStyle w:val="Tabletext"/>
            </w:pPr>
            <w:r w:rsidRPr="005E4699">
              <w:t>Yes</w:t>
            </w:r>
          </w:p>
        </w:tc>
        <w:tc>
          <w:tcPr>
            <w:tcW w:w="1701" w:type="dxa"/>
          </w:tcPr>
          <w:p w:rsidR="00E41091" w:rsidRPr="005E4699" w:rsidRDefault="00E41091">
            <w:pPr>
              <w:pStyle w:val="Tabletext"/>
            </w:pPr>
          </w:p>
        </w:tc>
        <w:tc>
          <w:tcPr>
            <w:tcW w:w="1276" w:type="dxa"/>
          </w:tcPr>
          <w:p w:rsidR="00E41091" w:rsidRPr="005E4699" w:rsidRDefault="00E41091">
            <w:pPr>
              <w:pStyle w:val="Tabletext"/>
            </w:pPr>
            <w:r w:rsidRPr="005E4699">
              <w:t>No</w:t>
            </w:r>
          </w:p>
        </w:tc>
      </w:tr>
      <w:tr w:rsidR="00DA03F3" w:rsidRPr="005E4699" w:rsidTr="00DA03F3">
        <w:trPr>
          <w:cantSplit/>
        </w:trPr>
        <w:tc>
          <w:tcPr>
            <w:tcW w:w="993" w:type="dxa"/>
          </w:tcPr>
          <w:p w:rsidR="00E41091" w:rsidRPr="005E4699" w:rsidRDefault="00E41091" w:rsidP="00AA1194">
            <w:pPr>
              <w:pStyle w:val="Tabletext"/>
            </w:pPr>
            <w:r w:rsidRPr="005E4699">
              <w:t>HO1964</w:t>
            </w:r>
          </w:p>
        </w:tc>
        <w:tc>
          <w:tcPr>
            <w:tcW w:w="2551" w:type="dxa"/>
          </w:tcPr>
          <w:p w:rsidR="00E41091" w:rsidRPr="00AA1194" w:rsidRDefault="00E41091" w:rsidP="00AA1194">
            <w:pPr>
              <w:pStyle w:val="Tabletextbold"/>
            </w:pPr>
            <w:r w:rsidRPr="00AA1194">
              <w:t>Former Andrews Residence</w:t>
            </w:r>
          </w:p>
          <w:p w:rsidR="00E41091" w:rsidRPr="005E4699" w:rsidRDefault="00E41091" w:rsidP="00AA1194">
            <w:pPr>
              <w:pStyle w:val="Tabletext"/>
            </w:pPr>
            <w:r w:rsidRPr="005E4699">
              <w:t>230 Latrobe Terrace,</w:t>
            </w:r>
          </w:p>
          <w:p w:rsidR="00E41091" w:rsidRPr="005E4699" w:rsidRDefault="00E41091" w:rsidP="00AA1194">
            <w:pPr>
              <w:pStyle w:val="Tabletext"/>
            </w:pPr>
            <w:r w:rsidRPr="005E4699">
              <w:t>Geelong West</w:t>
            </w:r>
          </w:p>
        </w:tc>
        <w:tc>
          <w:tcPr>
            <w:tcW w:w="1134" w:type="dxa"/>
          </w:tcPr>
          <w:p w:rsidR="00E41091" w:rsidRPr="005E4699" w:rsidRDefault="00E41091" w:rsidP="00AA1194">
            <w:pPr>
              <w:pStyle w:val="Tabletext"/>
            </w:pPr>
            <w:r w:rsidRPr="005E4699">
              <w:t>Yes</w:t>
            </w:r>
          </w:p>
        </w:tc>
        <w:tc>
          <w:tcPr>
            <w:tcW w:w="1276" w:type="dxa"/>
          </w:tcPr>
          <w:p w:rsidR="00E41091" w:rsidRPr="005E4699" w:rsidRDefault="00E41091" w:rsidP="00AA1194">
            <w:pPr>
              <w:pStyle w:val="Tabletext"/>
            </w:pPr>
            <w:r w:rsidRPr="005E4699">
              <w:t>No</w:t>
            </w:r>
          </w:p>
        </w:tc>
        <w:tc>
          <w:tcPr>
            <w:tcW w:w="1134" w:type="dxa"/>
          </w:tcPr>
          <w:p w:rsidR="00E41091" w:rsidRPr="005E4699" w:rsidRDefault="00E41091" w:rsidP="00AA1194">
            <w:pPr>
              <w:pStyle w:val="Tabletext"/>
            </w:pPr>
            <w:r w:rsidRPr="005E4699">
              <w:t>No</w:t>
            </w:r>
          </w:p>
        </w:tc>
        <w:tc>
          <w:tcPr>
            <w:tcW w:w="1701" w:type="dxa"/>
          </w:tcPr>
          <w:p w:rsidR="00E41091" w:rsidRPr="005E4699" w:rsidRDefault="00E41091" w:rsidP="00AA1194">
            <w:pPr>
              <w:pStyle w:val="Tabletext"/>
            </w:pPr>
            <w:r w:rsidRPr="005E4699">
              <w:t>No</w:t>
            </w:r>
          </w:p>
        </w:tc>
        <w:tc>
          <w:tcPr>
            <w:tcW w:w="1559" w:type="dxa"/>
          </w:tcPr>
          <w:p w:rsidR="00E41091" w:rsidRPr="005E4699" w:rsidRDefault="00E41091" w:rsidP="00AA1194">
            <w:pPr>
              <w:pStyle w:val="Tabletext"/>
            </w:pPr>
            <w:r w:rsidRPr="005E4699">
              <w:t>No</w:t>
            </w:r>
          </w:p>
        </w:tc>
        <w:tc>
          <w:tcPr>
            <w:tcW w:w="1276" w:type="dxa"/>
          </w:tcPr>
          <w:p w:rsidR="00E41091" w:rsidRPr="005E4699" w:rsidRDefault="00E41091" w:rsidP="00AA1194">
            <w:pPr>
              <w:pStyle w:val="Tabletext"/>
            </w:pPr>
            <w:r w:rsidRPr="005E4699">
              <w:t>Yes</w:t>
            </w:r>
          </w:p>
        </w:tc>
        <w:tc>
          <w:tcPr>
            <w:tcW w:w="1701" w:type="dxa"/>
          </w:tcPr>
          <w:p w:rsidR="00E41091" w:rsidRPr="005E4699" w:rsidRDefault="00E41091" w:rsidP="0041645F">
            <w:pPr>
              <w:widowControl w:val="0"/>
              <w:rPr>
                <w:rFonts w:ascii="Arial" w:hAnsi="Arial"/>
                <w:sz w:val="18"/>
              </w:rPr>
            </w:pPr>
          </w:p>
        </w:tc>
        <w:tc>
          <w:tcPr>
            <w:tcW w:w="1276" w:type="dxa"/>
          </w:tcPr>
          <w:p w:rsidR="00E41091" w:rsidRPr="005E4699" w:rsidRDefault="00E41091" w:rsidP="00AA1194">
            <w:pPr>
              <w:pStyle w:val="Tabletext"/>
            </w:pPr>
            <w:r w:rsidRPr="005E4699">
              <w:t>No</w:t>
            </w:r>
          </w:p>
        </w:tc>
      </w:tr>
      <w:tr w:rsidR="00DA03F3" w:rsidRPr="005E4699" w:rsidTr="00DA03F3">
        <w:trPr>
          <w:cantSplit/>
        </w:trPr>
        <w:tc>
          <w:tcPr>
            <w:tcW w:w="993" w:type="dxa"/>
          </w:tcPr>
          <w:p w:rsidR="00E41091" w:rsidRPr="005E4699" w:rsidRDefault="00E41091">
            <w:pPr>
              <w:pStyle w:val="Tabletext"/>
            </w:pPr>
            <w:r w:rsidRPr="005E4699">
              <w:t>HO325</w:t>
            </w:r>
          </w:p>
        </w:tc>
        <w:tc>
          <w:tcPr>
            <w:tcW w:w="2551" w:type="dxa"/>
          </w:tcPr>
          <w:p w:rsidR="00E41091" w:rsidRPr="005E4699" w:rsidRDefault="00E41091" w:rsidP="00F31184">
            <w:pPr>
              <w:pStyle w:val="Tabletextbold"/>
            </w:pPr>
            <w:r w:rsidRPr="005E4699">
              <w:t>House</w:t>
            </w:r>
          </w:p>
          <w:p w:rsidR="00E41091" w:rsidRPr="005E4699" w:rsidRDefault="00E41091">
            <w:pPr>
              <w:pStyle w:val="Tabletext"/>
              <w:rPr>
                <w:szCs w:val="18"/>
              </w:rPr>
            </w:pPr>
            <w:r w:rsidRPr="005E4699">
              <w:rPr>
                <w:szCs w:val="18"/>
              </w:rPr>
              <w:t>234 Latrobe Terrace,</w:t>
            </w:r>
          </w:p>
          <w:p w:rsidR="00E41091" w:rsidRPr="005E4699" w:rsidRDefault="00E41091">
            <w:pPr>
              <w:pStyle w:val="Tabletext"/>
              <w:rPr>
                <w:szCs w:val="18"/>
              </w:rPr>
            </w:pPr>
            <w:smartTag w:uri="urn:schemas-microsoft-com:office:smarttags" w:element="place">
              <w:r w:rsidRPr="005E4699">
                <w:rPr>
                  <w:szCs w:val="18"/>
                </w:rPr>
                <w:t>Geelong</w:t>
              </w:r>
            </w:smartTag>
            <w:r w:rsidRPr="005E4699">
              <w:rPr>
                <w:szCs w:val="18"/>
              </w:rPr>
              <w:t xml:space="preserve"> West</w:t>
            </w:r>
          </w:p>
        </w:tc>
        <w:tc>
          <w:tcPr>
            <w:tcW w:w="1134" w:type="dxa"/>
          </w:tcPr>
          <w:p w:rsidR="00E41091" w:rsidRPr="005E4699" w:rsidRDefault="00E41091">
            <w:pPr>
              <w:pStyle w:val="Tabletext"/>
            </w:pPr>
            <w:r w:rsidRPr="005E4699">
              <w:t>Yes</w:t>
            </w:r>
          </w:p>
        </w:tc>
        <w:tc>
          <w:tcPr>
            <w:tcW w:w="1276" w:type="dxa"/>
          </w:tcPr>
          <w:p w:rsidR="00E41091" w:rsidRPr="005E4699" w:rsidRDefault="00E41091">
            <w:pPr>
              <w:pStyle w:val="Tabletext"/>
            </w:pPr>
            <w:r w:rsidRPr="005E4699">
              <w:t>No</w:t>
            </w:r>
          </w:p>
        </w:tc>
        <w:tc>
          <w:tcPr>
            <w:tcW w:w="1134" w:type="dxa"/>
          </w:tcPr>
          <w:p w:rsidR="00E41091" w:rsidRPr="005E4699" w:rsidRDefault="00E41091">
            <w:pPr>
              <w:pStyle w:val="Tabletext"/>
            </w:pPr>
            <w:r w:rsidRPr="005E4699">
              <w:t>No</w:t>
            </w:r>
          </w:p>
        </w:tc>
        <w:tc>
          <w:tcPr>
            <w:tcW w:w="1701" w:type="dxa"/>
          </w:tcPr>
          <w:p w:rsidR="00E41091" w:rsidRPr="005E4699" w:rsidRDefault="00E41091">
            <w:pPr>
              <w:pStyle w:val="Tabletext"/>
            </w:pPr>
            <w:r w:rsidRPr="005E4699">
              <w:t>No</w:t>
            </w:r>
          </w:p>
        </w:tc>
        <w:tc>
          <w:tcPr>
            <w:tcW w:w="1559" w:type="dxa"/>
          </w:tcPr>
          <w:p w:rsidR="00E41091" w:rsidRPr="005E4699" w:rsidRDefault="00E41091">
            <w:pPr>
              <w:pStyle w:val="Tabletext"/>
            </w:pPr>
            <w:r w:rsidRPr="005E4699">
              <w:t>No</w:t>
            </w:r>
          </w:p>
        </w:tc>
        <w:tc>
          <w:tcPr>
            <w:tcW w:w="1276" w:type="dxa"/>
          </w:tcPr>
          <w:p w:rsidR="00E41091" w:rsidRPr="005E4699" w:rsidRDefault="00E41091">
            <w:pPr>
              <w:pStyle w:val="Tabletext"/>
            </w:pPr>
            <w:r w:rsidRPr="005E4699">
              <w:t>Yes</w:t>
            </w:r>
          </w:p>
        </w:tc>
        <w:tc>
          <w:tcPr>
            <w:tcW w:w="1701" w:type="dxa"/>
          </w:tcPr>
          <w:p w:rsidR="00E41091" w:rsidRPr="005E4699" w:rsidRDefault="00E41091">
            <w:pPr>
              <w:pStyle w:val="Tabletext"/>
            </w:pPr>
          </w:p>
        </w:tc>
        <w:tc>
          <w:tcPr>
            <w:tcW w:w="1276" w:type="dxa"/>
          </w:tcPr>
          <w:p w:rsidR="00E41091" w:rsidRPr="005E4699" w:rsidRDefault="00E41091">
            <w:pPr>
              <w:pStyle w:val="Tabletext"/>
            </w:pPr>
            <w:r w:rsidRPr="005E4699">
              <w:t>No</w:t>
            </w:r>
          </w:p>
        </w:tc>
      </w:tr>
      <w:tr w:rsidR="00DA03F3" w:rsidRPr="005E4699" w:rsidTr="00DA03F3">
        <w:trPr>
          <w:cantSplit/>
        </w:trPr>
        <w:tc>
          <w:tcPr>
            <w:tcW w:w="993" w:type="dxa"/>
          </w:tcPr>
          <w:p w:rsidR="00E41091" w:rsidRPr="005E4699" w:rsidRDefault="00E41091" w:rsidP="00AA1194">
            <w:pPr>
              <w:pStyle w:val="Tabletext"/>
            </w:pPr>
            <w:r w:rsidRPr="005E4699">
              <w:t>HO1965</w:t>
            </w:r>
          </w:p>
        </w:tc>
        <w:tc>
          <w:tcPr>
            <w:tcW w:w="2551" w:type="dxa"/>
          </w:tcPr>
          <w:p w:rsidR="00E41091" w:rsidRPr="00AA1194" w:rsidRDefault="00E41091" w:rsidP="00AA1194">
            <w:pPr>
              <w:pStyle w:val="Tabletextbold"/>
            </w:pPr>
            <w:r w:rsidRPr="00AA1194">
              <w:t>Residence</w:t>
            </w:r>
          </w:p>
          <w:p w:rsidR="00E41091" w:rsidRPr="005E4699" w:rsidRDefault="00E41091" w:rsidP="00AA1194">
            <w:pPr>
              <w:pStyle w:val="Tabletext"/>
            </w:pPr>
            <w:r w:rsidRPr="005E4699">
              <w:t>236 Latrobe Terrace,</w:t>
            </w:r>
          </w:p>
          <w:p w:rsidR="00E41091" w:rsidRPr="005E4699" w:rsidRDefault="00E41091" w:rsidP="00AA1194">
            <w:pPr>
              <w:pStyle w:val="Tabletext"/>
            </w:pPr>
            <w:r w:rsidRPr="005E4699">
              <w:t>Geelong West</w:t>
            </w:r>
          </w:p>
        </w:tc>
        <w:tc>
          <w:tcPr>
            <w:tcW w:w="1134" w:type="dxa"/>
          </w:tcPr>
          <w:p w:rsidR="00E41091" w:rsidRPr="005E4699" w:rsidRDefault="00E41091" w:rsidP="00AA1194">
            <w:pPr>
              <w:pStyle w:val="Tabletext"/>
            </w:pPr>
            <w:r w:rsidRPr="005E4699">
              <w:t>Yes</w:t>
            </w:r>
          </w:p>
        </w:tc>
        <w:tc>
          <w:tcPr>
            <w:tcW w:w="1276" w:type="dxa"/>
          </w:tcPr>
          <w:p w:rsidR="00E41091" w:rsidRPr="005E4699" w:rsidRDefault="00E41091" w:rsidP="00AA1194">
            <w:pPr>
              <w:pStyle w:val="Tabletext"/>
            </w:pPr>
            <w:r w:rsidRPr="005E4699">
              <w:t>No</w:t>
            </w:r>
          </w:p>
        </w:tc>
        <w:tc>
          <w:tcPr>
            <w:tcW w:w="1134" w:type="dxa"/>
          </w:tcPr>
          <w:p w:rsidR="00E41091" w:rsidRPr="005E4699" w:rsidRDefault="00E41091" w:rsidP="00AA1194">
            <w:pPr>
              <w:pStyle w:val="Tabletext"/>
            </w:pPr>
            <w:r w:rsidRPr="005E4699">
              <w:t>No</w:t>
            </w:r>
          </w:p>
        </w:tc>
        <w:tc>
          <w:tcPr>
            <w:tcW w:w="1701" w:type="dxa"/>
          </w:tcPr>
          <w:p w:rsidR="00E41091" w:rsidRPr="005E4699" w:rsidRDefault="00E41091" w:rsidP="00AA1194">
            <w:pPr>
              <w:pStyle w:val="Tabletext"/>
            </w:pPr>
            <w:r w:rsidRPr="005E4699">
              <w:t>No</w:t>
            </w:r>
          </w:p>
        </w:tc>
        <w:tc>
          <w:tcPr>
            <w:tcW w:w="1559" w:type="dxa"/>
          </w:tcPr>
          <w:p w:rsidR="00E41091" w:rsidRPr="005E4699" w:rsidRDefault="00E41091" w:rsidP="00AA1194">
            <w:pPr>
              <w:pStyle w:val="Tabletext"/>
            </w:pPr>
            <w:r w:rsidRPr="005E4699">
              <w:t>No</w:t>
            </w:r>
          </w:p>
        </w:tc>
        <w:tc>
          <w:tcPr>
            <w:tcW w:w="1276" w:type="dxa"/>
          </w:tcPr>
          <w:p w:rsidR="00E41091" w:rsidRPr="005E4699" w:rsidRDefault="00E41091" w:rsidP="00AA1194">
            <w:pPr>
              <w:pStyle w:val="Tabletext"/>
            </w:pPr>
            <w:r w:rsidRPr="005E4699">
              <w:t>Yes</w:t>
            </w:r>
          </w:p>
        </w:tc>
        <w:tc>
          <w:tcPr>
            <w:tcW w:w="1701" w:type="dxa"/>
          </w:tcPr>
          <w:p w:rsidR="00E41091" w:rsidRPr="005E4699" w:rsidRDefault="00E41091" w:rsidP="0041645F">
            <w:pPr>
              <w:widowControl w:val="0"/>
              <w:rPr>
                <w:rFonts w:ascii="Arial" w:hAnsi="Arial"/>
                <w:sz w:val="18"/>
              </w:rPr>
            </w:pPr>
          </w:p>
        </w:tc>
        <w:tc>
          <w:tcPr>
            <w:tcW w:w="1276" w:type="dxa"/>
          </w:tcPr>
          <w:p w:rsidR="00E41091" w:rsidRPr="005E4699" w:rsidRDefault="00E41091" w:rsidP="00AA1194">
            <w:pPr>
              <w:pStyle w:val="Tabletext"/>
            </w:pPr>
            <w:r w:rsidRPr="005E4699">
              <w:t>No</w:t>
            </w:r>
          </w:p>
        </w:tc>
      </w:tr>
      <w:tr w:rsidR="00DA03F3" w:rsidRPr="005E4699" w:rsidTr="00DA03F3">
        <w:trPr>
          <w:cantSplit/>
        </w:trPr>
        <w:tc>
          <w:tcPr>
            <w:tcW w:w="993" w:type="dxa"/>
          </w:tcPr>
          <w:p w:rsidR="00E41091" w:rsidRPr="005E4699" w:rsidRDefault="00E41091" w:rsidP="00AA1194">
            <w:pPr>
              <w:pStyle w:val="Tabletext"/>
            </w:pPr>
            <w:r w:rsidRPr="005E4699">
              <w:lastRenderedPageBreak/>
              <w:t>HO1966</w:t>
            </w:r>
          </w:p>
        </w:tc>
        <w:tc>
          <w:tcPr>
            <w:tcW w:w="2551" w:type="dxa"/>
          </w:tcPr>
          <w:p w:rsidR="00E41091" w:rsidRPr="00AA1194" w:rsidRDefault="00E41091" w:rsidP="00AA1194">
            <w:pPr>
              <w:pStyle w:val="Tabletextbold"/>
            </w:pPr>
            <w:r w:rsidRPr="00AA1194">
              <w:t>Angarrack Flats</w:t>
            </w:r>
          </w:p>
          <w:p w:rsidR="00E41091" w:rsidRPr="005E4699" w:rsidRDefault="00E41091" w:rsidP="00AA1194">
            <w:pPr>
              <w:pStyle w:val="Tabletext"/>
            </w:pPr>
            <w:r w:rsidRPr="005E4699">
              <w:t>238 Latrobe Terrace,</w:t>
            </w:r>
          </w:p>
          <w:p w:rsidR="00E41091" w:rsidRPr="005E4699" w:rsidRDefault="00E41091" w:rsidP="00AA1194">
            <w:pPr>
              <w:pStyle w:val="Tabletext"/>
            </w:pPr>
            <w:r w:rsidRPr="005E4699">
              <w:t>Geelong West</w:t>
            </w:r>
          </w:p>
        </w:tc>
        <w:tc>
          <w:tcPr>
            <w:tcW w:w="1134" w:type="dxa"/>
          </w:tcPr>
          <w:p w:rsidR="00E41091" w:rsidRPr="005E4699" w:rsidRDefault="00E41091" w:rsidP="00AA1194">
            <w:pPr>
              <w:pStyle w:val="Tabletext"/>
            </w:pPr>
            <w:r w:rsidRPr="005E4699">
              <w:t>Yes</w:t>
            </w:r>
          </w:p>
        </w:tc>
        <w:tc>
          <w:tcPr>
            <w:tcW w:w="1276" w:type="dxa"/>
          </w:tcPr>
          <w:p w:rsidR="00E41091" w:rsidRPr="005E4699" w:rsidRDefault="00E41091" w:rsidP="00AA1194">
            <w:pPr>
              <w:pStyle w:val="Tabletext"/>
            </w:pPr>
            <w:r w:rsidRPr="005E4699">
              <w:t>No</w:t>
            </w:r>
          </w:p>
        </w:tc>
        <w:tc>
          <w:tcPr>
            <w:tcW w:w="1134" w:type="dxa"/>
          </w:tcPr>
          <w:p w:rsidR="00E41091" w:rsidRPr="005E4699" w:rsidRDefault="00E41091" w:rsidP="00AA1194">
            <w:pPr>
              <w:pStyle w:val="Tabletext"/>
            </w:pPr>
            <w:r w:rsidRPr="005E4699">
              <w:t>No</w:t>
            </w:r>
          </w:p>
        </w:tc>
        <w:tc>
          <w:tcPr>
            <w:tcW w:w="1701" w:type="dxa"/>
          </w:tcPr>
          <w:p w:rsidR="00E41091" w:rsidRPr="005E4699" w:rsidRDefault="00E41091" w:rsidP="00AA1194">
            <w:pPr>
              <w:pStyle w:val="Tabletext"/>
            </w:pPr>
            <w:r w:rsidRPr="005E4699">
              <w:t>Yes – rear garage</w:t>
            </w:r>
          </w:p>
        </w:tc>
        <w:tc>
          <w:tcPr>
            <w:tcW w:w="1559" w:type="dxa"/>
          </w:tcPr>
          <w:p w:rsidR="00E41091" w:rsidRPr="005E4699" w:rsidRDefault="00E41091" w:rsidP="00AA1194">
            <w:pPr>
              <w:pStyle w:val="Tabletext"/>
            </w:pPr>
            <w:r w:rsidRPr="005E4699">
              <w:t>No</w:t>
            </w:r>
          </w:p>
        </w:tc>
        <w:tc>
          <w:tcPr>
            <w:tcW w:w="1276" w:type="dxa"/>
          </w:tcPr>
          <w:p w:rsidR="00E41091" w:rsidRPr="005E4699" w:rsidRDefault="00E41091" w:rsidP="00AA1194">
            <w:pPr>
              <w:pStyle w:val="Tabletext"/>
            </w:pPr>
            <w:r w:rsidRPr="005E4699">
              <w:t>Yes</w:t>
            </w:r>
          </w:p>
        </w:tc>
        <w:tc>
          <w:tcPr>
            <w:tcW w:w="1701" w:type="dxa"/>
          </w:tcPr>
          <w:p w:rsidR="00E41091" w:rsidRPr="005E4699" w:rsidRDefault="00E41091" w:rsidP="0041645F">
            <w:pPr>
              <w:widowControl w:val="0"/>
              <w:rPr>
                <w:rFonts w:ascii="Arial" w:hAnsi="Arial"/>
                <w:sz w:val="18"/>
              </w:rPr>
            </w:pPr>
          </w:p>
        </w:tc>
        <w:tc>
          <w:tcPr>
            <w:tcW w:w="1276" w:type="dxa"/>
          </w:tcPr>
          <w:p w:rsidR="00E41091" w:rsidRPr="005E4699" w:rsidRDefault="00E41091" w:rsidP="00AA1194">
            <w:pPr>
              <w:pStyle w:val="Tabletext"/>
            </w:pPr>
            <w:r w:rsidRPr="005E4699">
              <w:t>No</w:t>
            </w:r>
          </w:p>
        </w:tc>
      </w:tr>
      <w:tr w:rsidR="00DA03F3" w:rsidRPr="005E4699" w:rsidTr="00DA03F3">
        <w:trPr>
          <w:cantSplit/>
        </w:trPr>
        <w:tc>
          <w:tcPr>
            <w:tcW w:w="993" w:type="dxa"/>
          </w:tcPr>
          <w:p w:rsidR="00E41091" w:rsidRPr="005E4699" w:rsidRDefault="00E41091" w:rsidP="00AA1194">
            <w:pPr>
              <w:pStyle w:val="Tabletext"/>
            </w:pPr>
            <w:r w:rsidRPr="005E4699">
              <w:t>HO1967</w:t>
            </w:r>
          </w:p>
        </w:tc>
        <w:tc>
          <w:tcPr>
            <w:tcW w:w="2551" w:type="dxa"/>
          </w:tcPr>
          <w:p w:rsidR="00E41091" w:rsidRPr="00AA1194" w:rsidRDefault="00E41091" w:rsidP="00AA1194">
            <w:pPr>
              <w:pStyle w:val="Tabletextbold"/>
            </w:pPr>
            <w:r w:rsidRPr="00AA1194">
              <w:t>Dr Piper’s Residence</w:t>
            </w:r>
          </w:p>
          <w:p w:rsidR="00E41091" w:rsidRPr="005E4699" w:rsidRDefault="00E41091" w:rsidP="00AA1194">
            <w:pPr>
              <w:pStyle w:val="Tabletext"/>
            </w:pPr>
            <w:r w:rsidRPr="005E4699">
              <w:t>240 Latrobe Terrace,</w:t>
            </w:r>
          </w:p>
          <w:p w:rsidR="00E41091" w:rsidRPr="005E4699" w:rsidRDefault="00E41091" w:rsidP="00AA1194">
            <w:pPr>
              <w:pStyle w:val="Tabletext"/>
            </w:pPr>
            <w:r w:rsidRPr="005E4699">
              <w:t>Geelong West</w:t>
            </w:r>
          </w:p>
        </w:tc>
        <w:tc>
          <w:tcPr>
            <w:tcW w:w="1134" w:type="dxa"/>
          </w:tcPr>
          <w:p w:rsidR="00E41091" w:rsidRPr="005E4699" w:rsidRDefault="00E41091" w:rsidP="00AA1194">
            <w:pPr>
              <w:pStyle w:val="Tabletext"/>
            </w:pPr>
            <w:r w:rsidRPr="005E4699">
              <w:t>Yes</w:t>
            </w:r>
          </w:p>
        </w:tc>
        <w:tc>
          <w:tcPr>
            <w:tcW w:w="1276" w:type="dxa"/>
          </w:tcPr>
          <w:p w:rsidR="00E41091" w:rsidRPr="005E4699" w:rsidRDefault="00E41091" w:rsidP="00AA1194">
            <w:pPr>
              <w:pStyle w:val="Tabletext"/>
            </w:pPr>
            <w:r w:rsidRPr="005E4699">
              <w:t>No</w:t>
            </w:r>
          </w:p>
        </w:tc>
        <w:tc>
          <w:tcPr>
            <w:tcW w:w="1134" w:type="dxa"/>
          </w:tcPr>
          <w:p w:rsidR="00E41091" w:rsidRPr="005E4699" w:rsidRDefault="00E41091" w:rsidP="00AA1194">
            <w:pPr>
              <w:pStyle w:val="Tabletext"/>
            </w:pPr>
            <w:r w:rsidRPr="005E4699">
              <w:t>No</w:t>
            </w:r>
          </w:p>
        </w:tc>
        <w:tc>
          <w:tcPr>
            <w:tcW w:w="1701" w:type="dxa"/>
          </w:tcPr>
          <w:p w:rsidR="00E41091" w:rsidRPr="005E4699" w:rsidRDefault="00E41091" w:rsidP="00AA1194">
            <w:pPr>
              <w:pStyle w:val="Tabletext"/>
            </w:pPr>
            <w:r w:rsidRPr="005E4699">
              <w:t>No</w:t>
            </w:r>
          </w:p>
        </w:tc>
        <w:tc>
          <w:tcPr>
            <w:tcW w:w="1559" w:type="dxa"/>
          </w:tcPr>
          <w:p w:rsidR="00E41091" w:rsidRPr="005E4699" w:rsidRDefault="00E41091" w:rsidP="00AA1194">
            <w:pPr>
              <w:pStyle w:val="Tabletext"/>
            </w:pPr>
            <w:r w:rsidRPr="005E4699">
              <w:t>No</w:t>
            </w:r>
          </w:p>
        </w:tc>
        <w:tc>
          <w:tcPr>
            <w:tcW w:w="1276" w:type="dxa"/>
          </w:tcPr>
          <w:p w:rsidR="00E41091" w:rsidRPr="005E4699" w:rsidRDefault="00E41091" w:rsidP="00AA1194">
            <w:pPr>
              <w:pStyle w:val="Tabletext"/>
            </w:pPr>
            <w:r w:rsidRPr="005E4699">
              <w:t>Yes</w:t>
            </w:r>
          </w:p>
        </w:tc>
        <w:tc>
          <w:tcPr>
            <w:tcW w:w="1701" w:type="dxa"/>
          </w:tcPr>
          <w:p w:rsidR="00E41091" w:rsidRPr="005E4699" w:rsidRDefault="00E41091" w:rsidP="0041645F">
            <w:pPr>
              <w:widowControl w:val="0"/>
              <w:rPr>
                <w:rFonts w:ascii="Arial" w:hAnsi="Arial"/>
                <w:sz w:val="18"/>
              </w:rPr>
            </w:pPr>
          </w:p>
        </w:tc>
        <w:tc>
          <w:tcPr>
            <w:tcW w:w="1276" w:type="dxa"/>
          </w:tcPr>
          <w:p w:rsidR="00E41091" w:rsidRPr="005E4699" w:rsidRDefault="00E41091" w:rsidP="00AA1194">
            <w:pPr>
              <w:pStyle w:val="Tabletext"/>
            </w:pPr>
            <w:r w:rsidRPr="005E4699">
              <w:t>No</w:t>
            </w:r>
          </w:p>
        </w:tc>
      </w:tr>
      <w:tr w:rsidR="00DA03F3" w:rsidRPr="005E4699" w:rsidTr="00DA03F3">
        <w:trPr>
          <w:cantSplit/>
        </w:trPr>
        <w:tc>
          <w:tcPr>
            <w:tcW w:w="993" w:type="dxa"/>
          </w:tcPr>
          <w:p w:rsidR="00E41091" w:rsidRPr="005E4699" w:rsidRDefault="00E41091" w:rsidP="00AA1194">
            <w:pPr>
              <w:pStyle w:val="Tabletext"/>
            </w:pPr>
            <w:r w:rsidRPr="005E4699">
              <w:t>HO1968</w:t>
            </w:r>
          </w:p>
        </w:tc>
        <w:tc>
          <w:tcPr>
            <w:tcW w:w="2551" w:type="dxa"/>
          </w:tcPr>
          <w:p w:rsidR="00E41091" w:rsidRPr="00AA1194" w:rsidRDefault="00E41091" w:rsidP="00AA1194">
            <w:pPr>
              <w:pStyle w:val="Tabletextbold"/>
            </w:pPr>
            <w:r w:rsidRPr="00AA1194">
              <w:t>Narbethong</w:t>
            </w:r>
          </w:p>
          <w:p w:rsidR="00E41091" w:rsidRPr="005E4699" w:rsidRDefault="00E41091" w:rsidP="00AA1194">
            <w:pPr>
              <w:pStyle w:val="Tabletext"/>
            </w:pPr>
            <w:r w:rsidRPr="005E4699">
              <w:t>242 Latrobe Terrace,</w:t>
            </w:r>
          </w:p>
          <w:p w:rsidR="00E41091" w:rsidRPr="005E4699" w:rsidRDefault="00E41091" w:rsidP="00AA1194">
            <w:pPr>
              <w:pStyle w:val="Tabletext"/>
            </w:pPr>
            <w:r w:rsidRPr="005E4699">
              <w:t>Geelong West</w:t>
            </w:r>
          </w:p>
        </w:tc>
        <w:tc>
          <w:tcPr>
            <w:tcW w:w="1134" w:type="dxa"/>
          </w:tcPr>
          <w:p w:rsidR="00E41091" w:rsidRPr="005E4699" w:rsidRDefault="00E41091" w:rsidP="00AA1194">
            <w:pPr>
              <w:pStyle w:val="Tabletext"/>
            </w:pPr>
            <w:r w:rsidRPr="005E4699">
              <w:t>Yes</w:t>
            </w:r>
          </w:p>
        </w:tc>
        <w:tc>
          <w:tcPr>
            <w:tcW w:w="1276" w:type="dxa"/>
          </w:tcPr>
          <w:p w:rsidR="00E41091" w:rsidRPr="005E4699" w:rsidRDefault="00E41091" w:rsidP="00AA1194">
            <w:pPr>
              <w:pStyle w:val="Tabletext"/>
            </w:pPr>
            <w:r w:rsidRPr="005E4699">
              <w:t>No</w:t>
            </w:r>
          </w:p>
        </w:tc>
        <w:tc>
          <w:tcPr>
            <w:tcW w:w="1134" w:type="dxa"/>
          </w:tcPr>
          <w:p w:rsidR="00E41091" w:rsidRPr="005E4699" w:rsidRDefault="00E41091" w:rsidP="00AA1194">
            <w:pPr>
              <w:pStyle w:val="Tabletext"/>
            </w:pPr>
            <w:r w:rsidRPr="005E4699">
              <w:t>Yes – front gum tree</w:t>
            </w:r>
          </w:p>
        </w:tc>
        <w:tc>
          <w:tcPr>
            <w:tcW w:w="1701" w:type="dxa"/>
          </w:tcPr>
          <w:p w:rsidR="00E41091" w:rsidRPr="005E4699" w:rsidRDefault="00E41091" w:rsidP="00AA1194">
            <w:pPr>
              <w:pStyle w:val="Tabletext"/>
            </w:pPr>
            <w:r w:rsidRPr="005E4699">
              <w:t>No</w:t>
            </w:r>
          </w:p>
        </w:tc>
        <w:tc>
          <w:tcPr>
            <w:tcW w:w="1559" w:type="dxa"/>
          </w:tcPr>
          <w:p w:rsidR="00E41091" w:rsidRPr="005E4699" w:rsidRDefault="00E41091" w:rsidP="00AA1194">
            <w:pPr>
              <w:pStyle w:val="Tabletext"/>
            </w:pPr>
            <w:r w:rsidRPr="005E4699">
              <w:t>No</w:t>
            </w:r>
          </w:p>
        </w:tc>
        <w:tc>
          <w:tcPr>
            <w:tcW w:w="1276" w:type="dxa"/>
          </w:tcPr>
          <w:p w:rsidR="00E41091" w:rsidRPr="005E4699" w:rsidRDefault="00E41091" w:rsidP="00AA1194">
            <w:pPr>
              <w:pStyle w:val="Tabletext"/>
            </w:pPr>
            <w:r w:rsidRPr="005E4699">
              <w:t>Yes</w:t>
            </w:r>
          </w:p>
        </w:tc>
        <w:tc>
          <w:tcPr>
            <w:tcW w:w="1701" w:type="dxa"/>
          </w:tcPr>
          <w:p w:rsidR="00E41091" w:rsidRPr="005E4699" w:rsidRDefault="00E41091" w:rsidP="0041645F">
            <w:pPr>
              <w:widowControl w:val="0"/>
              <w:rPr>
                <w:rFonts w:ascii="Arial" w:hAnsi="Arial"/>
                <w:sz w:val="18"/>
              </w:rPr>
            </w:pPr>
          </w:p>
        </w:tc>
        <w:tc>
          <w:tcPr>
            <w:tcW w:w="1276" w:type="dxa"/>
          </w:tcPr>
          <w:p w:rsidR="00E41091" w:rsidRPr="005E4699" w:rsidRDefault="00E41091" w:rsidP="00AA1194">
            <w:pPr>
              <w:pStyle w:val="Tabletext"/>
            </w:pPr>
            <w:r w:rsidRPr="005E4699">
              <w:t>No</w:t>
            </w:r>
          </w:p>
        </w:tc>
      </w:tr>
      <w:tr w:rsidR="00DA03F3" w:rsidRPr="005E4699" w:rsidTr="00DA03F3">
        <w:trPr>
          <w:cantSplit/>
        </w:trPr>
        <w:tc>
          <w:tcPr>
            <w:tcW w:w="993" w:type="dxa"/>
          </w:tcPr>
          <w:p w:rsidR="00E41091" w:rsidRPr="005E4699" w:rsidRDefault="00E41091">
            <w:pPr>
              <w:pStyle w:val="Tabletext"/>
            </w:pPr>
            <w:r w:rsidRPr="005E4699">
              <w:t>HO223</w:t>
            </w:r>
          </w:p>
        </w:tc>
        <w:tc>
          <w:tcPr>
            <w:tcW w:w="2551" w:type="dxa"/>
          </w:tcPr>
          <w:p w:rsidR="00E41091" w:rsidRPr="005E4699" w:rsidRDefault="00E41091" w:rsidP="00F31184">
            <w:pPr>
              <w:pStyle w:val="Tabletextbold"/>
            </w:pPr>
            <w:smartTag w:uri="urn:schemas-microsoft-com:office:smarttags" w:element="place">
              <w:r w:rsidRPr="005E4699">
                <w:t>St George’s</w:t>
              </w:r>
            </w:smartTag>
            <w:r w:rsidRPr="005E4699">
              <w:t xml:space="preserve"> Presbyterian Church and Manse (former) </w:t>
            </w:r>
          </w:p>
          <w:p w:rsidR="00E41091" w:rsidRPr="005E4699" w:rsidRDefault="00E41091">
            <w:pPr>
              <w:pStyle w:val="Tabletext"/>
            </w:pPr>
            <w:r w:rsidRPr="005E4699">
              <w:t xml:space="preserve">245 Latrobe Terrace and </w:t>
            </w:r>
          </w:p>
          <w:p w:rsidR="00E41091" w:rsidRPr="005E4699" w:rsidRDefault="00E41091">
            <w:pPr>
              <w:pStyle w:val="Tabletext"/>
            </w:pPr>
            <w:smartTag w:uri="urn:schemas-microsoft-com:office:smarttags" w:element="place">
              <w:r w:rsidRPr="005E4699">
                <w:t>13 Ryrie Street</w:t>
              </w:r>
            </w:smartTag>
            <w:r w:rsidRPr="005E4699">
              <w:t xml:space="preserve">, </w:t>
            </w:r>
          </w:p>
          <w:p w:rsidR="00E41091" w:rsidRPr="005E4699" w:rsidRDefault="00E41091">
            <w:pPr>
              <w:pStyle w:val="Tabletext"/>
            </w:pPr>
            <w:smartTag w:uri="urn:schemas-microsoft-com:office:smarttags" w:element="place">
              <w:r w:rsidRPr="005E4699">
                <w:t>Geelong</w:t>
              </w:r>
            </w:smartTag>
          </w:p>
        </w:tc>
        <w:tc>
          <w:tcPr>
            <w:tcW w:w="1134" w:type="dxa"/>
          </w:tcPr>
          <w:p w:rsidR="00E41091" w:rsidRPr="005E4699" w:rsidRDefault="00E41091">
            <w:pPr>
              <w:pStyle w:val="Tabletext"/>
            </w:pPr>
            <w:r w:rsidRPr="005E4699">
              <w:t>Yes</w:t>
            </w:r>
          </w:p>
        </w:tc>
        <w:tc>
          <w:tcPr>
            <w:tcW w:w="1276" w:type="dxa"/>
          </w:tcPr>
          <w:p w:rsidR="00E41091" w:rsidRPr="005E4699" w:rsidRDefault="00E41091">
            <w:pPr>
              <w:pStyle w:val="Tabletext"/>
            </w:pPr>
            <w:r w:rsidRPr="005E4699">
              <w:t>Yes</w:t>
            </w:r>
          </w:p>
        </w:tc>
        <w:tc>
          <w:tcPr>
            <w:tcW w:w="1134" w:type="dxa"/>
          </w:tcPr>
          <w:p w:rsidR="00E41091" w:rsidRPr="005E4699" w:rsidRDefault="00E41091">
            <w:pPr>
              <w:pStyle w:val="Tabletext"/>
            </w:pPr>
            <w:r w:rsidRPr="005E4699">
              <w:t>No</w:t>
            </w:r>
          </w:p>
        </w:tc>
        <w:tc>
          <w:tcPr>
            <w:tcW w:w="1701" w:type="dxa"/>
          </w:tcPr>
          <w:p w:rsidR="00E41091" w:rsidRPr="005E4699" w:rsidRDefault="00E41091">
            <w:pPr>
              <w:pStyle w:val="Tabletext"/>
            </w:pPr>
            <w:r w:rsidRPr="005E4699">
              <w:t>Yes- fence</w:t>
            </w:r>
          </w:p>
        </w:tc>
        <w:tc>
          <w:tcPr>
            <w:tcW w:w="1559" w:type="dxa"/>
          </w:tcPr>
          <w:p w:rsidR="00E41091" w:rsidRPr="005E4699" w:rsidRDefault="00E41091">
            <w:pPr>
              <w:pStyle w:val="Tabletext"/>
            </w:pPr>
            <w:r w:rsidRPr="005E4699">
              <w:t>No</w:t>
            </w:r>
          </w:p>
        </w:tc>
        <w:tc>
          <w:tcPr>
            <w:tcW w:w="1276" w:type="dxa"/>
          </w:tcPr>
          <w:p w:rsidR="00E41091" w:rsidRPr="005E4699" w:rsidRDefault="00E41091">
            <w:pPr>
              <w:pStyle w:val="Tabletext"/>
            </w:pPr>
            <w:r w:rsidRPr="005E4699">
              <w:t>Yes</w:t>
            </w:r>
          </w:p>
        </w:tc>
        <w:tc>
          <w:tcPr>
            <w:tcW w:w="1701" w:type="dxa"/>
          </w:tcPr>
          <w:p w:rsidR="00E41091" w:rsidRPr="005E4699" w:rsidRDefault="00E41091">
            <w:pPr>
              <w:pStyle w:val="Tabletext"/>
            </w:pPr>
          </w:p>
        </w:tc>
        <w:tc>
          <w:tcPr>
            <w:tcW w:w="1276" w:type="dxa"/>
          </w:tcPr>
          <w:p w:rsidR="00E41091" w:rsidRPr="005E4699" w:rsidRDefault="00E41091">
            <w:pPr>
              <w:pStyle w:val="Tabletext"/>
            </w:pPr>
            <w:r w:rsidRPr="005E4699">
              <w:t>No</w:t>
            </w:r>
          </w:p>
        </w:tc>
      </w:tr>
      <w:tr w:rsidR="00DA03F3" w:rsidRPr="005E4699" w:rsidTr="00DA03F3">
        <w:trPr>
          <w:cantSplit/>
        </w:trPr>
        <w:tc>
          <w:tcPr>
            <w:tcW w:w="993" w:type="dxa"/>
          </w:tcPr>
          <w:p w:rsidR="00E41091" w:rsidRPr="005E4699" w:rsidRDefault="00E41091">
            <w:pPr>
              <w:pStyle w:val="Tabletext"/>
            </w:pPr>
            <w:r w:rsidRPr="005E4699">
              <w:t>HO713</w:t>
            </w:r>
          </w:p>
        </w:tc>
        <w:tc>
          <w:tcPr>
            <w:tcW w:w="2551" w:type="dxa"/>
          </w:tcPr>
          <w:p w:rsidR="00E41091" w:rsidRPr="005E4699" w:rsidRDefault="00E41091" w:rsidP="00F31184">
            <w:pPr>
              <w:pStyle w:val="Tabletextbold"/>
            </w:pPr>
            <w:r w:rsidRPr="005E4699">
              <w:t>“Currabeg House”</w:t>
            </w:r>
          </w:p>
          <w:p w:rsidR="00E41091" w:rsidRPr="005E4699" w:rsidRDefault="00E41091">
            <w:pPr>
              <w:pStyle w:val="Tabletext"/>
            </w:pPr>
            <w:r w:rsidRPr="005E4699">
              <w:t xml:space="preserve">248 Latrobe Terrace, </w:t>
            </w:r>
            <w:smartTag w:uri="urn:schemas-microsoft-com:office:smarttags" w:element="place">
              <w:r w:rsidRPr="005E4699">
                <w:t>Geelong</w:t>
              </w:r>
            </w:smartTag>
            <w:r w:rsidRPr="005E4699">
              <w:t xml:space="preserve"> West</w:t>
            </w:r>
          </w:p>
        </w:tc>
        <w:tc>
          <w:tcPr>
            <w:tcW w:w="1134" w:type="dxa"/>
          </w:tcPr>
          <w:p w:rsidR="00E41091" w:rsidRPr="005E4699" w:rsidRDefault="00E41091">
            <w:pPr>
              <w:pStyle w:val="Tabletext"/>
            </w:pPr>
            <w:r w:rsidRPr="005E4699">
              <w:t>Yes</w:t>
            </w:r>
          </w:p>
        </w:tc>
        <w:tc>
          <w:tcPr>
            <w:tcW w:w="1276" w:type="dxa"/>
          </w:tcPr>
          <w:p w:rsidR="00E41091" w:rsidRPr="005E4699" w:rsidRDefault="00E41091">
            <w:pPr>
              <w:pStyle w:val="Tabletext"/>
            </w:pPr>
            <w:r w:rsidRPr="005E4699">
              <w:t>No</w:t>
            </w:r>
          </w:p>
        </w:tc>
        <w:tc>
          <w:tcPr>
            <w:tcW w:w="1134" w:type="dxa"/>
          </w:tcPr>
          <w:p w:rsidR="00E41091" w:rsidRPr="005E4699" w:rsidRDefault="00E41091">
            <w:pPr>
              <w:pStyle w:val="Tabletext"/>
            </w:pPr>
            <w:r w:rsidRPr="005E4699">
              <w:t>No</w:t>
            </w:r>
          </w:p>
        </w:tc>
        <w:tc>
          <w:tcPr>
            <w:tcW w:w="1701" w:type="dxa"/>
          </w:tcPr>
          <w:p w:rsidR="00E41091" w:rsidRPr="005E4699" w:rsidRDefault="00E41091">
            <w:pPr>
              <w:pStyle w:val="Tabletext"/>
            </w:pPr>
            <w:r w:rsidRPr="005E4699">
              <w:t>No</w:t>
            </w:r>
          </w:p>
        </w:tc>
        <w:tc>
          <w:tcPr>
            <w:tcW w:w="1559" w:type="dxa"/>
          </w:tcPr>
          <w:p w:rsidR="00E41091" w:rsidRPr="005E4699" w:rsidRDefault="00E41091">
            <w:pPr>
              <w:pStyle w:val="Tabletext"/>
            </w:pPr>
            <w:r w:rsidRPr="005E4699">
              <w:t>No</w:t>
            </w:r>
          </w:p>
        </w:tc>
        <w:tc>
          <w:tcPr>
            <w:tcW w:w="1276" w:type="dxa"/>
          </w:tcPr>
          <w:p w:rsidR="00E41091" w:rsidRPr="005E4699" w:rsidRDefault="00E41091">
            <w:pPr>
              <w:pStyle w:val="Tabletext"/>
            </w:pPr>
            <w:r w:rsidRPr="005E4699">
              <w:t>No</w:t>
            </w:r>
          </w:p>
        </w:tc>
        <w:tc>
          <w:tcPr>
            <w:tcW w:w="1701" w:type="dxa"/>
          </w:tcPr>
          <w:p w:rsidR="00E41091" w:rsidRPr="005E4699" w:rsidRDefault="00E41091">
            <w:pPr>
              <w:pStyle w:val="Tabletext"/>
            </w:pPr>
          </w:p>
        </w:tc>
        <w:tc>
          <w:tcPr>
            <w:tcW w:w="1276" w:type="dxa"/>
          </w:tcPr>
          <w:p w:rsidR="00E41091" w:rsidRPr="005E4699" w:rsidRDefault="00E41091">
            <w:pPr>
              <w:pStyle w:val="Tabletext"/>
            </w:pPr>
            <w:r w:rsidRPr="005E4699">
              <w:t>No</w:t>
            </w:r>
          </w:p>
        </w:tc>
      </w:tr>
      <w:tr w:rsidR="00DA03F3" w:rsidRPr="005E4699" w:rsidTr="00DA03F3">
        <w:trPr>
          <w:cantSplit/>
        </w:trPr>
        <w:tc>
          <w:tcPr>
            <w:tcW w:w="993" w:type="dxa"/>
          </w:tcPr>
          <w:p w:rsidR="00E41091" w:rsidRPr="005E4699" w:rsidRDefault="00E41091">
            <w:pPr>
              <w:pStyle w:val="Tabletext"/>
            </w:pPr>
            <w:r w:rsidRPr="005E4699">
              <w:t>HO166</w:t>
            </w:r>
          </w:p>
        </w:tc>
        <w:tc>
          <w:tcPr>
            <w:tcW w:w="2551" w:type="dxa"/>
          </w:tcPr>
          <w:p w:rsidR="00E41091" w:rsidRPr="005E4699" w:rsidRDefault="00E41091" w:rsidP="00F31184">
            <w:pPr>
              <w:pStyle w:val="Tabletextbold"/>
            </w:pPr>
            <w:r w:rsidRPr="005E4699">
              <w:t>Residence</w:t>
            </w:r>
          </w:p>
          <w:p w:rsidR="00E41091" w:rsidRPr="005E4699" w:rsidRDefault="00E41091">
            <w:pPr>
              <w:pStyle w:val="Tabletext"/>
            </w:pPr>
            <w:r w:rsidRPr="005E4699">
              <w:t xml:space="preserve">256 Latrobe Terrace, </w:t>
            </w:r>
            <w:smartTag w:uri="urn:schemas-microsoft-com:office:smarttags" w:element="place">
              <w:r w:rsidRPr="005E4699">
                <w:t>Newtown</w:t>
              </w:r>
            </w:smartTag>
          </w:p>
        </w:tc>
        <w:tc>
          <w:tcPr>
            <w:tcW w:w="1134" w:type="dxa"/>
          </w:tcPr>
          <w:p w:rsidR="00E41091" w:rsidRPr="005E4699" w:rsidRDefault="00E41091">
            <w:pPr>
              <w:pStyle w:val="Tabletext"/>
            </w:pPr>
            <w:r w:rsidRPr="005E4699">
              <w:t>Yes</w:t>
            </w:r>
          </w:p>
        </w:tc>
        <w:tc>
          <w:tcPr>
            <w:tcW w:w="1276" w:type="dxa"/>
          </w:tcPr>
          <w:p w:rsidR="00E41091" w:rsidRPr="005E4699" w:rsidRDefault="00E41091">
            <w:pPr>
              <w:pStyle w:val="Tabletext"/>
            </w:pPr>
            <w:r w:rsidRPr="005E4699">
              <w:t>No</w:t>
            </w:r>
          </w:p>
        </w:tc>
        <w:tc>
          <w:tcPr>
            <w:tcW w:w="1134" w:type="dxa"/>
          </w:tcPr>
          <w:p w:rsidR="00E41091" w:rsidRPr="005E4699" w:rsidRDefault="00E41091">
            <w:pPr>
              <w:pStyle w:val="Tabletext"/>
            </w:pPr>
            <w:r w:rsidRPr="005E4699">
              <w:t>No</w:t>
            </w:r>
          </w:p>
        </w:tc>
        <w:tc>
          <w:tcPr>
            <w:tcW w:w="1701" w:type="dxa"/>
          </w:tcPr>
          <w:p w:rsidR="00E41091" w:rsidRPr="005E4699" w:rsidRDefault="00E41091">
            <w:pPr>
              <w:pStyle w:val="Tabletext"/>
            </w:pPr>
            <w:r w:rsidRPr="005E4699">
              <w:t>No</w:t>
            </w:r>
          </w:p>
        </w:tc>
        <w:tc>
          <w:tcPr>
            <w:tcW w:w="1559" w:type="dxa"/>
          </w:tcPr>
          <w:p w:rsidR="00E41091" w:rsidRPr="005E4699" w:rsidRDefault="00E41091">
            <w:pPr>
              <w:pStyle w:val="Tabletext"/>
            </w:pPr>
            <w:r w:rsidRPr="005E4699">
              <w:t>No</w:t>
            </w:r>
          </w:p>
        </w:tc>
        <w:tc>
          <w:tcPr>
            <w:tcW w:w="1276" w:type="dxa"/>
          </w:tcPr>
          <w:p w:rsidR="00E41091" w:rsidRPr="005E4699" w:rsidRDefault="00E41091">
            <w:pPr>
              <w:pStyle w:val="Tabletext"/>
            </w:pPr>
            <w:r w:rsidRPr="005E4699">
              <w:t>Yes</w:t>
            </w:r>
          </w:p>
        </w:tc>
        <w:tc>
          <w:tcPr>
            <w:tcW w:w="1701" w:type="dxa"/>
          </w:tcPr>
          <w:p w:rsidR="00E41091" w:rsidRPr="005E4699" w:rsidRDefault="00E41091">
            <w:pPr>
              <w:pStyle w:val="Tabletext"/>
            </w:pPr>
          </w:p>
        </w:tc>
        <w:tc>
          <w:tcPr>
            <w:tcW w:w="1276" w:type="dxa"/>
          </w:tcPr>
          <w:p w:rsidR="00E41091" w:rsidRPr="005E4699" w:rsidRDefault="00E41091">
            <w:pPr>
              <w:pStyle w:val="Tabletext"/>
            </w:pPr>
            <w:r w:rsidRPr="005E4699">
              <w:t>No</w:t>
            </w:r>
          </w:p>
        </w:tc>
      </w:tr>
      <w:tr w:rsidR="00DA03F3" w:rsidRPr="005E4699" w:rsidTr="00DA03F3">
        <w:trPr>
          <w:cantSplit/>
        </w:trPr>
        <w:tc>
          <w:tcPr>
            <w:tcW w:w="993" w:type="dxa"/>
          </w:tcPr>
          <w:p w:rsidR="00E41091" w:rsidRPr="005E4699" w:rsidRDefault="00E41091">
            <w:pPr>
              <w:pStyle w:val="Tabletext"/>
            </w:pPr>
            <w:r w:rsidRPr="005E4699">
              <w:t>HO167</w:t>
            </w:r>
          </w:p>
        </w:tc>
        <w:tc>
          <w:tcPr>
            <w:tcW w:w="2551" w:type="dxa"/>
          </w:tcPr>
          <w:p w:rsidR="00E41091" w:rsidRPr="005E4699" w:rsidRDefault="00E41091" w:rsidP="00F31184">
            <w:pPr>
              <w:pStyle w:val="Tabletextbold"/>
            </w:pPr>
            <w:r w:rsidRPr="005E4699">
              <w:t>“Tooronga”</w:t>
            </w:r>
          </w:p>
          <w:p w:rsidR="00E41091" w:rsidRPr="005E4699" w:rsidRDefault="00E41091">
            <w:pPr>
              <w:pStyle w:val="Tabletext"/>
            </w:pPr>
            <w:r w:rsidRPr="005E4699">
              <w:t xml:space="preserve">Residence, </w:t>
            </w:r>
          </w:p>
          <w:p w:rsidR="00E41091" w:rsidRPr="005E4699" w:rsidRDefault="00E41091">
            <w:pPr>
              <w:pStyle w:val="Tabletext"/>
            </w:pPr>
            <w:r w:rsidRPr="005E4699">
              <w:t xml:space="preserve">258 Latrobe Terrace, </w:t>
            </w:r>
          </w:p>
          <w:p w:rsidR="00E41091" w:rsidRPr="005E4699" w:rsidRDefault="00E41091">
            <w:pPr>
              <w:pStyle w:val="Tabletext"/>
            </w:pPr>
            <w:r w:rsidRPr="005E4699">
              <w:t>Newtown</w:t>
            </w:r>
          </w:p>
        </w:tc>
        <w:tc>
          <w:tcPr>
            <w:tcW w:w="1134" w:type="dxa"/>
          </w:tcPr>
          <w:p w:rsidR="00E41091" w:rsidRPr="005E4699" w:rsidRDefault="00E41091">
            <w:pPr>
              <w:pStyle w:val="Tabletext"/>
            </w:pPr>
            <w:r w:rsidRPr="005E4699">
              <w:t>Yes</w:t>
            </w:r>
          </w:p>
        </w:tc>
        <w:tc>
          <w:tcPr>
            <w:tcW w:w="1276" w:type="dxa"/>
          </w:tcPr>
          <w:p w:rsidR="00E41091" w:rsidRPr="005E4699" w:rsidRDefault="00E41091">
            <w:pPr>
              <w:pStyle w:val="Tabletext"/>
            </w:pPr>
            <w:r w:rsidRPr="005E4699">
              <w:t>No</w:t>
            </w:r>
          </w:p>
        </w:tc>
        <w:tc>
          <w:tcPr>
            <w:tcW w:w="1134" w:type="dxa"/>
          </w:tcPr>
          <w:p w:rsidR="00E41091" w:rsidRPr="005E4699" w:rsidRDefault="00E41091">
            <w:pPr>
              <w:pStyle w:val="Tabletext"/>
            </w:pPr>
            <w:r w:rsidRPr="005E4699">
              <w:t>No</w:t>
            </w:r>
          </w:p>
        </w:tc>
        <w:tc>
          <w:tcPr>
            <w:tcW w:w="1701" w:type="dxa"/>
          </w:tcPr>
          <w:p w:rsidR="00E41091" w:rsidRPr="005E4699" w:rsidRDefault="00E41091">
            <w:pPr>
              <w:pStyle w:val="Tabletext"/>
            </w:pPr>
            <w:r w:rsidRPr="005E4699">
              <w:t>Yes- fence</w:t>
            </w:r>
          </w:p>
        </w:tc>
        <w:tc>
          <w:tcPr>
            <w:tcW w:w="1559" w:type="dxa"/>
          </w:tcPr>
          <w:p w:rsidR="00E41091" w:rsidRPr="005E4699" w:rsidRDefault="00E41091">
            <w:pPr>
              <w:pStyle w:val="Tabletext"/>
            </w:pPr>
            <w:r w:rsidRPr="005E4699">
              <w:t>No</w:t>
            </w:r>
          </w:p>
        </w:tc>
        <w:tc>
          <w:tcPr>
            <w:tcW w:w="1276" w:type="dxa"/>
          </w:tcPr>
          <w:p w:rsidR="00E41091" w:rsidRPr="005E4699" w:rsidRDefault="00E41091">
            <w:pPr>
              <w:pStyle w:val="Tabletext"/>
            </w:pPr>
            <w:r w:rsidRPr="005E4699">
              <w:t>Yes</w:t>
            </w:r>
          </w:p>
        </w:tc>
        <w:tc>
          <w:tcPr>
            <w:tcW w:w="1701" w:type="dxa"/>
          </w:tcPr>
          <w:p w:rsidR="00E41091" w:rsidRPr="005E4699" w:rsidRDefault="00E41091">
            <w:pPr>
              <w:pStyle w:val="Tabletext"/>
            </w:pPr>
          </w:p>
        </w:tc>
        <w:tc>
          <w:tcPr>
            <w:tcW w:w="1276" w:type="dxa"/>
          </w:tcPr>
          <w:p w:rsidR="00E41091" w:rsidRPr="005E4699" w:rsidRDefault="00E41091">
            <w:pPr>
              <w:pStyle w:val="Tabletext"/>
            </w:pPr>
            <w:r w:rsidRPr="005E4699">
              <w:t>No</w:t>
            </w:r>
          </w:p>
        </w:tc>
      </w:tr>
      <w:tr w:rsidR="00DA03F3" w:rsidRPr="005E4699" w:rsidTr="00DA03F3">
        <w:trPr>
          <w:cantSplit/>
        </w:trPr>
        <w:tc>
          <w:tcPr>
            <w:tcW w:w="993" w:type="dxa"/>
          </w:tcPr>
          <w:p w:rsidR="00E41091" w:rsidRPr="005E4699" w:rsidRDefault="00E41091">
            <w:pPr>
              <w:pStyle w:val="Tabletext"/>
            </w:pPr>
            <w:r w:rsidRPr="005E4699">
              <w:t>HO963</w:t>
            </w:r>
          </w:p>
        </w:tc>
        <w:tc>
          <w:tcPr>
            <w:tcW w:w="2551" w:type="dxa"/>
          </w:tcPr>
          <w:p w:rsidR="00E41091" w:rsidRPr="005E4699" w:rsidRDefault="00E41091" w:rsidP="00F31184">
            <w:pPr>
              <w:pStyle w:val="Tabletextbold"/>
            </w:pPr>
            <w:r w:rsidRPr="005E4699">
              <w:t>“Carlyon”</w:t>
            </w:r>
          </w:p>
          <w:p w:rsidR="00E41091" w:rsidRPr="005E4699" w:rsidRDefault="00E41091">
            <w:pPr>
              <w:pStyle w:val="Tabletext"/>
            </w:pPr>
            <w:r w:rsidRPr="005E4699">
              <w:t xml:space="preserve">259 Latrobe Terrace, </w:t>
            </w:r>
            <w:smartTag w:uri="urn:schemas-microsoft-com:office:smarttags" w:element="place">
              <w:r w:rsidRPr="005E4699">
                <w:t>Geelong</w:t>
              </w:r>
            </w:smartTag>
          </w:p>
        </w:tc>
        <w:tc>
          <w:tcPr>
            <w:tcW w:w="1134" w:type="dxa"/>
          </w:tcPr>
          <w:p w:rsidR="00E41091" w:rsidRPr="005E4699" w:rsidRDefault="00E41091">
            <w:pPr>
              <w:pStyle w:val="Tabletext"/>
            </w:pPr>
            <w:r w:rsidRPr="005E4699">
              <w:t>Yes</w:t>
            </w:r>
          </w:p>
        </w:tc>
        <w:tc>
          <w:tcPr>
            <w:tcW w:w="1276" w:type="dxa"/>
          </w:tcPr>
          <w:p w:rsidR="00E41091" w:rsidRPr="005E4699" w:rsidRDefault="00E41091">
            <w:pPr>
              <w:pStyle w:val="Tabletext"/>
            </w:pPr>
            <w:r w:rsidRPr="005E4699">
              <w:t>No</w:t>
            </w:r>
          </w:p>
        </w:tc>
        <w:tc>
          <w:tcPr>
            <w:tcW w:w="1134" w:type="dxa"/>
          </w:tcPr>
          <w:p w:rsidR="00E41091" w:rsidRPr="005E4699" w:rsidRDefault="00E41091">
            <w:pPr>
              <w:pStyle w:val="Tabletext"/>
            </w:pPr>
            <w:r w:rsidRPr="005E4699">
              <w:t>No</w:t>
            </w:r>
          </w:p>
        </w:tc>
        <w:tc>
          <w:tcPr>
            <w:tcW w:w="1701" w:type="dxa"/>
          </w:tcPr>
          <w:p w:rsidR="00E41091" w:rsidRPr="005E4699" w:rsidRDefault="00E41091">
            <w:pPr>
              <w:pStyle w:val="Tabletext"/>
            </w:pPr>
            <w:r w:rsidRPr="005E4699">
              <w:t>No</w:t>
            </w:r>
          </w:p>
        </w:tc>
        <w:tc>
          <w:tcPr>
            <w:tcW w:w="1559" w:type="dxa"/>
          </w:tcPr>
          <w:p w:rsidR="00E41091" w:rsidRPr="005E4699" w:rsidRDefault="00E41091">
            <w:pPr>
              <w:pStyle w:val="Tabletext"/>
            </w:pPr>
            <w:r w:rsidRPr="005E4699">
              <w:t>No</w:t>
            </w:r>
          </w:p>
        </w:tc>
        <w:tc>
          <w:tcPr>
            <w:tcW w:w="1276" w:type="dxa"/>
          </w:tcPr>
          <w:p w:rsidR="00E41091" w:rsidRPr="005E4699" w:rsidRDefault="00E41091">
            <w:pPr>
              <w:pStyle w:val="Tabletext"/>
            </w:pPr>
            <w:r w:rsidRPr="005E4699">
              <w:t>Yes</w:t>
            </w:r>
          </w:p>
        </w:tc>
        <w:tc>
          <w:tcPr>
            <w:tcW w:w="1701" w:type="dxa"/>
          </w:tcPr>
          <w:p w:rsidR="00E41091" w:rsidRPr="005E4699" w:rsidRDefault="00E41091">
            <w:pPr>
              <w:pStyle w:val="Tabletext"/>
            </w:pPr>
          </w:p>
        </w:tc>
        <w:tc>
          <w:tcPr>
            <w:tcW w:w="1276" w:type="dxa"/>
          </w:tcPr>
          <w:p w:rsidR="00E41091" w:rsidRPr="005E4699" w:rsidRDefault="00E41091">
            <w:pPr>
              <w:pStyle w:val="Tabletext"/>
            </w:pPr>
            <w:r w:rsidRPr="005E4699">
              <w:t>No</w:t>
            </w:r>
          </w:p>
        </w:tc>
      </w:tr>
      <w:tr w:rsidR="00DA03F3" w:rsidRPr="005E4699" w:rsidTr="00DA03F3">
        <w:trPr>
          <w:cantSplit/>
        </w:trPr>
        <w:tc>
          <w:tcPr>
            <w:tcW w:w="993" w:type="dxa"/>
          </w:tcPr>
          <w:p w:rsidR="00E41091" w:rsidRPr="005E4699" w:rsidRDefault="00E41091">
            <w:pPr>
              <w:pStyle w:val="Tabletext"/>
            </w:pPr>
            <w:r w:rsidRPr="005E4699">
              <w:lastRenderedPageBreak/>
              <w:t>HO174</w:t>
            </w:r>
          </w:p>
        </w:tc>
        <w:tc>
          <w:tcPr>
            <w:tcW w:w="2551" w:type="dxa"/>
          </w:tcPr>
          <w:p w:rsidR="00E41091" w:rsidRPr="005E4699" w:rsidRDefault="00E41091" w:rsidP="00F31184">
            <w:pPr>
              <w:pStyle w:val="Tabletextbold"/>
            </w:pPr>
            <w:r w:rsidRPr="005E4699">
              <w:t>“St Leonards”</w:t>
            </w:r>
          </w:p>
          <w:p w:rsidR="00E41091" w:rsidRPr="005E4699" w:rsidRDefault="00E41091">
            <w:pPr>
              <w:pStyle w:val="Tabletext"/>
            </w:pPr>
            <w:r w:rsidRPr="005E4699">
              <w:t xml:space="preserve">Residence, </w:t>
            </w:r>
          </w:p>
          <w:p w:rsidR="00E41091" w:rsidRPr="005E4699" w:rsidRDefault="00E41091">
            <w:pPr>
              <w:pStyle w:val="Tabletext"/>
            </w:pPr>
            <w:r w:rsidRPr="005E4699">
              <w:t xml:space="preserve">262 Latrobe Terrace, </w:t>
            </w:r>
          </w:p>
          <w:p w:rsidR="00E41091" w:rsidRPr="005E4699" w:rsidRDefault="00E41091">
            <w:pPr>
              <w:pStyle w:val="Tabletext"/>
            </w:pPr>
            <w:smartTag w:uri="urn:schemas-microsoft-com:office:smarttags" w:element="place">
              <w:r w:rsidRPr="005E4699">
                <w:t>Newtown</w:t>
              </w:r>
            </w:smartTag>
          </w:p>
        </w:tc>
        <w:tc>
          <w:tcPr>
            <w:tcW w:w="1134" w:type="dxa"/>
          </w:tcPr>
          <w:p w:rsidR="00E41091" w:rsidRPr="005E4699" w:rsidRDefault="00E41091">
            <w:pPr>
              <w:pStyle w:val="Tabletext"/>
            </w:pPr>
            <w:r w:rsidRPr="005E4699">
              <w:t>-</w:t>
            </w:r>
          </w:p>
        </w:tc>
        <w:tc>
          <w:tcPr>
            <w:tcW w:w="1276" w:type="dxa"/>
          </w:tcPr>
          <w:p w:rsidR="00E41091" w:rsidRPr="005E4699" w:rsidRDefault="00E41091">
            <w:pPr>
              <w:pStyle w:val="Tabletext"/>
            </w:pPr>
            <w:r w:rsidRPr="005E4699">
              <w:t>-</w:t>
            </w:r>
          </w:p>
        </w:tc>
        <w:tc>
          <w:tcPr>
            <w:tcW w:w="1134" w:type="dxa"/>
          </w:tcPr>
          <w:p w:rsidR="00E41091" w:rsidRPr="005E4699" w:rsidRDefault="00E41091">
            <w:pPr>
              <w:pStyle w:val="Tabletext"/>
            </w:pPr>
            <w:r w:rsidRPr="005E4699">
              <w:t>-</w:t>
            </w:r>
          </w:p>
        </w:tc>
        <w:tc>
          <w:tcPr>
            <w:tcW w:w="1701" w:type="dxa"/>
          </w:tcPr>
          <w:p w:rsidR="00E41091" w:rsidRPr="005E4699" w:rsidRDefault="00E41091">
            <w:pPr>
              <w:pStyle w:val="Tabletext"/>
            </w:pPr>
            <w:r w:rsidRPr="005E4699">
              <w:t>-</w:t>
            </w:r>
          </w:p>
        </w:tc>
        <w:tc>
          <w:tcPr>
            <w:tcW w:w="1559" w:type="dxa"/>
          </w:tcPr>
          <w:p w:rsidR="00E41091" w:rsidRPr="005E4699" w:rsidRDefault="00E41091">
            <w:pPr>
              <w:pStyle w:val="Tabletext"/>
            </w:pPr>
            <w:r w:rsidRPr="005E4699">
              <w:t xml:space="preserve">Yes </w:t>
            </w:r>
          </w:p>
          <w:p w:rsidR="00E41091" w:rsidRPr="005E4699" w:rsidRDefault="00E41091">
            <w:pPr>
              <w:pStyle w:val="Tabletext"/>
            </w:pPr>
            <w:r w:rsidRPr="005E4699">
              <w:t>Ref.No.H1174</w:t>
            </w:r>
          </w:p>
        </w:tc>
        <w:tc>
          <w:tcPr>
            <w:tcW w:w="1276" w:type="dxa"/>
          </w:tcPr>
          <w:p w:rsidR="00E41091" w:rsidRPr="005E4699" w:rsidRDefault="00E41091">
            <w:pPr>
              <w:pStyle w:val="Tabletext"/>
            </w:pPr>
            <w:r w:rsidRPr="005E4699">
              <w:t>Yes</w:t>
            </w:r>
          </w:p>
        </w:tc>
        <w:tc>
          <w:tcPr>
            <w:tcW w:w="1701" w:type="dxa"/>
          </w:tcPr>
          <w:p w:rsidR="00E41091" w:rsidRPr="005E4699" w:rsidRDefault="00E41091">
            <w:pPr>
              <w:pStyle w:val="Tabletext"/>
            </w:pPr>
          </w:p>
        </w:tc>
        <w:tc>
          <w:tcPr>
            <w:tcW w:w="1276" w:type="dxa"/>
          </w:tcPr>
          <w:p w:rsidR="00E41091" w:rsidRPr="005E4699" w:rsidRDefault="00E41091">
            <w:pPr>
              <w:pStyle w:val="Tabletext"/>
            </w:pPr>
            <w:r w:rsidRPr="005E4699">
              <w:t>No</w:t>
            </w:r>
          </w:p>
        </w:tc>
      </w:tr>
      <w:tr w:rsidR="00DA03F3" w:rsidRPr="005E4699" w:rsidTr="00DA03F3">
        <w:trPr>
          <w:cantSplit/>
        </w:trPr>
        <w:tc>
          <w:tcPr>
            <w:tcW w:w="993" w:type="dxa"/>
          </w:tcPr>
          <w:p w:rsidR="00E41091" w:rsidRPr="005E4699" w:rsidRDefault="00E41091">
            <w:pPr>
              <w:pStyle w:val="Tabletext"/>
            </w:pPr>
            <w:r w:rsidRPr="005E4699">
              <w:t>HO182</w:t>
            </w:r>
          </w:p>
        </w:tc>
        <w:tc>
          <w:tcPr>
            <w:tcW w:w="2551" w:type="dxa"/>
          </w:tcPr>
          <w:p w:rsidR="00E41091" w:rsidRPr="005E4699" w:rsidRDefault="00E41091" w:rsidP="00F31184">
            <w:pPr>
              <w:pStyle w:val="Tabletextbold"/>
            </w:pPr>
            <w:r w:rsidRPr="005E4699">
              <w:t>“Ingliston”</w:t>
            </w:r>
          </w:p>
          <w:p w:rsidR="00E41091" w:rsidRPr="005E4699" w:rsidRDefault="00E41091">
            <w:pPr>
              <w:pStyle w:val="Tabletext"/>
            </w:pPr>
            <w:r w:rsidRPr="005E4699">
              <w:t>Residence</w:t>
            </w:r>
          </w:p>
          <w:p w:rsidR="00E41091" w:rsidRPr="005E4699" w:rsidRDefault="00E41091">
            <w:pPr>
              <w:pStyle w:val="Tabletext"/>
            </w:pPr>
            <w:r w:rsidRPr="005E4699">
              <w:t xml:space="preserve">264 Latrobe Terrace, </w:t>
            </w:r>
            <w:smartTag w:uri="urn:schemas-microsoft-com:office:smarttags" w:element="place">
              <w:r w:rsidRPr="005E4699">
                <w:t>Newtown</w:t>
              </w:r>
            </w:smartTag>
          </w:p>
        </w:tc>
        <w:tc>
          <w:tcPr>
            <w:tcW w:w="1134" w:type="dxa"/>
          </w:tcPr>
          <w:p w:rsidR="00E41091" w:rsidRPr="005E4699" w:rsidRDefault="00E41091">
            <w:pPr>
              <w:pStyle w:val="Tabletext"/>
            </w:pPr>
            <w:r w:rsidRPr="005E4699">
              <w:t>Yes</w:t>
            </w:r>
          </w:p>
        </w:tc>
        <w:tc>
          <w:tcPr>
            <w:tcW w:w="1276" w:type="dxa"/>
          </w:tcPr>
          <w:p w:rsidR="00E41091" w:rsidRPr="005E4699" w:rsidRDefault="00E41091">
            <w:pPr>
              <w:pStyle w:val="Tabletext"/>
            </w:pPr>
            <w:r w:rsidRPr="005E4699">
              <w:t>No</w:t>
            </w:r>
          </w:p>
        </w:tc>
        <w:tc>
          <w:tcPr>
            <w:tcW w:w="1134" w:type="dxa"/>
          </w:tcPr>
          <w:p w:rsidR="00E41091" w:rsidRPr="005E4699" w:rsidRDefault="00E41091">
            <w:pPr>
              <w:pStyle w:val="Tabletext"/>
            </w:pPr>
            <w:r w:rsidRPr="005E4699">
              <w:t>No</w:t>
            </w:r>
          </w:p>
        </w:tc>
        <w:tc>
          <w:tcPr>
            <w:tcW w:w="1701" w:type="dxa"/>
          </w:tcPr>
          <w:p w:rsidR="00E41091" w:rsidRPr="005E4699" w:rsidRDefault="00E41091">
            <w:pPr>
              <w:pStyle w:val="Tabletext"/>
            </w:pPr>
            <w:r w:rsidRPr="005E4699">
              <w:t>Yes- outbuilding</w:t>
            </w:r>
          </w:p>
        </w:tc>
        <w:tc>
          <w:tcPr>
            <w:tcW w:w="1559" w:type="dxa"/>
          </w:tcPr>
          <w:p w:rsidR="00E41091" w:rsidRPr="005E4699" w:rsidRDefault="00E41091">
            <w:pPr>
              <w:pStyle w:val="Tabletext"/>
            </w:pPr>
            <w:r w:rsidRPr="005E4699">
              <w:t>No</w:t>
            </w:r>
          </w:p>
        </w:tc>
        <w:tc>
          <w:tcPr>
            <w:tcW w:w="1276" w:type="dxa"/>
          </w:tcPr>
          <w:p w:rsidR="00E41091" w:rsidRPr="005E4699" w:rsidRDefault="00E41091">
            <w:pPr>
              <w:pStyle w:val="Tabletext"/>
            </w:pPr>
            <w:r w:rsidRPr="005E4699">
              <w:t>Yes</w:t>
            </w:r>
          </w:p>
        </w:tc>
        <w:tc>
          <w:tcPr>
            <w:tcW w:w="1701" w:type="dxa"/>
          </w:tcPr>
          <w:p w:rsidR="00E41091" w:rsidRPr="005E4699" w:rsidRDefault="00E41091">
            <w:pPr>
              <w:pStyle w:val="Tabletext"/>
            </w:pPr>
          </w:p>
        </w:tc>
        <w:tc>
          <w:tcPr>
            <w:tcW w:w="1276" w:type="dxa"/>
          </w:tcPr>
          <w:p w:rsidR="00E41091" w:rsidRPr="005E4699" w:rsidRDefault="00E41091">
            <w:pPr>
              <w:pStyle w:val="Tabletext"/>
            </w:pPr>
            <w:r w:rsidRPr="005E4699">
              <w:t>No</w:t>
            </w:r>
          </w:p>
        </w:tc>
      </w:tr>
      <w:tr w:rsidR="00DA03F3" w:rsidRPr="005E4699" w:rsidTr="00DA03F3">
        <w:trPr>
          <w:cantSplit/>
        </w:trPr>
        <w:tc>
          <w:tcPr>
            <w:tcW w:w="993" w:type="dxa"/>
          </w:tcPr>
          <w:p w:rsidR="00E41091" w:rsidRPr="005E4699" w:rsidRDefault="00E41091">
            <w:pPr>
              <w:pStyle w:val="Tabletext"/>
            </w:pPr>
            <w:r w:rsidRPr="005E4699">
              <w:t>HO168</w:t>
            </w:r>
          </w:p>
        </w:tc>
        <w:tc>
          <w:tcPr>
            <w:tcW w:w="2551" w:type="dxa"/>
          </w:tcPr>
          <w:p w:rsidR="00E41091" w:rsidRPr="005E4699" w:rsidRDefault="00E41091" w:rsidP="00F31184">
            <w:pPr>
              <w:pStyle w:val="Tabletextbold"/>
            </w:pPr>
            <w:r w:rsidRPr="005E4699">
              <w:t>“</w:t>
            </w:r>
            <w:smartTag w:uri="urn:schemas-microsoft-com:office:smarttags" w:element="place">
              <w:r w:rsidRPr="005E4699">
                <w:t>Sarnia</w:t>
              </w:r>
            </w:smartTag>
            <w:r w:rsidRPr="005E4699">
              <w:t>”</w:t>
            </w:r>
          </w:p>
          <w:p w:rsidR="00E41091" w:rsidRPr="005E4699" w:rsidRDefault="00E41091">
            <w:pPr>
              <w:pStyle w:val="Tabletext"/>
            </w:pPr>
            <w:r w:rsidRPr="005E4699">
              <w:t xml:space="preserve">Residence, </w:t>
            </w:r>
          </w:p>
          <w:p w:rsidR="00E41091" w:rsidRPr="005E4699" w:rsidRDefault="00E41091">
            <w:pPr>
              <w:pStyle w:val="Tabletext"/>
            </w:pPr>
            <w:r w:rsidRPr="005E4699">
              <w:t xml:space="preserve">266-268 Latrobe Terrace, </w:t>
            </w:r>
          </w:p>
          <w:p w:rsidR="00E41091" w:rsidRPr="005E4699" w:rsidRDefault="00E41091">
            <w:pPr>
              <w:pStyle w:val="Tabletext"/>
            </w:pPr>
            <w:r w:rsidRPr="005E4699">
              <w:t>Newtown</w:t>
            </w:r>
          </w:p>
        </w:tc>
        <w:tc>
          <w:tcPr>
            <w:tcW w:w="1134" w:type="dxa"/>
          </w:tcPr>
          <w:p w:rsidR="00E41091" w:rsidRPr="005E4699" w:rsidRDefault="00E41091">
            <w:pPr>
              <w:pStyle w:val="Tabletext"/>
            </w:pPr>
            <w:r w:rsidRPr="005E4699">
              <w:t>Yes</w:t>
            </w:r>
          </w:p>
        </w:tc>
        <w:tc>
          <w:tcPr>
            <w:tcW w:w="1276" w:type="dxa"/>
          </w:tcPr>
          <w:p w:rsidR="00E41091" w:rsidRPr="005E4699" w:rsidRDefault="00E41091">
            <w:pPr>
              <w:pStyle w:val="Tabletext"/>
            </w:pPr>
            <w:r w:rsidRPr="005E4699">
              <w:t>No</w:t>
            </w:r>
          </w:p>
        </w:tc>
        <w:tc>
          <w:tcPr>
            <w:tcW w:w="1134" w:type="dxa"/>
          </w:tcPr>
          <w:p w:rsidR="00E41091" w:rsidRPr="005E4699" w:rsidRDefault="00E41091">
            <w:pPr>
              <w:pStyle w:val="Tabletext"/>
            </w:pPr>
            <w:r w:rsidRPr="005E4699">
              <w:t>No</w:t>
            </w:r>
          </w:p>
        </w:tc>
        <w:tc>
          <w:tcPr>
            <w:tcW w:w="1701" w:type="dxa"/>
          </w:tcPr>
          <w:p w:rsidR="00E41091" w:rsidRPr="005E4699" w:rsidRDefault="00E41091">
            <w:pPr>
              <w:pStyle w:val="Tabletext"/>
            </w:pPr>
            <w:r w:rsidRPr="005E4699">
              <w:t>No</w:t>
            </w:r>
          </w:p>
        </w:tc>
        <w:tc>
          <w:tcPr>
            <w:tcW w:w="1559" w:type="dxa"/>
          </w:tcPr>
          <w:p w:rsidR="00E41091" w:rsidRPr="005E4699" w:rsidRDefault="00E41091">
            <w:pPr>
              <w:pStyle w:val="Tabletext"/>
            </w:pPr>
            <w:r w:rsidRPr="005E4699">
              <w:t>No</w:t>
            </w:r>
          </w:p>
        </w:tc>
        <w:tc>
          <w:tcPr>
            <w:tcW w:w="1276" w:type="dxa"/>
          </w:tcPr>
          <w:p w:rsidR="00E41091" w:rsidRPr="005E4699" w:rsidRDefault="00E41091">
            <w:pPr>
              <w:pStyle w:val="Tabletext"/>
            </w:pPr>
            <w:r w:rsidRPr="005E4699">
              <w:t>Yes</w:t>
            </w:r>
          </w:p>
        </w:tc>
        <w:tc>
          <w:tcPr>
            <w:tcW w:w="1701" w:type="dxa"/>
          </w:tcPr>
          <w:p w:rsidR="00E41091" w:rsidRPr="005E4699" w:rsidRDefault="00E41091">
            <w:pPr>
              <w:pStyle w:val="Tabletext"/>
            </w:pPr>
          </w:p>
        </w:tc>
        <w:tc>
          <w:tcPr>
            <w:tcW w:w="1276" w:type="dxa"/>
          </w:tcPr>
          <w:p w:rsidR="00E41091" w:rsidRPr="005E4699" w:rsidRDefault="00E41091">
            <w:pPr>
              <w:pStyle w:val="Tabletext"/>
            </w:pPr>
            <w:r w:rsidRPr="005E4699">
              <w:t>No</w:t>
            </w:r>
          </w:p>
        </w:tc>
      </w:tr>
      <w:tr w:rsidR="00DA03F3" w:rsidRPr="005E4699" w:rsidTr="00DA03F3">
        <w:trPr>
          <w:cantSplit/>
        </w:trPr>
        <w:tc>
          <w:tcPr>
            <w:tcW w:w="993" w:type="dxa"/>
          </w:tcPr>
          <w:p w:rsidR="00E41091" w:rsidRPr="005E4699" w:rsidRDefault="00E41091">
            <w:pPr>
              <w:pStyle w:val="Tabletext"/>
            </w:pPr>
            <w:r w:rsidRPr="005E4699">
              <w:t>HO169</w:t>
            </w:r>
          </w:p>
        </w:tc>
        <w:tc>
          <w:tcPr>
            <w:tcW w:w="2551" w:type="dxa"/>
          </w:tcPr>
          <w:p w:rsidR="00E41091" w:rsidRPr="005E4699" w:rsidRDefault="00E41091" w:rsidP="00F31184">
            <w:pPr>
              <w:pStyle w:val="Tabletextbold"/>
            </w:pPr>
            <w:r w:rsidRPr="005E4699">
              <w:t>“Sommerset”</w:t>
            </w:r>
          </w:p>
          <w:p w:rsidR="00E41091" w:rsidRPr="005E4699" w:rsidRDefault="00E41091">
            <w:pPr>
              <w:pStyle w:val="Tabletext"/>
            </w:pPr>
            <w:r w:rsidRPr="005E4699">
              <w:t xml:space="preserve">Residence, </w:t>
            </w:r>
          </w:p>
          <w:p w:rsidR="00E41091" w:rsidRPr="005E4699" w:rsidRDefault="00E41091">
            <w:pPr>
              <w:pStyle w:val="Tabletext"/>
            </w:pPr>
            <w:r w:rsidRPr="005E4699">
              <w:t>270 Latrobe Terrace,</w:t>
            </w:r>
          </w:p>
          <w:p w:rsidR="00E41091" w:rsidRPr="005E4699" w:rsidRDefault="00E41091">
            <w:pPr>
              <w:pStyle w:val="Tabletext"/>
            </w:pPr>
            <w:smartTag w:uri="urn:schemas-microsoft-com:office:smarttags" w:element="place">
              <w:r w:rsidRPr="005E4699">
                <w:t>Newtown</w:t>
              </w:r>
            </w:smartTag>
          </w:p>
        </w:tc>
        <w:tc>
          <w:tcPr>
            <w:tcW w:w="1134" w:type="dxa"/>
          </w:tcPr>
          <w:p w:rsidR="00E41091" w:rsidRPr="005E4699" w:rsidRDefault="00E41091">
            <w:pPr>
              <w:pStyle w:val="Tabletext"/>
            </w:pPr>
            <w:r w:rsidRPr="005E4699">
              <w:t>Yes</w:t>
            </w:r>
          </w:p>
        </w:tc>
        <w:tc>
          <w:tcPr>
            <w:tcW w:w="1276" w:type="dxa"/>
          </w:tcPr>
          <w:p w:rsidR="00E41091" w:rsidRPr="005E4699" w:rsidRDefault="00E41091">
            <w:pPr>
              <w:pStyle w:val="Tabletext"/>
            </w:pPr>
            <w:r w:rsidRPr="005E4699">
              <w:t>No</w:t>
            </w:r>
          </w:p>
        </w:tc>
        <w:tc>
          <w:tcPr>
            <w:tcW w:w="1134" w:type="dxa"/>
          </w:tcPr>
          <w:p w:rsidR="00E41091" w:rsidRPr="005E4699" w:rsidRDefault="00E41091">
            <w:pPr>
              <w:pStyle w:val="Tabletext"/>
            </w:pPr>
            <w:r w:rsidRPr="005E4699">
              <w:t>No</w:t>
            </w:r>
          </w:p>
        </w:tc>
        <w:tc>
          <w:tcPr>
            <w:tcW w:w="1701" w:type="dxa"/>
          </w:tcPr>
          <w:p w:rsidR="00E41091" w:rsidRPr="005E4699" w:rsidRDefault="00E41091">
            <w:pPr>
              <w:pStyle w:val="Tabletext"/>
            </w:pPr>
            <w:r w:rsidRPr="005E4699">
              <w:t>Yes- fence</w:t>
            </w:r>
          </w:p>
        </w:tc>
        <w:tc>
          <w:tcPr>
            <w:tcW w:w="1559" w:type="dxa"/>
          </w:tcPr>
          <w:p w:rsidR="00E41091" w:rsidRPr="005E4699" w:rsidRDefault="00E41091">
            <w:pPr>
              <w:pStyle w:val="Tabletext"/>
            </w:pPr>
            <w:r w:rsidRPr="005E4699">
              <w:t>No</w:t>
            </w:r>
          </w:p>
        </w:tc>
        <w:tc>
          <w:tcPr>
            <w:tcW w:w="1276" w:type="dxa"/>
          </w:tcPr>
          <w:p w:rsidR="00E41091" w:rsidRPr="005E4699" w:rsidRDefault="00E41091">
            <w:pPr>
              <w:pStyle w:val="Tabletext"/>
            </w:pPr>
            <w:r w:rsidRPr="005E4699">
              <w:t>Yes</w:t>
            </w:r>
          </w:p>
        </w:tc>
        <w:tc>
          <w:tcPr>
            <w:tcW w:w="1701" w:type="dxa"/>
          </w:tcPr>
          <w:p w:rsidR="00E41091" w:rsidRPr="005E4699" w:rsidRDefault="00E41091">
            <w:pPr>
              <w:pStyle w:val="Tabletext"/>
            </w:pPr>
          </w:p>
        </w:tc>
        <w:tc>
          <w:tcPr>
            <w:tcW w:w="1276" w:type="dxa"/>
          </w:tcPr>
          <w:p w:rsidR="00E41091" w:rsidRPr="005E4699" w:rsidRDefault="00E41091">
            <w:pPr>
              <w:pStyle w:val="Tabletext"/>
            </w:pPr>
            <w:r w:rsidRPr="005E4699">
              <w:t>No</w:t>
            </w:r>
          </w:p>
        </w:tc>
      </w:tr>
      <w:tr w:rsidR="00DA03F3" w:rsidRPr="005E4699" w:rsidTr="00DA03F3">
        <w:trPr>
          <w:cantSplit/>
        </w:trPr>
        <w:tc>
          <w:tcPr>
            <w:tcW w:w="993" w:type="dxa"/>
          </w:tcPr>
          <w:p w:rsidR="00E41091" w:rsidRPr="005E4699" w:rsidRDefault="00E41091">
            <w:pPr>
              <w:pStyle w:val="Tabletext"/>
            </w:pPr>
            <w:r w:rsidRPr="005E4699">
              <w:t>HO159</w:t>
            </w:r>
          </w:p>
        </w:tc>
        <w:tc>
          <w:tcPr>
            <w:tcW w:w="2551" w:type="dxa"/>
          </w:tcPr>
          <w:p w:rsidR="00E41091" w:rsidRPr="005E4699" w:rsidRDefault="00E41091" w:rsidP="00F31184">
            <w:pPr>
              <w:pStyle w:val="Tabletextbold"/>
            </w:pPr>
            <w:smartTag w:uri="urn:schemas-microsoft-com:office:smarttags" w:element="place">
              <w:smartTag w:uri="urn:schemas-microsoft-com:office:smarttags" w:element="place">
                <w:r w:rsidRPr="005E4699">
                  <w:t>Gaelic</w:t>
                </w:r>
              </w:smartTag>
              <w:r w:rsidRPr="005E4699">
                <w:t xml:space="preserve"> </w:t>
              </w:r>
              <w:smartTag w:uri="urn:schemas-microsoft-com:office:smarttags" w:element="place">
                <w:r w:rsidRPr="005E4699">
                  <w:t>Church</w:t>
                </w:r>
              </w:smartTag>
            </w:smartTag>
            <w:r w:rsidRPr="005E4699">
              <w:t xml:space="preserve">  and Schoolhouse (former)</w:t>
            </w:r>
          </w:p>
          <w:p w:rsidR="00E41091" w:rsidRPr="005E4699" w:rsidRDefault="00E41091">
            <w:pPr>
              <w:pStyle w:val="Tabletext"/>
            </w:pPr>
            <w:r w:rsidRPr="005E4699">
              <w:t xml:space="preserve">271 Latrobe Terrace, </w:t>
            </w:r>
          </w:p>
          <w:p w:rsidR="00E41091" w:rsidRPr="005E4699" w:rsidRDefault="00E41091">
            <w:pPr>
              <w:pStyle w:val="Tabletext"/>
            </w:pPr>
            <w:smartTag w:uri="urn:schemas-microsoft-com:office:smarttags" w:element="place">
              <w:r w:rsidRPr="005E4699">
                <w:t>Geelong</w:t>
              </w:r>
            </w:smartTag>
          </w:p>
        </w:tc>
        <w:tc>
          <w:tcPr>
            <w:tcW w:w="1134" w:type="dxa"/>
          </w:tcPr>
          <w:p w:rsidR="00E41091" w:rsidRPr="005E4699" w:rsidRDefault="00E41091">
            <w:pPr>
              <w:pStyle w:val="Tabletext"/>
            </w:pPr>
            <w:r w:rsidRPr="005E4699">
              <w:t>-</w:t>
            </w:r>
          </w:p>
        </w:tc>
        <w:tc>
          <w:tcPr>
            <w:tcW w:w="1276" w:type="dxa"/>
          </w:tcPr>
          <w:p w:rsidR="00E41091" w:rsidRPr="005E4699" w:rsidRDefault="00E41091">
            <w:pPr>
              <w:pStyle w:val="Tabletext"/>
            </w:pPr>
            <w:r w:rsidRPr="005E4699">
              <w:t>-</w:t>
            </w:r>
          </w:p>
        </w:tc>
        <w:tc>
          <w:tcPr>
            <w:tcW w:w="1134" w:type="dxa"/>
          </w:tcPr>
          <w:p w:rsidR="00E41091" w:rsidRPr="005E4699" w:rsidRDefault="00E41091">
            <w:pPr>
              <w:pStyle w:val="Tabletext"/>
            </w:pPr>
            <w:r w:rsidRPr="005E4699">
              <w:t>-</w:t>
            </w:r>
          </w:p>
        </w:tc>
        <w:tc>
          <w:tcPr>
            <w:tcW w:w="1701" w:type="dxa"/>
          </w:tcPr>
          <w:p w:rsidR="00E41091" w:rsidRPr="005E4699" w:rsidRDefault="00E41091">
            <w:pPr>
              <w:pStyle w:val="Tabletext"/>
            </w:pPr>
            <w:r w:rsidRPr="005E4699">
              <w:t>-</w:t>
            </w:r>
          </w:p>
        </w:tc>
        <w:tc>
          <w:tcPr>
            <w:tcW w:w="1559" w:type="dxa"/>
          </w:tcPr>
          <w:p w:rsidR="00E41091" w:rsidRPr="005E4699" w:rsidRDefault="00E41091">
            <w:pPr>
              <w:pStyle w:val="Tabletext"/>
            </w:pPr>
            <w:r w:rsidRPr="005E4699">
              <w:t xml:space="preserve">Yes </w:t>
            </w:r>
          </w:p>
          <w:p w:rsidR="00E41091" w:rsidRPr="005E4699" w:rsidRDefault="00E41091">
            <w:pPr>
              <w:pStyle w:val="Tabletext"/>
            </w:pPr>
            <w:r w:rsidRPr="005E4699">
              <w:t>Ref.No.H1121</w:t>
            </w:r>
          </w:p>
        </w:tc>
        <w:tc>
          <w:tcPr>
            <w:tcW w:w="1276" w:type="dxa"/>
          </w:tcPr>
          <w:p w:rsidR="00E41091" w:rsidRPr="005E4699" w:rsidRDefault="00E41091">
            <w:pPr>
              <w:pStyle w:val="Tabletext"/>
            </w:pPr>
            <w:r w:rsidRPr="005E4699">
              <w:t>Yes</w:t>
            </w:r>
          </w:p>
        </w:tc>
        <w:tc>
          <w:tcPr>
            <w:tcW w:w="1701" w:type="dxa"/>
          </w:tcPr>
          <w:p w:rsidR="00E41091" w:rsidRPr="005E4699" w:rsidRDefault="00E41091">
            <w:pPr>
              <w:pStyle w:val="Tabletext"/>
            </w:pPr>
          </w:p>
        </w:tc>
        <w:tc>
          <w:tcPr>
            <w:tcW w:w="1276" w:type="dxa"/>
          </w:tcPr>
          <w:p w:rsidR="00E41091" w:rsidRPr="005E4699" w:rsidRDefault="00E41091">
            <w:pPr>
              <w:pStyle w:val="Tabletext"/>
            </w:pPr>
            <w:r w:rsidRPr="005E4699">
              <w:t>No</w:t>
            </w:r>
          </w:p>
        </w:tc>
      </w:tr>
      <w:tr w:rsidR="00DA03F3" w:rsidRPr="005E4699" w:rsidTr="00DA03F3">
        <w:trPr>
          <w:cantSplit/>
        </w:trPr>
        <w:tc>
          <w:tcPr>
            <w:tcW w:w="993" w:type="dxa"/>
          </w:tcPr>
          <w:p w:rsidR="00E41091" w:rsidRPr="005E4699" w:rsidRDefault="00E41091">
            <w:pPr>
              <w:pStyle w:val="Tabletext"/>
            </w:pPr>
            <w:r w:rsidRPr="005E4699">
              <w:t>HO170</w:t>
            </w:r>
          </w:p>
        </w:tc>
        <w:tc>
          <w:tcPr>
            <w:tcW w:w="2551" w:type="dxa"/>
          </w:tcPr>
          <w:p w:rsidR="00E41091" w:rsidRPr="005E4699" w:rsidRDefault="00E41091" w:rsidP="00C30B2C">
            <w:pPr>
              <w:pStyle w:val="Tabletextbold"/>
            </w:pPr>
            <w:r w:rsidRPr="00F31184">
              <w:t xml:space="preserve">“Roslyn” </w:t>
            </w:r>
            <w:r w:rsidRPr="005E4699">
              <w:t xml:space="preserve">Residence, </w:t>
            </w:r>
          </w:p>
          <w:p w:rsidR="00E41091" w:rsidRPr="005E4699" w:rsidRDefault="00E41091">
            <w:pPr>
              <w:pStyle w:val="Tabletext"/>
            </w:pPr>
            <w:r w:rsidRPr="005E4699">
              <w:t xml:space="preserve">272 Latrobe Terrace, </w:t>
            </w:r>
          </w:p>
          <w:p w:rsidR="00E41091" w:rsidRPr="005E4699" w:rsidRDefault="00E41091">
            <w:pPr>
              <w:pStyle w:val="Tabletext"/>
            </w:pPr>
            <w:smartTag w:uri="urn:schemas-microsoft-com:office:smarttags" w:element="place">
              <w:r w:rsidRPr="005E4699">
                <w:t>Newtown</w:t>
              </w:r>
            </w:smartTag>
          </w:p>
        </w:tc>
        <w:tc>
          <w:tcPr>
            <w:tcW w:w="1134" w:type="dxa"/>
          </w:tcPr>
          <w:p w:rsidR="00E41091" w:rsidRPr="005E4699" w:rsidRDefault="00E41091">
            <w:pPr>
              <w:pStyle w:val="Tabletext"/>
            </w:pPr>
            <w:r w:rsidRPr="005E4699">
              <w:t>Yes</w:t>
            </w:r>
          </w:p>
        </w:tc>
        <w:tc>
          <w:tcPr>
            <w:tcW w:w="1276" w:type="dxa"/>
          </w:tcPr>
          <w:p w:rsidR="00E41091" w:rsidRPr="005E4699" w:rsidRDefault="00E41091">
            <w:pPr>
              <w:pStyle w:val="Tabletext"/>
            </w:pPr>
            <w:r w:rsidRPr="005E4699">
              <w:t>No</w:t>
            </w:r>
          </w:p>
        </w:tc>
        <w:tc>
          <w:tcPr>
            <w:tcW w:w="1134" w:type="dxa"/>
          </w:tcPr>
          <w:p w:rsidR="00E41091" w:rsidRPr="005E4699" w:rsidRDefault="00E41091">
            <w:pPr>
              <w:pStyle w:val="Tabletext"/>
            </w:pPr>
            <w:r w:rsidRPr="005E4699">
              <w:t>No</w:t>
            </w:r>
          </w:p>
        </w:tc>
        <w:tc>
          <w:tcPr>
            <w:tcW w:w="1701" w:type="dxa"/>
          </w:tcPr>
          <w:p w:rsidR="00E41091" w:rsidRPr="005E4699" w:rsidRDefault="00E41091">
            <w:pPr>
              <w:pStyle w:val="Tabletext"/>
            </w:pPr>
            <w:r w:rsidRPr="005E4699">
              <w:t>Yes- fence</w:t>
            </w:r>
          </w:p>
        </w:tc>
        <w:tc>
          <w:tcPr>
            <w:tcW w:w="1559" w:type="dxa"/>
          </w:tcPr>
          <w:p w:rsidR="00E41091" w:rsidRPr="005E4699" w:rsidRDefault="00E41091">
            <w:pPr>
              <w:pStyle w:val="Tabletext"/>
            </w:pPr>
            <w:r w:rsidRPr="005E4699">
              <w:t>No</w:t>
            </w:r>
          </w:p>
        </w:tc>
        <w:tc>
          <w:tcPr>
            <w:tcW w:w="1276" w:type="dxa"/>
          </w:tcPr>
          <w:p w:rsidR="00E41091" w:rsidRPr="005E4699" w:rsidRDefault="00E41091">
            <w:pPr>
              <w:pStyle w:val="Tabletext"/>
            </w:pPr>
            <w:r w:rsidRPr="005E4699">
              <w:t>Yes</w:t>
            </w:r>
          </w:p>
        </w:tc>
        <w:tc>
          <w:tcPr>
            <w:tcW w:w="1701" w:type="dxa"/>
          </w:tcPr>
          <w:p w:rsidR="00E41091" w:rsidRPr="005E4699" w:rsidRDefault="00E41091">
            <w:pPr>
              <w:pStyle w:val="Tabletext"/>
            </w:pPr>
          </w:p>
        </w:tc>
        <w:tc>
          <w:tcPr>
            <w:tcW w:w="1276" w:type="dxa"/>
          </w:tcPr>
          <w:p w:rsidR="00E41091" w:rsidRPr="005E4699" w:rsidRDefault="00E41091">
            <w:pPr>
              <w:pStyle w:val="Tabletext"/>
            </w:pPr>
            <w:r w:rsidRPr="005E4699">
              <w:t>No</w:t>
            </w:r>
          </w:p>
        </w:tc>
      </w:tr>
      <w:tr w:rsidR="00DA03F3" w:rsidRPr="005E4699" w:rsidTr="00DA03F3">
        <w:trPr>
          <w:cantSplit/>
        </w:trPr>
        <w:tc>
          <w:tcPr>
            <w:tcW w:w="993" w:type="dxa"/>
          </w:tcPr>
          <w:p w:rsidR="00E41091" w:rsidRPr="005E4699" w:rsidRDefault="00E41091">
            <w:pPr>
              <w:pStyle w:val="Tabletext"/>
            </w:pPr>
            <w:r w:rsidRPr="005E4699">
              <w:t>HO90</w:t>
            </w:r>
          </w:p>
        </w:tc>
        <w:tc>
          <w:tcPr>
            <w:tcW w:w="2551" w:type="dxa"/>
          </w:tcPr>
          <w:p w:rsidR="00E41091" w:rsidRPr="005E4699" w:rsidRDefault="00E41091" w:rsidP="00F31184">
            <w:pPr>
              <w:pStyle w:val="Tabletextbold"/>
            </w:pPr>
            <w:r w:rsidRPr="005E4699">
              <w:t xml:space="preserve">“Allington” </w:t>
            </w:r>
          </w:p>
          <w:p w:rsidR="00E41091" w:rsidRPr="005E4699" w:rsidRDefault="00E41091">
            <w:pPr>
              <w:pStyle w:val="Tabletext"/>
            </w:pPr>
            <w:r w:rsidRPr="005E4699">
              <w:t xml:space="preserve">Residence, </w:t>
            </w:r>
          </w:p>
          <w:p w:rsidR="00E41091" w:rsidRPr="005E4699" w:rsidRDefault="00E41091">
            <w:pPr>
              <w:pStyle w:val="Tabletext"/>
            </w:pPr>
            <w:r w:rsidRPr="005E4699">
              <w:t xml:space="preserve">274 Latrobe Terrace, </w:t>
            </w:r>
          </w:p>
          <w:p w:rsidR="00E41091" w:rsidRPr="005E4699" w:rsidRDefault="00E41091">
            <w:pPr>
              <w:pStyle w:val="Tabletext"/>
            </w:pPr>
            <w:smartTag w:uri="urn:schemas-microsoft-com:office:smarttags" w:element="place">
              <w:r w:rsidRPr="005E4699">
                <w:t>Newtown</w:t>
              </w:r>
            </w:smartTag>
          </w:p>
        </w:tc>
        <w:tc>
          <w:tcPr>
            <w:tcW w:w="1134" w:type="dxa"/>
          </w:tcPr>
          <w:p w:rsidR="00E41091" w:rsidRPr="005E4699" w:rsidRDefault="00E41091">
            <w:pPr>
              <w:pStyle w:val="Tabletext"/>
            </w:pPr>
            <w:r w:rsidRPr="005E4699">
              <w:t>Yes</w:t>
            </w:r>
          </w:p>
        </w:tc>
        <w:tc>
          <w:tcPr>
            <w:tcW w:w="1276" w:type="dxa"/>
          </w:tcPr>
          <w:p w:rsidR="00E41091" w:rsidRPr="005E4699" w:rsidRDefault="00E41091">
            <w:pPr>
              <w:pStyle w:val="Tabletext"/>
            </w:pPr>
            <w:r w:rsidRPr="005E4699">
              <w:t>Yes</w:t>
            </w:r>
          </w:p>
        </w:tc>
        <w:tc>
          <w:tcPr>
            <w:tcW w:w="1134" w:type="dxa"/>
          </w:tcPr>
          <w:p w:rsidR="00E41091" w:rsidRPr="005E4699" w:rsidRDefault="00E41091">
            <w:pPr>
              <w:pStyle w:val="Tabletext"/>
            </w:pPr>
            <w:r w:rsidRPr="005E4699">
              <w:t>No</w:t>
            </w:r>
          </w:p>
        </w:tc>
        <w:tc>
          <w:tcPr>
            <w:tcW w:w="1701" w:type="dxa"/>
          </w:tcPr>
          <w:p w:rsidR="00E41091" w:rsidRPr="005E4699" w:rsidRDefault="00E41091">
            <w:pPr>
              <w:pStyle w:val="Tabletext"/>
            </w:pPr>
            <w:r w:rsidRPr="005E4699">
              <w:t>Yes- fence</w:t>
            </w:r>
          </w:p>
        </w:tc>
        <w:tc>
          <w:tcPr>
            <w:tcW w:w="1559" w:type="dxa"/>
          </w:tcPr>
          <w:p w:rsidR="00E41091" w:rsidRPr="005E4699" w:rsidRDefault="00E41091">
            <w:pPr>
              <w:pStyle w:val="Tabletext"/>
            </w:pPr>
            <w:r w:rsidRPr="005E4699">
              <w:t>No</w:t>
            </w:r>
          </w:p>
        </w:tc>
        <w:tc>
          <w:tcPr>
            <w:tcW w:w="1276" w:type="dxa"/>
          </w:tcPr>
          <w:p w:rsidR="00E41091" w:rsidRPr="005E4699" w:rsidRDefault="00E41091">
            <w:pPr>
              <w:pStyle w:val="Tabletext"/>
            </w:pPr>
            <w:r w:rsidRPr="005E4699">
              <w:t>Yes</w:t>
            </w:r>
          </w:p>
        </w:tc>
        <w:tc>
          <w:tcPr>
            <w:tcW w:w="1701" w:type="dxa"/>
          </w:tcPr>
          <w:p w:rsidR="00E41091" w:rsidRPr="005E4699" w:rsidRDefault="00E41091">
            <w:pPr>
              <w:pStyle w:val="Tabletext"/>
            </w:pPr>
          </w:p>
        </w:tc>
        <w:tc>
          <w:tcPr>
            <w:tcW w:w="1276" w:type="dxa"/>
          </w:tcPr>
          <w:p w:rsidR="00E41091" w:rsidRPr="005E4699" w:rsidRDefault="00E41091">
            <w:pPr>
              <w:pStyle w:val="Tabletext"/>
            </w:pPr>
            <w:r w:rsidRPr="005E4699">
              <w:t>No</w:t>
            </w:r>
          </w:p>
        </w:tc>
      </w:tr>
      <w:tr w:rsidR="00DA03F3" w:rsidRPr="005E4699" w:rsidTr="00DA03F3">
        <w:trPr>
          <w:cantSplit/>
        </w:trPr>
        <w:tc>
          <w:tcPr>
            <w:tcW w:w="993" w:type="dxa"/>
          </w:tcPr>
          <w:p w:rsidR="00E41091" w:rsidRPr="005E4699" w:rsidRDefault="00E41091">
            <w:pPr>
              <w:pStyle w:val="Tabletext"/>
            </w:pPr>
            <w:r w:rsidRPr="005E4699">
              <w:lastRenderedPageBreak/>
              <w:t>HO</w:t>
            </w:r>
            <w:r w:rsidR="00A04EAD">
              <w:t>964</w:t>
            </w:r>
          </w:p>
        </w:tc>
        <w:tc>
          <w:tcPr>
            <w:tcW w:w="2551" w:type="dxa"/>
          </w:tcPr>
          <w:p w:rsidR="00E41091" w:rsidRPr="005E4699" w:rsidRDefault="00E41091" w:rsidP="00F31184">
            <w:pPr>
              <w:pStyle w:val="Tabletextbold"/>
            </w:pPr>
            <w:smartTag w:uri="urn:schemas-microsoft-com:office:smarttags" w:element="place">
              <w:smartTag w:uri="urn:schemas-microsoft-com:office:smarttags" w:element="place">
                <w:r w:rsidRPr="005E4699">
                  <w:t>Church</w:t>
                </w:r>
              </w:smartTag>
              <w:r w:rsidRPr="005E4699">
                <w:t xml:space="preserve"> of </w:t>
              </w:r>
              <w:smartTag w:uri="urn:schemas-microsoft-com:office:smarttags" w:element="place">
                <w:r w:rsidRPr="005E4699">
                  <w:t>Christ</w:t>
                </w:r>
              </w:smartTag>
            </w:smartTag>
            <w:r w:rsidRPr="005E4699">
              <w:t xml:space="preserve"> </w:t>
            </w:r>
          </w:p>
          <w:p w:rsidR="00E41091" w:rsidRPr="005E4699" w:rsidRDefault="00E41091">
            <w:pPr>
              <w:pStyle w:val="Tabletext"/>
            </w:pPr>
            <w:r w:rsidRPr="005E4699">
              <w:t>(former Free Church of England- Trinity Church)</w:t>
            </w:r>
          </w:p>
          <w:p w:rsidR="00E41091" w:rsidRPr="005E4699" w:rsidRDefault="00E41091">
            <w:pPr>
              <w:pStyle w:val="Tabletext"/>
            </w:pPr>
            <w:r w:rsidRPr="005E4699">
              <w:t xml:space="preserve">275 Latrobe Terrace, </w:t>
            </w:r>
            <w:smartTag w:uri="urn:schemas-microsoft-com:office:smarttags" w:element="place">
              <w:r w:rsidRPr="005E4699">
                <w:t>Geelong</w:t>
              </w:r>
            </w:smartTag>
          </w:p>
        </w:tc>
        <w:tc>
          <w:tcPr>
            <w:tcW w:w="1134" w:type="dxa"/>
          </w:tcPr>
          <w:p w:rsidR="00E41091" w:rsidRPr="005E4699" w:rsidRDefault="00E41091">
            <w:pPr>
              <w:pStyle w:val="Tabletext"/>
            </w:pPr>
            <w:r w:rsidRPr="005E4699">
              <w:t>-</w:t>
            </w:r>
          </w:p>
        </w:tc>
        <w:tc>
          <w:tcPr>
            <w:tcW w:w="1276" w:type="dxa"/>
          </w:tcPr>
          <w:p w:rsidR="00E41091" w:rsidRPr="005E4699" w:rsidRDefault="00E41091">
            <w:pPr>
              <w:pStyle w:val="Tabletext"/>
            </w:pPr>
            <w:r w:rsidRPr="005E4699">
              <w:t>-</w:t>
            </w:r>
          </w:p>
        </w:tc>
        <w:tc>
          <w:tcPr>
            <w:tcW w:w="1134" w:type="dxa"/>
          </w:tcPr>
          <w:p w:rsidR="00E41091" w:rsidRPr="005E4699" w:rsidRDefault="00E41091">
            <w:pPr>
              <w:pStyle w:val="Tabletext"/>
            </w:pPr>
            <w:r w:rsidRPr="005E4699">
              <w:t>-</w:t>
            </w:r>
          </w:p>
        </w:tc>
        <w:tc>
          <w:tcPr>
            <w:tcW w:w="1701" w:type="dxa"/>
          </w:tcPr>
          <w:p w:rsidR="00E41091" w:rsidRPr="005E4699" w:rsidRDefault="00E41091">
            <w:pPr>
              <w:pStyle w:val="Tabletext"/>
            </w:pPr>
            <w:r w:rsidRPr="005E4699">
              <w:t>-</w:t>
            </w:r>
          </w:p>
        </w:tc>
        <w:tc>
          <w:tcPr>
            <w:tcW w:w="1559" w:type="dxa"/>
          </w:tcPr>
          <w:p w:rsidR="00E41091" w:rsidRPr="005E4699" w:rsidRDefault="00E41091">
            <w:pPr>
              <w:pStyle w:val="Tabletext"/>
            </w:pPr>
            <w:r w:rsidRPr="005E4699">
              <w:t xml:space="preserve">Yes </w:t>
            </w:r>
          </w:p>
          <w:p w:rsidR="00E41091" w:rsidRPr="005E4699" w:rsidRDefault="00E41091">
            <w:pPr>
              <w:pStyle w:val="Tabletext"/>
            </w:pPr>
            <w:r w:rsidRPr="005E4699">
              <w:t>Ref.No.H1123</w:t>
            </w:r>
          </w:p>
        </w:tc>
        <w:tc>
          <w:tcPr>
            <w:tcW w:w="1276" w:type="dxa"/>
          </w:tcPr>
          <w:p w:rsidR="00E41091" w:rsidRPr="005E4699" w:rsidRDefault="00E41091">
            <w:pPr>
              <w:pStyle w:val="Tabletext"/>
            </w:pPr>
            <w:r w:rsidRPr="005E4699">
              <w:t>Yes</w:t>
            </w:r>
          </w:p>
        </w:tc>
        <w:tc>
          <w:tcPr>
            <w:tcW w:w="1701" w:type="dxa"/>
          </w:tcPr>
          <w:p w:rsidR="00E41091" w:rsidRPr="005E4699" w:rsidRDefault="00E41091">
            <w:pPr>
              <w:pStyle w:val="Tabletext"/>
            </w:pPr>
          </w:p>
        </w:tc>
        <w:tc>
          <w:tcPr>
            <w:tcW w:w="1276" w:type="dxa"/>
          </w:tcPr>
          <w:p w:rsidR="00E41091" w:rsidRPr="005E4699" w:rsidRDefault="00E41091">
            <w:pPr>
              <w:pStyle w:val="Tabletext"/>
            </w:pPr>
            <w:r w:rsidRPr="005E4699">
              <w:t>No</w:t>
            </w:r>
          </w:p>
        </w:tc>
      </w:tr>
      <w:tr w:rsidR="00DA03F3" w:rsidRPr="005E4699" w:rsidTr="00DA03F3">
        <w:trPr>
          <w:cantSplit/>
        </w:trPr>
        <w:tc>
          <w:tcPr>
            <w:tcW w:w="993" w:type="dxa"/>
          </w:tcPr>
          <w:p w:rsidR="00E41091" w:rsidRPr="005E4699" w:rsidRDefault="00E41091">
            <w:pPr>
              <w:pStyle w:val="Tabletext"/>
            </w:pPr>
            <w:r w:rsidRPr="005E4699">
              <w:t>HO</w:t>
            </w:r>
            <w:r w:rsidR="00A04EAD">
              <w:t>121</w:t>
            </w:r>
          </w:p>
        </w:tc>
        <w:tc>
          <w:tcPr>
            <w:tcW w:w="2551" w:type="dxa"/>
          </w:tcPr>
          <w:p w:rsidR="00E41091" w:rsidRPr="005E4699" w:rsidRDefault="00E41091" w:rsidP="00F31184">
            <w:pPr>
              <w:pStyle w:val="Tabletextbold"/>
            </w:pPr>
            <w:r w:rsidRPr="005E4699">
              <w:t>Church (rear) (former)</w:t>
            </w:r>
          </w:p>
          <w:p w:rsidR="00E41091" w:rsidRPr="005E4699" w:rsidRDefault="00E41091">
            <w:pPr>
              <w:pStyle w:val="Tabletext"/>
            </w:pPr>
            <w:r w:rsidRPr="005E4699">
              <w:t xml:space="preserve">275 Latrobe Terrace, </w:t>
            </w:r>
            <w:smartTag w:uri="urn:schemas-microsoft-com:office:smarttags" w:element="place">
              <w:r w:rsidRPr="005E4699">
                <w:t>Geelong</w:t>
              </w:r>
            </w:smartTag>
          </w:p>
        </w:tc>
        <w:tc>
          <w:tcPr>
            <w:tcW w:w="1134" w:type="dxa"/>
          </w:tcPr>
          <w:p w:rsidR="00E41091" w:rsidRPr="005E4699" w:rsidRDefault="00E41091">
            <w:pPr>
              <w:pStyle w:val="Tabletext"/>
            </w:pPr>
            <w:r w:rsidRPr="005E4699">
              <w:t>Yes</w:t>
            </w:r>
          </w:p>
        </w:tc>
        <w:tc>
          <w:tcPr>
            <w:tcW w:w="1276" w:type="dxa"/>
          </w:tcPr>
          <w:p w:rsidR="00E41091" w:rsidRPr="005E4699" w:rsidRDefault="00E41091">
            <w:pPr>
              <w:pStyle w:val="Tabletext"/>
            </w:pPr>
            <w:r w:rsidRPr="005E4699">
              <w:t>No</w:t>
            </w:r>
          </w:p>
        </w:tc>
        <w:tc>
          <w:tcPr>
            <w:tcW w:w="1134" w:type="dxa"/>
          </w:tcPr>
          <w:p w:rsidR="00E41091" w:rsidRPr="005E4699" w:rsidRDefault="00E41091">
            <w:pPr>
              <w:pStyle w:val="Tabletext"/>
            </w:pPr>
            <w:r w:rsidRPr="005E4699">
              <w:t>No</w:t>
            </w:r>
          </w:p>
        </w:tc>
        <w:tc>
          <w:tcPr>
            <w:tcW w:w="1701" w:type="dxa"/>
          </w:tcPr>
          <w:p w:rsidR="00E41091" w:rsidRPr="005E4699" w:rsidRDefault="00E41091">
            <w:pPr>
              <w:pStyle w:val="Tabletext"/>
            </w:pPr>
            <w:r w:rsidRPr="005E4699">
              <w:t>No</w:t>
            </w:r>
          </w:p>
        </w:tc>
        <w:tc>
          <w:tcPr>
            <w:tcW w:w="1559" w:type="dxa"/>
          </w:tcPr>
          <w:p w:rsidR="00E41091" w:rsidRPr="005E4699" w:rsidRDefault="00E41091">
            <w:pPr>
              <w:pStyle w:val="Tabletext"/>
            </w:pPr>
            <w:r w:rsidRPr="005E4699">
              <w:t>No</w:t>
            </w:r>
          </w:p>
        </w:tc>
        <w:tc>
          <w:tcPr>
            <w:tcW w:w="1276" w:type="dxa"/>
          </w:tcPr>
          <w:p w:rsidR="00E41091" w:rsidRPr="005E4699" w:rsidRDefault="00E41091">
            <w:pPr>
              <w:pStyle w:val="Tabletext"/>
            </w:pPr>
            <w:r w:rsidRPr="005E4699">
              <w:t>No</w:t>
            </w:r>
          </w:p>
        </w:tc>
        <w:tc>
          <w:tcPr>
            <w:tcW w:w="1701" w:type="dxa"/>
          </w:tcPr>
          <w:p w:rsidR="00E41091" w:rsidRPr="005E4699" w:rsidRDefault="00E41091">
            <w:pPr>
              <w:pStyle w:val="Tabletext"/>
            </w:pPr>
          </w:p>
        </w:tc>
        <w:tc>
          <w:tcPr>
            <w:tcW w:w="1276" w:type="dxa"/>
          </w:tcPr>
          <w:p w:rsidR="00E41091" w:rsidRPr="005E4699" w:rsidRDefault="00E41091">
            <w:pPr>
              <w:pStyle w:val="Tabletext"/>
            </w:pPr>
            <w:r w:rsidRPr="005E4699">
              <w:t>No</w:t>
            </w:r>
          </w:p>
        </w:tc>
      </w:tr>
      <w:tr w:rsidR="00DA03F3" w:rsidRPr="005E4699" w:rsidTr="00DA03F3">
        <w:trPr>
          <w:cantSplit/>
        </w:trPr>
        <w:tc>
          <w:tcPr>
            <w:tcW w:w="993" w:type="dxa"/>
          </w:tcPr>
          <w:p w:rsidR="00E41091" w:rsidRPr="005E4699" w:rsidRDefault="00E41091">
            <w:pPr>
              <w:pStyle w:val="Tabletext"/>
            </w:pPr>
            <w:r w:rsidRPr="005E4699">
              <w:t>HO1294</w:t>
            </w:r>
          </w:p>
        </w:tc>
        <w:tc>
          <w:tcPr>
            <w:tcW w:w="2551" w:type="dxa"/>
          </w:tcPr>
          <w:p w:rsidR="00E41091" w:rsidRPr="005E4699" w:rsidRDefault="00E41091" w:rsidP="00F31184">
            <w:pPr>
              <w:pStyle w:val="Tabletextbold"/>
            </w:pPr>
            <w:r w:rsidRPr="005E4699">
              <w:t>Consulting Room</w:t>
            </w:r>
          </w:p>
          <w:p w:rsidR="00E41091" w:rsidRPr="005E4699" w:rsidRDefault="00E41091">
            <w:pPr>
              <w:pStyle w:val="Tabletext"/>
            </w:pPr>
            <w:r w:rsidRPr="005E4699">
              <w:t xml:space="preserve">278 Latrobe Terrace, </w:t>
            </w:r>
            <w:smartTag w:uri="urn:schemas-microsoft-com:office:smarttags" w:element="place">
              <w:r w:rsidRPr="005E4699">
                <w:t>Newtown</w:t>
              </w:r>
            </w:smartTag>
          </w:p>
        </w:tc>
        <w:tc>
          <w:tcPr>
            <w:tcW w:w="1134" w:type="dxa"/>
          </w:tcPr>
          <w:p w:rsidR="00E41091" w:rsidRPr="005E4699" w:rsidRDefault="00E41091">
            <w:pPr>
              <w:pStyle w:val="Tabletext"/>
            </w:pPr>
            <w:r w:rsidRPr="005E4699">
              <w:t>Yes</w:t>
            </w:r>
          </w:p>
        </w:tc>
        <w:tc>
          <w:tcPr>
            <w:tcW w:w="1276" w:type="dxa"/>
          </w:tcPr>
          <w:p w:rsidR="00E41091" w:rsidRPr="005E4699" w:rsidRDefault="00E41091">
            <w:pPr>
              <w:pStyle w:val="Tabletext"/>
            </w:pPr>
            <w:r w:rsidRPr="005E4699">
              <w:t>No</w:t>
            </w:r>
          </w:p>
        </w:tc>
        <w:tc>
          <w:tcPr>
            <w:tcW w:w="1134" w:type="dxa"/>
          </w:tcPr>
          <w:p w:rsidR="00E41091" w:rsidRPr="005E4699" w:rsidRDefault="00E41091">
            <w:pPr>
              <w:pStyle w:val="Tabletext"/>
            </w:pPr>
            <w:r w:rsidRPr="005E4699">
              <w:t>No</w:t>
            </w:r>
          </w:p>
        </w:tc>
        <w:tc>
          <w:tcPr>
            <w:tcW w:w="1701" w:type="dxa"/>
          </w:tcPr>
          <w:p w:rsidR="00E41091" w:rsidRPr="005E4699" w:rsidRDefault="00E41091">
            <w:pPr>
              <w:pStyle w:val="Tabletext"/>
            </w:pPr>
            <w:r w:rsidRPr="005E4699">
              <w:t>No</w:t>
            </w:r>
          </w:p>
        </w:tc>
        <w:tc>
          <w:tcPr>
            <w:tcW w:w="1559" w:type="dxa"/>
          </w:tcPr>
          <w:p w:rsidR="00E41091" w:rsidRPr="005E4699" w:rsidRDefault="00E41091">
            <w:pPr>
              <w:pStyle w:val="Tabletext"/>
            </w:pPr>
            <w:r w:rsidRPr="005E4699">
              <w:t>No</w:t>
            </w:r>
          </w:p>
        </w:tc>
        <w:tc>
          <w:tcPr>
            <w:tcW w:w="1276" w:type="dxa"/>
          </w:tcPr>
          <w:p w:rsidR="00E41091" w:rsidRPr="005E4699" w:rsidRDefault="00E41091">
            <w:pPr>
              <w:pStyle w:val="Tabletext"/>
            </w:pPr>
            <w:r w:rsidRPr="005E4699">
              <w:t>No</w:t>
            </w:r>
          </w:p>
        </w:tc>
        <w:tc>
          <w:tcPr>
            <w:tcW w:w="1701" w:type="dxa"/>
          </w:tcPr>
          <w:p w:rsidR="00E41091" w:rsidRPr="005E4699" w:rsidRDefault="00E41091">
            <w:pPr>
              <w:pStyle w:val="Tabletext"/>
            </w:pPr>
          </w:p>
        </w:tc>
        <w:tc>
          <w:tcPr>
            <w:tcW w:w="1276" w:type="dxa"/>
          </w:tcPr>
          <w:p w:rsidR="00E41091" w:rsidRPr="005E4699" w:rsidRDefault="00E41091">
            <w:pPr>
              <w:pStyle w:val="Tabletext"/>
            </w:pPr>
            <w:r w:rsidRPr="005E4699">
              <w:t>No</w:t>
            </w:r>
          </w:p>
        </w:tc>
      </w:tr>
      <w:tr w:rsidR="00DA03F3" w:rsidRPr="005E4699" w:rsidTr="00DA03F3">
        <w:trPr>
          <w:cantSplit/>
        </w:trPr>
        <w:tc>
          <w:tcPr>
            <w:tcW w:w="993" w:type="dxa"/>
          </w:tcPr>
          <w:p w:rsidR="00E41091" w:rsidRPr="005E4699" w:rsidRDefault="00E41091">
            <w:pPr>
              <w:pStyle w:val="Tabletext"/>
            </w:pPr>
            <w:r w:rsidRPr="005E4699">
              <w:t>HO172</w:t>
            </w:r>
          </w:p>
        </w:tc>
        <w:tc>
          <w:tcPr>
            <w:tcW w:w="2551" w:type="dxa"/>
          </w:tcPr>
          <w:p w:rsidR="00E41091" w:rsidRPr="005E4699" w:rsidRDefault="00E41091" w:rsidP="00F31184">
            <w:pPr>
              <w:pStyle w:val="Tabletextbold"/>
            </w:pPr>
            <w:r w:rsidRPr="005E4699">
              <w:t>Residence</w:t>
            </w:r>
          </w:p>
          <w:p w:rsidR="00E41091" w:rsidRPr="005E4699" w:rsidRDefault="00E41091">
            <w:pPr>
              <w:pStyle w:val="Tabletext"/>
            </w:pPr>
            <w:r w:rsidRPr="005E4699">
              <w:t xml:space="preserve">280 Latrobe Terrace, </w:t>
            </w:r>
            <w:smartTag w:uri="urn:schemas-microsoft-com:office:smarttags" w:element="place">
              <w:r w:rsidRPr="005E4699">
                <w:t>Newtown</w:t>
              </w:r>
            </w:smartTag>
          </w:p>
        </w:tc>
        <w:tc>
          <w:tcPr>
            <w:tcW w:w="1134" w:type="dxa"/>
          </w:tcPr>
          <w:p w:rsidR="00E41091" w:rsidRPr="005E4699" w:rsidRDefault="00E41091">
            <w:pPr>
              <w:pStyle w:val="Tabletext"/>
            </w:pPr>
            <w:r w:rsidRPr="005E4699">
              <w:t>Yes</w:t>
            </w:r>
          </w:p>
        </w:tc>
        <w:tc>
          <w:tcPr>
            <w:tcW w:w="1276" w:type="dxa"/>
          </w:tcPr>
          <w:p w:rsidR="00E41091" w:rsidRPr="005E4699" w:rsidRDefault="00E41091">
            <w:pPr>
              <w:pStyle w:val="Tabletext"/>
            </w:pPr>
            <w:r w:rsidRPr="005E4699">
              <w:t>No</w:t>
            </w:r>
          </w:p>
        </w:tc>
        <w:tc>
          <w:tcPr>
            <w:tcW w:w="1134" w:type="dxa"/>
          </w:tcPr>
          <w:p w:rsidR="00E41091" w:rsidRPr="005E4699" w:rsidRDefault="00E41091">
            <w:pPr>
              <w:pStyle w:val="Tabletext"/>
            </w:pPr>
            <w:r w:rsidRPr="005E4699">
              <w:t>No</w:t>
            </w:r>
          </w:p>
        </w:tc>
        <w:tc>
          <w:tcPr>
            <w:tcW w:w="1701" w:type="dxa"/>
          </w:tcPr>
          <w:p w:rsidR="00E41091" w:rsidRPr="005E4699" w:rsidRDefault="00E41091">
            <w:pPr>
              <w:pStyle w:val="Tabletext"/>
            </w:pPr>
            <w:r w:rsidRPr="005E4699">
              <w:t>No</w:t>
            </w:r>
          </w:p>
        </w:tc>
        <w:tc>
          <w:tcPr>
            <w:tcW w:w="1559" w:type="dxa"/>
          </w:tcPr>
          <w:p w:rsidR="00E41091" w:rsidRPr="005E4699" w:rsidRDefault="00E41091">
            <w:pPr>
              <w:pStyle w:val="Tabletext"/>
            </w:pPr>
            <w:r w:rsidRPr="005E4699">
              <w:t>No</w:t>
            </w:r>
          </w:p>
        </w:tc>
        <w:tc>
          <w:tcPr>
            <w:tcW w:w="1276" w:type="dxa"/>
          </w:tcPr>
          <w:p w:rsidR="00E41091" w:rsidRPr="005E4699" w:rsidRDefault="00E41091">
            <w:pPr>
              <w:pStyle w:val="Tabletext"/>
            </w:pPr>
            <w:r w:rsidRPr="005E4699">
              <w:t>Yes</w:t>
            </w:r>
          </w:p>
        </w:tc>
        <w:tc>
          <w:tcPr>
            <w:tcW w:w="1701" w:type="dxa"/>
          </w:tcPr>
          <w:p w:rsidR="00E41091" w:rsidRPr="005E4699" w:rsidRDefault="00E41091">
            <w:pPr>
              <w:pStyle w:val="Tabletext"/>
            </w:pPr>
          </w:p>
        </w:tc>
        <w:tc>
          <w:tcPr>
            <w:tcW w:w="1276" w:type="dxa"/>
          </w:tcPr>
          <w:p w:rsidR="00E41091" w:rsidRPr="005E4699" w:rsidRDefault="00E41091">
            <w:pPr>
              <w:pStyle w:val="Tabletext"/>
            </w:pPr>
            <w:r w:rsidRPr="005E4699">
              <w:t>No</w:t>
            </w:r>
          </w:p>
        </w:tc>
      </w:tr>
      <w:tr w:rsidR="00DA03F3" w:rsidRPr="005E4699" w:rsidTr="00DA03F3">
        <w:trPr>
          <w:cantSplit/>
        </w:trPr>
        <w:tc>
          <w:tcPr>
            <w:tcW w:w="993" w:type="dxa"/>
          </w:tcPr>
          <w:p w:rsidR="00E41091" w:rsidRPr="005E4699" w:rsidRDefault="00E41091">
            <w:pPr>
              <w:pStyle w:val="Tabletext"/>
            </w:pPr>
            <w:r w:rsidRPr="005E4699">
              <w:t>HO173</w:t>
            </w:r>
          </w:p>
        </w:tc>
        <w:tc>
          <w:tcPr>
            <w:tcW w:w="2551" w:type="dxa"/>
          </w:tcPr>
          <w:p w:rsidR="00E41091" w:rsidRPr="005E4699" w:rsidRDefault="00E41091" w:rsidP="00F31184">
            <w:pPr>
              <w:pStyle w:val="Tabletextbold"/>
            </w:pPr>
            <w:r w:rsidRPr="005E4699">
              <w:t>Residence</w:t>
            </w:r>
          </w:p>
          <w:p w:rsidR="00E41091" w:rsidRPr="005E4699" w:rsidRDefault="00E41091">
            <w:pPr>
              <w:pStyle w:val="Tabletext"/>
            </w:pPr>
            <w:r w:rsidRPr="005E4699">
              <w:t xml:space="preserve">282 Latrobe Terrace, </w:t>
            </w:r>
            <w:smartTag w:uri="urn:schemas-microsoft-com:office:smarttags" w:element="place">
              <w:r w:rsidRPr="005E4699">
                <w:t>Newtown</w:t>
              </w:r>
            </w:smartTag>
          </w:p>
        </w:tc>
        <w:tc>
          <w:tcPr>
            <w:tcW w:w="1134" w:type="dxa"/>
          </w:tcPr>
          <w:p w:rsidR="00E41091" w:rsidRPr="005E4699" w:rsidRDefault="00E41091">
            <w:pPr>
              <w:pStyle w:val="Tabletext"/>
            </w:pPr>
            <w:r w:rsidRPr="005E4699">
              <w:t>Yes</w:t>
            </w:r>
          </w:p>
        </w:tc>
        <w:tc>
          <w:tcPr>
            <w:tcW w:w="1276" w:type="dxa"/>
          </w:tcPr>
          <w:p w:rsidR="00E41091" w:rsidRPr="005E4699" w:rsidRDefault="00E41091">
            <w:pPr>
              <w:pStyle w:val="Tabletext"/>
            </w:pPr>
            <w:r w:rsidRPr="005E4699">
              <w:t>No</w:t>
            </w:r>
          </w:p>
        </w:tc>
        <w:tc>
          <w:tcPr>
            <w:tcW w:w="1134" w:type="dxa"/>
          </w:tcPr>
          <w:p w:rsidR="00E41091" w:rsidRPr="005E4699" w:rsidRDefault="00E41091">
            <w:pPr>
              <w:pStyle w:val="Tabletext"/>
            </w:pPr>
            <w:r w:rsidRPr="005E4699">
              <w:t>No</w:t>
            </w:r>
          </w:p>
        </w:tc>
        <w:tc>
          <w:tcPr>
            <w:tcW w:w="1701" w:type="dxa"/>
          </w:tcPr>
          <w:p w:rsidR="00E41091" w:rsidRPr="005E4699" w:rsidRDefault="00E41091">
            <w:pPr>
              <w:pStyle w:val="Tabletext"/>
            </w:pPr>
            <w:r w:rsidRPr="005E4699">
              <w:t>No</w:t>
            </w:r>
          </w:p>
        </w:tc>
        <w:tc>
          <w:tcPr>
            <w:tcW w:w="1559" w:type="dxa"/>
          </w:tcPr>
          <w:p w:rsidR="00E41091" w:rsidRPr="005E4699" w:rsidRDefault="00E41091">
            <w:pPr>
              <w:pStyle w:val="Tabletext"/>
            </w:pPr>
            <w:r w:rsidRPr="005E4699">
              <w:t>No</w:t>
            </w:r>
          </w:p>
        </w:tc>
        <w:tc>
          <w:tcPr>
            <w:tcW w:w="1276" w:type="dxa"/>
          </w:tcPr>
          <w:p w:rsidR="00E41091" w:rsidRPr="005E4699" w:rsidRDefault="00E41091">
            <w:pPr>
              <w:pStyle w:val="Tabletext"/>
            </w:pPr>
            <w:r w:rsidRPr="005E4699">
              <w:t>Yes</w:t>
            </w:r>
          </w:p>
        </w:tc>
        <w:tc>
          <w:tcPr>
            <w:tcW w:w="1701" w:type="dxa"/>
          </w:tcPr>
          <w:p w:rsidR="00E41091" w:rsidRPr="005E4699" w:rsidRDefault="00E41091">
            <w:pPr>
              <w:pStyle w:val="Tabletext"/>
            </w:pPr>
          </w:p>
        </w:tc>
        <w:tc>
          <w:tcPr>
            <w:tcW w:w="1276" w:type="dxa"/>
          </w:tcPr>
          <w:p w:rsidR="00E41091" w:rsidRPr="005E4699" w:rsidRDefault="00E41091">
            <w:pPr>
              <w:pStyle w:val="Tabletext"/>
            </w:pPr>
            <w:r w:rsidRPr="005E4699">
              <w:t>No</w:t>
            </w:r>
          </w:p>
        </w:tc>
      </w:tr>
      <w:tr w:rsidR="00DA03F3" w:rsidRPr="005E4699" w:rsidTr="00DA03F3">
        <w:trPr>
          <w:cantSplit/>
        </w:trPr>
        <w:tc>
          <w:tcPr>
            <w:tcW w:w="993" w:type="dxa"/>
          </w:tcPr>
          <w:p w:rsidR="00E41091" w:rsidRPr="005E4699" w:rsidRDefault="00E41091">
            <w:pPr>
              <w:pStyle w:val="Tabletext"/>
            </w:pPr>
            <w:r w:rsidRPr="005E4699">
              <w:t>HO965</w:t>
            </w:r>
          </w:p>
        </w:tc>
        <w:tc>
          <w:tcPr>
            <w:tcW w:w="2551" w:type="dxa"/>
          </w:tcPr>
          <w:p w:rsidR="00E41091" w:rsidRPr="005E4699" w:rsidRDefault="00E41091" w:rsidP="00F31184">
            <w:pPr>
              <w:pStyle w:val="Tabletextbold"/>
            </w:pPr>
            <w:r w:rsidRPr="005E4699">
              <w:t>Residence</w:t>
            </w:r>
          </w:p>
          <w:p w:rsidR="00E41091" w:rsidRPr="005E4699" w:rsidRDefault="00E41091">
            <w:pPr>
              <w:pStyle w:val="Tabletext"/>
            </w:pPr>
            <w:r w:rsidRPr="005E4699">
              <w:t xml:space="preserve">291 Latrobe Terrace, </w:t>
            </w:r>
            <w:smartTag w:uri="urn:schemas-microsoft-com:office:smarttags" w:element="place">
              <w:r w:rsidRPr="005E4699">
                <w:t>Geelong</w:t>
              </w:r>
            </w:smartTag>
          </w:p>
        </w:tc>
        <w:tc>
          <w:tcPr>
            <w:tcW w:w="1134" w:type="dxa"/>
          </w:tcPr>
          <w:p w:rsidR="00E41091" w:rsidRPr="005E4699" w:rsidRDefault="00E41091">
            <w:pPr>
              <w:pStyle w:val="Tabletext"/>
            </w:pPr>
            <w:r w:rsidRPr="005E4699">
              <w:t>No</w:t>
            </w:r>
          </w:p>
        </w:tc>
        <w:tc>
          <w:tcPr>
            <w:tcW w:w="1276" w:type="dxa"/>
          </w:tcPr>
          <w:p w:rsidR="00E41091" w:rsidRPr="005E4699" w:rsidRDefault="00E41091">
            <w:pPr>
              <w:pStyle w:val="Tabletext"/>
            </w:pPr>
            <w:r w:rsidRPr="005E4699">
              <w:t>No</w:t>
            </w:r>
          </w:p>
        </w:tc>
        <w:tc>
          <w:tcPr>
            <w:tcW w:w="1134" w:type="dxa"/>
          </w:tcPr>
          <w:p w:rsidR="00E41091" w:rsidRPr="005E4699" w:rsidRDefault="00E41091">
            <w:pPr>
              <w:pStyle w:val="Tabletext"/>
            </w:pPr>
            <w:r w:rsidRPr="005E4699">
              <w:t>No</w:t>
            </w:r>
          </w:p>
        </w:tc>
        <w:tc>
          <w:tcPr>
            <w:tcW w:w="1701" w:type="dxa"/>
          </w:tcPr>
          <w:p w:rsidR="00E41091" w:rsidRPr="005E4699" w:rsidRDefault="00E41091">
            <w:pPr>
              <w:pStyle w:val="Tabletext"/>
            </w:pPr>
            <w:r w:rsidRPr="005E4699">
              <w:t>No</w:t>
            </w:r>
          </w:p>
        </w:tc>
        <w:tc>
          <w:tcPr>
            <w:tcW w:w="1559" w:type="dxa"/>
          </w:tcPr>
          <w:p w:rsidR="00E41091" w:rsidRPr="005E4699" w:rsidRDefault="00E41091">
            <w:pPr>
              <w:pStyle w:val="Tabletext"/>
            </w:pPr>
            <w:r w:rsidRPr="005E4699">
              <w:t>No</w:t>
            </w:r>
          </w:p>
        </w:tc>
        <w:tc>
          <w:tcPr>
            <w:tcW w:w="1276" w:type="dxa"/>
          </w:tcPr>
          <w:p w:rsidR="00E41091" w:rsidRPr="005E4699" w:rsidRDefault="00E41091">
            <w:pPr>
              <w:pStyle w:val="Tabletext"/>
            </w:pPr>
            <w:r w:rsidRPr="005E4699">
              <w:t>No</w:t>
            </w:r>
          </w:p>
        </w:tc>
        <w:tc>
          <w:tcPr>
            <w:tcW w:w="1701" w:type="dxa"/>
          </w:tcPr>
          <w:p w:rsidR="00E41091" w:rsidRPr="005E4699" w:rsidRDefault="00E41091">
            <w:pPr>
              <w:pStyle w:val="Tabletext"/>
            </w:pPr>
          </w:p>
        </w:tc>
        <w:tc>
          <w:tcPr>
            <w:tcW w:w="1276" w:type="dxa"/>
          </w:tcPr>
          <w:p w:rsidR="00E41091" w:rsidRPr="005E4699" w:rsidRDefault="00E41091">
            <w:pPr>
              <w:pStyle w:val="Tabletext"/>
            </w:pPr>
            <w:r w:rsidRPr="005E4699">
              <w:t>No</w:t>
            </w:r>
          </w:p>
        </w:tc>
      </w:tr>
      <w:tr w:rsidR="00DA03F3" w:rsidRPr="005E4699" w:rsidTr="00DA03F3">
        <w:trPr>
          <w:cantSplit/>
        </w:trPr>
        <w:tc>
          <w:tcPr>
            <w:tcW w:w="993" w:type="dxa"/>
          </w:tcPr>
          <w:p w:rsidR="00E41091" w:rsidRPr="005E4699" w:rsidRDefault="00E41091">
            <w:pPr>
              <w:pStyle w:val="Tabletext"/>
            </w:pPr>
            <w:r w:rsidRPr="005E4699">
              <w:t>HO1297</w:t>
            </w:r>
          </w:p>
        </w:tc>
        <w:tc>
          <w:tcPr>
            <w:tcW w:w="2551" w:type="dxa"/>
          </w:tcPr>
          <w:p w:rsidR="00E41091" w:rsidRPr="005E4699" w:rsidRDefault="00E41091" w:rsidP="00F31184">
            <w:pPr>
              <w:pStyle w:val="Tabletextbold"/>
            </w:pPr>
            <w:r w:rsidRPr="005E4699">
              <w:t>Residence</w:t>
            </w:r>
          </w:p>
          <w:p w:rsidR="00E41091" w:rsidRPr="005E4699" w:rsidRDefault="00E41091">
            <w:pPr>
              <w:pStyle w:val="Tabletext"/>
            </w:pPr>
            <w:r w:rsidRPr="005E4699">
              <w:t xml:space="preserve">292 Latrobe Terrace, </w:t>
            </w:r>
            <w:smartTag w:uri="urn:schemas-microsoft-com:office:smarttags" w:element="place">
              <w:r w:rsidRPr="005E4699">
                <w:t>Newtown</w:t>
              </w:r>
            </w:smartTag>
          </w:p>
        </w:tc>
        <w:tc>
          <w:tcPr>
            <w:tcW w:w="1134" w:type="dxa"/>
          </w:tcPr>
          <w:p w:rsidR="00E41091" w:rsidRPr="005E4699" w:rsidRDefault="00E41091">
            <w:pPr>
              <w:pStyle w:val="Tabletext"/>
            </w:pPr>
            <w:r w:rsidRPr="005E4699">
              <w:t>Yes</w:t>
            </w:r>
          </w:p>
        </w:tc>
        <w:tc>
          <w:tcPr>
            <w:tcW w:w="1276" w:type="dxa"/>
          </w:tcPr>
          <w:p w:rsidR="00E41091" w:rsidRPr="005E4699" w:rsidRDefault="00E41091">
            <w:pPr>
              <w:pStyle w:val="Tabletext"/>
            </w:pPr>
            <w:r w:rsidRPr="005E4699">
              <w:t>No</w:t>
            </w:r>
          </w:p>
        </w:tc>
        <w:tc>
          <w:tcPr>
            <w:tcW w:w="1134" w:type="dxa"/>
          </w:tcPr>
          <w:p w:rsidR="00E41091" w:rsidRPr="005E4699" w:rsidRDefault="00E41091">
            <w:pPr>
              <w:pStyle w:val="Tabletext"/>
            </w:pPr>
            <w:r w:rsidRPr="005E4699">
              <w:t>No</w:t>
            </w:r>
          </w:p>
        </w:tc>
        <w:tc>
          <w:tcPr>
            <w:tcW w:w="1701" w:type="dxa"/>
          </w:tcPr>
          <w:p w:rsidR="00E41091" w:rsidRPr="005E4699" w:rsidRDefault="00E41091">
            <w:pPr>
              <w:pStyle w:val="Tabletext"/>
            </w:pPr>
            <w:r w:rsidRPr="005E4699">
              <w:t>No</w:t>
            </w:r>
          </w:p>
        </w:tc>
        <w:tc>
          <w:tcPr>
            <w:tcW w:w="1559" w:type="dxa"/>
          </w:tcPr>
          <w:p w:rsidR="00E41091" w:rsidRPr="005E4699" w:rsidRDefault="00E41091">
            <w:pPr>
              <w:pStyle w:val="Tabletext"/>
            </w:pPr>
            <w:r w:rsidRPr="005E4699">
              <w:t>No</w:t>
            </w:r>
          </w:p>
        </w:tc>
        <w:tc>
          <w:tcPr>
            <w:tcW w:w="1276" w:type="dxa"/>
          </w:tcPr>
          <w:p w:rsidR="00E41091" w:rsidRPr="005E4699" w:rsidRDefault="00E41091">
            <w:pPr>
              <w:pStyle w:val="Tabletext"/>
            </w:pPr>
            <w:r w:rsidRPr="005E4699">
              <w:t>No</w:t>
            </w:r>
          </w:p>
        </w:tc>
        <w:tc>
          <w:tcPr>
            <w:tcW w:w="1701" w:type="dxa"/>
          </w:tcPr>
          <w:p w:rsidR="00E41091" w:rsidRPr="005E4699" w:rsidRDefault="00E41091">
            <w:pPr>
              <w:pStyle w:val="Tabletext"/>
            </w:pPr>
          </w:p>
        </w:tc>
        <w:tc>
          <w:tcPr>
            <w:tcW w:w="1276" w:type="dxa"/>
          </w:tcPr>
          <w:p w:rsidR="00E41091" w:rsidRPr="005E4699" w:rsidRDefault="00E41091">
            <w:pPr>
              <w:pStyle w:val="Tabletext"/>
            </w:pPr>
            <w:r w:rsidRPr="005E4699">
              <w:t>No</w:t>
            </w:r>
          </w:p>
        </w:tc>
      </w:tr>
      <w:tr w:rsidR="00DA03F3" w:rsidRPr="005E4699" w:rsidTr="00DA03F3">
        <w:trPr>
          <w:cantSplit/>
        </w:trPr>
        <w:tc>
          <w:tcPr>
            <w:tcW w:w="993" w:type="dxa"/>
          </w:tcPr>
          <w:p w:rsidR="00E41091" w:rsidRPr="005E4699" w:rsidRDefault="00E41091">
            <w:pPr>
              <w:pStyle w:val="Tabletext"/>
            </w:pPr>
            <w:r w:rsidRPr="005E4699">
              <w:t>HO966</w:t>
            </w:r>
          </w:p>
        </w:tc>
        <w:tc>
          <w:tcPr>
            <w:tcW w:w="2551" w:type="dxa"/>
          </w:tcPr>
          <w:p w:rsidR="00E41091" w:rsidRPr="005E4699" w:rsidRDefault="00E41091" w:rsidP="00F31184">
            <w:pPr>
              <w:pStyle w:val="Tabletextbold"/>
            </w:pPr>
            <w:r w:rsidRPr="005E4699">
              <w:t>Residence</w:t>
            </w:r>
          </w:p>
          <w:p w:rsidR="00E41091" w:rsidRPr="005E4699" w:rsidRDefault="00E41091">
            <w:pPr>
              <w:pStyle w:val="Tabletext"/>
            </w:pPr>
            <w:r w:rsidRPr="005E4699">
              <w:t xml:space="preserve">295 Latrobe Terrace, </w:t>
            </w:r>
            <w:smartTag w:uri="urn:schemas-microsoft-com:office:smarttags" w:element="place">
              <w:r w:rsidRPr="005E4699">
                <w:t>Geelong</w:t>
              </w:r>
            </w:smartTag>
          </w:p>
        </w:tc>
        <w:tc>
          <w:tcPr>
            <w:tcW w:w="1134" w:type="dxa"/>
          </w:tcPr>
          <w:p w:rsidR="00E41091" w:rsidRPr="005E4699" w:rsidRDefault="00E41091">
            <w:pPr>
              <w:pStyle w:val="Tabletext"/>
            </w:pPr>
            <w:r w:rsidRPr="005E4699">
              <w:t>No</w:t>
            </w:r>
          </w:p>
        </w:tc>
        <w:tc>
          <w:tcPr>
            <w:tcW w:w="1276" w:type="dxa"/>
          </w:tcPr>
          <w:p w:rsidR="00E41091" w:rsidRPr="005E4699" w:rsidRDefault="00E41091">
            <w:pPr>
              <w:pStyle w:val="Tabletext"/>
            </w:pPr>
            <w:r w:rsidRPr="005E4699">
              <w:t>No</w:t>
            </w:r>
          </w:p>
        </w:tc>
        <w:tc>
          <w:tcPr>
            <w:tcW w:w="1134" w:type="dxa"/>
          </w:tcPr>
          <w:p w:rsidR="00E41091" w:rsidRPr="005E4699" w:rsidRDefault="00E41091">
            <w:pPr>
              <w:pStyle w:val="Tabletext"/>
            </w:pPr>
            <w:r w:rsidRPr="005E4699">
              <w:t>No</w:t>
            </w:r>
          </w:p>
        </w:tc>
        <w:tc>
          <w:tcPr>
            <w:tcW w:w="1701" w:type="dxa"/>
          </w:tcPr>
          <w:p w:rsidR="00E41091" w:rsidRPr="005E4699" w:rsidRDefault="00E41091">
            <w:pPr>
              <w:pStyle w:val="Tabletext"/>
            </w:pPr>
            <w:r w:rsidRPr="005E4699">
              <w:t>Yes- fence</w:t>
            </w:r>
          </w:p>
        </w:tc>
        <w:tc>
          <w:tcPr>
            <w:tcW w:w="1559" w:type="dxa"/>
          </w:tcPr>
          <w:p w:rsidR="00E41091" w:rsidRPr="005E4699" w:rsidRDefault="00E41091">
            <w:pPr>
              <w:pStyle w:val="Tabletext"/>
            </w:pPr>
            <w:r w:rsidRPr="005E4699">
              <w:t>No</w:t>
            </w:r>
          </w:p>
        </w:tc>
        <w:tc>
          <w:tcPr>
            <w:tcW w:w="1276" w:type="dxa"/>
          </w:tcPr>
          <w:p w:rsidR="00E41091" w:rsidRPr="005E4699" w:rsidRDefault="00E41091">
            <w:pPr>
              <w:pStyle w:val="Tabletext"/>
            </w:pPr>
            <w:r w:rsidRPr="005E4699">
              <w:t>No</w:t>
            </w:r>
          </w:p>
        </w:tc>
        <w:tc>
          <w:tcPr>
            <w:tcW w:w="1701" w:type="dxa"/>
          </w:tcPr>
          <w:p w:rsidR="00E41091" w:rsidRPr="005E4699" w:rsidRDefault="00E41091">
            <w:pPr>
              <w:pStyle w:val="Tabletext"/>
            </w:pPr>
          </w:p>
        </w:tc>
        <w:tc>
          <w:tcPr>
            <w:tcW w:w="1276" w:type="dxa"/>
          </w:tcPr>
          <w:p w:rsidR="00E41091" w:rsidRPr="005E4699" w:rsidRDefault="00E41091">
            <w:pPr>
              <w:pStyle w:val="Tabletext"/>
            </w:pPr>
            <w:r w:rsidRPr="005E4699">
              <w:t>No</w:t>
            </w:r>
          </w:p>
        </w:tc>
      </w:tr>
      <w:tr w:rsidR="00DA03F3" w:rsidRPr="005E4699" w:rsidTr="00DA03F3">
        <w:trPr>
          <w:cantSplit/>
        </w:trPr>
        <w:tc>
          <w:tcPr>
            <w:tcW w:w="993" w:type="dxa"/>
          </w:tcPr>
          <w:p w:rsidR="00E41091" w:rsidRPr="005E4699" w:rsidRDefault="00E41091">
            <w:pPr>
              <w:pStyle w:val="Tabletext"/>
            </w:pPr>
            <w:r w:rsidRPr="005E4699">
              <w:t>HO1299</w:t>
            </w:r>
          </w:p>
        </w:tc>
        <w:tc>
          <w:tcPr>
            <w:tcW w:w="2551" w:type="dxa"/>
          </w:tcPr>
          <w:p w:rsidR="00E41091" w:rsidRPr="005E4699" w:rsidRDefault="00E41091" w:rsidP="00F31184">
            <w:pPr>
              <w:pStyle w:val="Tabletextbold"/>
            </w:pPr>
            <w:r w:rsidRPr="005E4699">
              <w:t xml:space="preserve">"Ardoch" </w:t>
            </w:r>
          </w:p>
          <w:p w:rsidR="00E41091" w:rsidRPr="005E4699" w:rsidRDefault="00E41091">
            <w:pPr>
              <w:pStyle w:val="Tabletext"/>
            </w:pPr>
            <w:r w:rsidRPr="005E4699">
              <w:t xml:space="preserve">Residence, </w:t>
            </w:r>
          </w:p>
          <w:p w:rsidR="00E41091" w:rsidRPr="005E4699" w:rsidRDefault="00E41091">
            <w:pPr>
              <w:pStyle w:val="Tabletext"/>
            </w:pPr>
            <w:r w:rsidRPr="005E4699">
              <w:t xml:space="preserve">298 Latrobe Terrace, </w:t>
            </w:r>
            <w:smartTag w:uri="urn:schemas-microsoft-com:office:smarttags" w:element="place">
              <w:r w:rsidRPr="005E4699">
                <w:t>Newtown</w:t>
              </w:r>
            </w:smartTag>
          </w:p>
        </w:tc>
        <w:tc>
          <w:tcPr>
            <w:tcW w:w="1134" w:type="dxa"/>
          </w:tcPr>
          <w:p w:rsidR="00E41091" w:rsidRPr="005E4699" w:rsidRDefault="00E41091">
            <w:pPr>
              <w:pStyle w:val="Tabletext"/>
            </w:pPr>
            <w:r w:rsidRPr="005E4699">
              <w:t>Yes</w:t>
            </w:r>
          </w:p>
        </w:tc>
        <w:tc>
          <w:tcPr>
            <w:tcW w:w="1276" w:type="dxa"/>
          </w:tcPr>
          <w:p w:rsidR="00E41091" w:rsidRPr="005E4699" w:rsidRDefault="00E41091">
            <w:pPr>
              <w:pStyle w:val="Tabletext"/>
            </w:pPr>
            <w:r w:rsidRPr="005E4699">
              <w:t>No</w:t>
            </w:r>
          </w:p>
        </w:tc>
        <w:tc>
          <w:tcPr>
            <w:tcW w:w="1134" w:type="dxa"/>
          </w:tcPr>
          <w:p w:rsidR="00E41091" w:rsidRPr="005E4699" w:rsidRDefault="00E41091">
            <w:pPr>
              <w:pStyle w:val="Tabletext"/>
            </w:pPr>
            <w:r w:rsidRPr="005E4699">
              <w:t>No</w:t>
            </w:r>
          </w:p>
        </w:tc>
        <w:tc>
          <w:tcPr>
            <w:tcW w:w="1701" w:type="dxa"/>
          </w:tcPr>
          <w:p w:rsidR="00E41091" w:rsidRPr="005E4699" w:rsidRDefault="00E41091">
            <w:pPr>
              <w:pStyle w:val="Tabletext"/>
            </w:pPr>
            <w:r w:rsidRPr="005E4699">
              <w:t>Yes- outbuilding and fence</w:t>
            </w:r>
          </w:p>
        </w:tc>
        <w:tc>
          <w:tcPr>
            <w:tcW w:w="1559" w:type="dxa"/>
          </w:tcPr>
          <w:p w:rsidR="00E41091" w:rsidRPr="005E4699" w:rsidRDefault="00E41091">
            <w:pPr>
              <w:pStyle w:val="Tabletext"/>
            </w:pPr>
            <w:r w:rsidRPr="005E4699">
              <w:t>No</w:t>
            </w:r>
          </w:p>
        </w:tc>
        <w:tc>
          <w:tcPr>
            <w:tcW w:w="1276" w:type="dxa"/>
          </w:tcPr>
          <w:p w:rsidR="00E41091" w:rsidRPr="005E4699" w:rsidRDefault="00E41091">
            <w:pPr>
              <w:pStyle w:val="Tabletext"/>
            </w:pPr>
            <w:r w:rsidRPr="005E4699">
              <w:t>No</w:t>
            </w:r>
          </w:p>
        </w:tc>
        <w:tc>
          <w:tcPr>
            <w:tcW w:w="1701" w:type="dxa"/>
          </w:tcPr>
          <w:p w:rsidR="00E41091" w:rsidRPr="005E4699" w:rsidRDefault="00E41091">
            <w:pPr>
              <w:pStyle w:val="Tabletext"/>
            </w:pPr>
          </w:p>
        </w:tc>
        <w:tc>
          <w:tcPr>
            <w:tcW w:w="1276" w:type="dxa"/>
          </w:tcPr>
          <w:p w:rsidR="00E41091" w:rsidRPr="005E4699" w:rsidRDefault="00E41091">
            <w:pPr>
              <w:pStyle w:val="Tabletext"/>
            </w:pPr>
            <w:r w:rsidRPr="005E4699">
              <w:t>No</w:t>
            </w:r>
          </w:p>
        </w:tc>
      </w:tr>
      <w:tr w:rsidR="00DA03F3" w:rsidRPr="005E4699" w:rsidTr="00DA03F3">
        <w:trPr>
          <w:cantSplit/>
        </w:trPr>
        <w:tc>
          <w:tcPr>
            <w:tcW w:w="993" w:type="dxa"/>
          </w:tcPr>
          <w:p w:rsidR="00E41091" w:rsidRPr="005E4699" w:rsidRDefault="00E41091">
            <w:pPr>
              <w:pStyle w:val="Tabletext"/>
            </w:pPr>
            <w:r w:rsidRPr="005E4699">
              <w:lastRenderedPageBreak/>
              <w:t>HO114</w:t>
            </w:r>
          </w:p>
        </w:tc>
        <w:tc>
          <w:tcPr>
            <w:tcW w:w="2551" w:type="dxa"/>
          </w:tcPr>
          <w:p w:rsidR="00E41091" w:rsidRPr="005E4699" w:rsidRDefault="00E41091" w:rsidP="00F31184">
            <w:pPr>
              <w:pStyle w:val="Tabletextbold"/>
            </w:pPr>
            <w:r w:rsidRPr="005E4699">
              <w:t>Boer War Memorial</w:t>
            </w:r>
          </w:p>
          <w:p w:rsidR="00E41091" w:rsidRPr="005E4699" w:rsidRDefault="00E41091">
            <w:pPr>
              <w:pStyle w:val="Tabletext"/>
            </w:pPr>
            <w:r w:rsidRPr="005E4699">
              <w:t xml:space="preserve">Latrobe Terrace, north of </w:t>
            </w:r>
            <w:smartTag w:uri="urn:schemas-microsoft-com:office:smarttags" w:element="place">
              <w:r w:rsidRPr="005E4699">
                <w:t>Kilgour Street</w:t>
              </w:r>
            </w:smartTag>
            <w:r w:rsidRPr="005E4699">
              <w:t xml:space="preserve">, </w:t>
            </w:r>
            <w:smartTag w:uri="urn:schemas-microsoft-com:office:smarttags" w:element="place">
              <w:r w:rsidRPr="005E4699">
                <w:t>Kardinia</w:t>
              </w:r>
            </w:smartTag>
            <w:r w:rsidRPr="005E4699">
              <w:t xml:space="preserve"> </w:t>
            </w:r>
            <w:smartTag w:uri="urn:schemas-microsoft-com:office:smarttags" w:element="place">
              <w:r w:rsidRPr="005E4699">
                <w:t>Park</w:t>
              </w:r>
            </w:smartTag>
            <w:r w:rsidRPr="005E4699">
              <w:t xml:space="preserve">, </w:t>
            </w:r>
            <w:smartTag w:uri="urn:schemas-microsoft-com:office:smarttags" w:element="place">
              <w:r w:rsidRPr="005E4699">
                <w:t>Geelong</w:t>
              </w:r>
            </w:smartTag>
          </w:p>
          <w:p w:rsidR="00E41091" w:rsidRPr="005E4699" w:rsidRDefault="00E41091">
            <w:pPr>
              <w:pStyle w:val="Tabletext"/>
            </w:pPr>
            <w:r w:rsidRPr="005E4699">
              <w:t>To the extent of all the land within 5 metres of the memorial.</w:t>
            </w:r>
          </w:p>
        </w:tc>
        <w:tc>
          <w:tcPr>
            <w:tcW w:w="1134" w:type="dxa"/>
          </w:tcPr>
          <w:p w:rsidR="00E41091" w:rsidRPr="005E4699" w:rsidRDefault="00E41091">
            <w:pPr>
              <w:pStyle w:val="Tabletext"/>
            </w:pPr>
            <w:r w:rsidRPr="005E4699">
              <w:t>Yes</w:t>
            </w:r>
          </w:p>
        </w:tc>
        <w:tc>
          <w:tcPr>
            <w:tcW w:w="1276" w:type="dxa"/>
          </w:tcPr>
          <w:p w:rsidR="00E41091" w:rsidRPr="005E4699" w:rsidRDefault="00E41091">
            <w:pPr>
              <w:pStyle w:val="Tabletext"/>
            </w:pPr>
            <w:r w:rsidRPr="005E4699">
              <w:t>No</w:t>
            </w:r>
          </w:p>
        </w:tc>
        <w:tc>
          <w:tcPr>
            <w:tcW w:w="1134" w:type="dxa"/>
          </w:tcPr>
          <w:p w:rsidR="00E41091" w:rsidRPr="005E4699" w:rsidRDefault="00E41091">
            <w:pPr>
              <w:pStyle w:val="Tabletext"/>
            </w:pPr>
            <w:r w:rsidRPr="005E4699">
              <w:t>No</w:t>
            </w:r>
          </w:p>
        </w:tc>
        <w:tc>
          <w:tcPr>
            <w:tcW w:w="1701" w:type="dxa"/>
          </w:tcPr>
          <w:p w:rsidR="00E41091" w:rsidRPr="005E4699" w:rsidRDefault="00E41091">
            <w:pPr>
              <w:pStyle w:val="Tabletext"/>
            </w:pPr>
            <w:r w:rsidRPr="005E4699">
              <w:t>No</w:t>
            </w:r>
          </w:p>
        </w:tc>
        <w:tc>
          <w:tcPr>
            <w:tcW w:w="1559" w:type="dxa"/>
          </w:tcPr>
          <w:p w:rsidR="00E41091" w:rsidRPr="005E4699" w:rsidRDefault="00E41091">
            <w:pPr>
              <w:pStyle w:val="Tabletext"/>
            </w:pPr>
            <w:r w:rsidRPr="005E4699">
              <w:t>No</w:t>
            </w:r>
          </w:p>
        </w:tc>
        <w:tc>
          <w:tcPr>
            <w:tcW w:w="1276" w:type="dxa"/>
          </w:tcPr>
          <w:p w:rsidR="00E41091" w:rsidRPr="005E4699" w:rsidRDefault="00E41091">
            <w:pPr>
              <w:pStyle w:val="Tabletext"/>
            </w:pPr>
            <w:r w:rsidRPr="005E4699">
              <w:t>No</w:t>
            </w:r>
          </w:p>
        </w:tc>
        <w:tc>
          <w:tcPr>
            <w:tcW w:w="1701" w:type="dxa"/>
          </w:tcPr>
          <w:p w:rsidR="00E41091" w:rsidRPr="005E4699" w:rsidRDefault="00E41091">
            <w:pPr>
              <w:pStyle w:val="Tabletext"/>
            </w:pPr>
          </w:p>
        </w:tc>
        <w:tc>
          <w:tcPr>
            <w:tcW w:w="1276" w:type="dxa"/>
          </w:tcPr>
          <w:p w:rsidR="00E41091" w:rsidRPr="005E4699" w:rsidRDefault="00E41091">
            <w:pPr>
              <w:pStyle w:val="Tabletext"/>
            </w:pPr>
            <w:r w:rsidRPr="005E4699">
              <w:t>No</w:t>
            </w:r>
          </w:p>
        </w:tc>
      </w:tr>
      <w:tr w:rsidR="00DA03F3" w:rsidRPr="005E4699" w:rsidTr="00DA03F3">
        <w:trPr>
          <w:cantSplit/>
        </w:trPr>
        <w:tc>
          <w:tcPr>
            <w:tcW w:w="993" w:type="dxa"/>
          </w:tcPr>
          <w:p w:rsidR="00E41091" w:rsidRPr="005E4699" w:rsidRDefault="00E41091" w:rsidP="00C24DEC">
            <w:pPr>
              <w:pStyle w:val="Tabletext"/>
            </w:pPr>
            <w:r w:rsidRPr="005E4699">
              <w:t>HO1937</w:t>
            </w:r>
          </w:p>
        </w:tc>
        <w:tc>
          <w:tcPr>
            <w:tcW w:w="2551" w:type="dxa"/>
          </w:tcPr>
          <w:p w:rsidR="00E41091" w:rsidRPr="005E4699" w:rsidRDefault="00E41091" w:rsidP="00F31184">
            <w:pPr>
              <w:pStyle w:val="Tabletextbold"/>
            </w:pPr>
            <w:r w:rsidRPr="005E4699">
              <w:t xml:space="preserve">“Borrodale” </w:t>
            </w:r>
          </w:p>
          <w:p w:rsidR="00E41091" w:rsidRPr="005E4699" w:rsidRDefault="00E41091" w:rsidP="00C24DEC">
            <w:pPr>
              <w:pStyle w:val="Tabletext"/>
            </w:pPr>
            <w:r w:rsidRPr="005E4699">
              <w:t>Residence</w:t>
            </w:r>
          </w:p>
          <w:p w:rsidR="00E41091" w:rsidRPr="005E4699" w:rsidRDefault="00E41091" w:rsidP="00C24DEC">
            <w:pPr>
              <w:pStyle w:val="Tabletext"/>
            </w:pPr>
            <w:r w:rsidRPr="005E4699">
              <w:t xml:space="preserve">318 Latrobe Terrace, </w:t>
            </w:r>
            <w:smartTag w:uri="urn:schemas-microsoft-com:office:smarttags" w:element="place">
              <w:r w:rsidRPr="005E4699">
                <w:t>Newtown</w:t>
              </w:r>
            </w:smartTag>
          </w:p>
        </w:tc>
        <w:tc>
          <w:tcPr>
            <w:tcW w:w="1134" w:type="dxa"/>
          </w:tcPr>
          <w:p w:rsidR="00E41091" w:rsidRPr="005E4699" w:rsidRDefault="00E41091" w:rsidP="00C24DEC">
            <w:pPr>
              <w:pStyle w:val="Tabletext"/>
            </w:pPr>
            <w:r w:rsidRPr="005E4699">
              <w:t>Yes</w:t>
            </w:r>
          </w:p>
        </w:tc>
        <w:tc>
          <w:tcPr>
            <w:tcW w:w="1276" w:type="dxa"/>
          </w:tcPr>
          <w:p w:rsidR="00E41091" w:rsidRPr="005E4699" w:rsidRDefault="00E41091" w:rsidP="00C24DEC">
            <w:pPr>
              <w:pStyle w:val="Tabletext"/>
            </w:pPr>
            <w:r w:rsidRPr="005E4699">
              <w:t>No</w:t>
            </w:r>
          </w:p>
        </w:tc>
        <w:tc>
          <w:tcPr>
            <w:tcW w:w="1134" w:type="dxa"/>
          </w:tcPr>
          <w:p w:rsidR="00E41091" w:rsidRPr="005E4699" w:rsidRDefault="00E41091" w:rsidP="00C24DEC">
            <w:pPr>
              <w:pStyle w:val="Tabletext"/>
            </w:pPr>
            <w:r w:rsidRPr="005E4699">
              <w:t>No</w:t>
            </w:r>
          </w:p>
        </w:tc>
        <w:tc>
          <w:tcPr>
            <w:tcW w:w="1701" w:type="dxa"/>
          </w:tcPr>
          <w:p w:rsidR="00E41091" w:rsidRPr="005E4699" w:rsidRDefault="00E41091" w:rsidP="00C24DEC">
            <w:pPr>
              <w:pStyle w:val="Tabletext"/>
            </w:pPr>
            <w:r w:rsidRPr="005E4699">
              <w:t>No</w:t>
            </w:r>
          </w:p>
        </w:tc>
        <w:tc>
          <w:tcPr>
            <w:tcW w:w="1559" w:type="dxa"/>
          </w:tcPr>
          <w:p w:rsidR="00E41091" w:rsidRPr="005E4699" w:rsidRDefault="00E41091" w:rsidP="00C24DEC">
            <w:pPr>
              <w:pStyle w:val="Tabletext"/>
            </w:pPr>
            <w:r w:rsidRPr="005E4699">
              <w:t>No</w:t>
            </w:r>
          </w:p>
        </w:tc>
        <w:tc>
          <w:tcPr>
            <w:tcW w:w="1276" w:type="dxa"/>
          </w:tcPr>
          <w:p w:rsidR="00E41091" w:rsidRPr="005E4699" w:rsidRDefault="00E41091" w:rsidP="00C24DEC">
            <w:pPr>
              <w:pStyle w:val="Tabletext"/>
            </w:pPr>
            <w:r w:rsidRPr="005E4699">
              <w:t>No</w:t>
            </w:r>
          </w:p>
        </w:tc>
        <w:tc>
          <w:tcPr>
            <w:tcW w:w="1701" w:type="dxa"/>
          </w:tcPr>
          <w:p w:rsidR="00E41091" w:rsidRPr="005E4699" w:rsidRDefault="00E41091" w:rsidP="00C24DEC">
            <w:pPr>
              <w:pStyle w:val="Tabletext"/>
            </w:pPr>
          </w:p>
        </w:tc>
        <w:tc>
          <w:tcPr>
            <w:tcW w:w="1276" w:type="dxa"/>
          </w:tcPr>
          <w:p w:rsidR="00E41091" w:rsidRPr="005E4699" w:rsidRDefault="00E41091" w:rsidP="00C24DEC">
            <w:pPr>
              <w:pStyle w:val="Tabletext"/>
            </w:pPr>
            <w:r w:rsidRPr="005E4699">
              <w:t>No</w:t>
            </w:r>
          </w:p>
        </w:tc>
      </w:tr>
      <w:tr w:rsidR="00DA03F3" w:rsidRPr="005E4699" w:rsidTr="00DA03F3">
        <w:trPr>
          <w:cantSplit/>
        </w:trPr>
        <w:tc>
          <w:tcPr>
            <w:tcW w:w="993" w:type="dxa"/>
          </w:tcPr>
          <w:p w:rsidR="00E41091" w:rsidRPr="005E4699" w:rsidRDefault="00E41091" w:rsidP="00C24DEC">
            <w:pPr>
              <w:pStyle w:val="Tabletext"/>
            </w:pPr>
            <w:r w:rsidRPr="005E4699">
              <w:t>HO1938</w:t>
            </w:r>
          </w:p>
        </w:tc>
        <w:tc>
          <w:tcPr>
            <w:tcW w:w="2551" w:type="dxa"/>
          </w:tcPr>
          <w:p w:rsidR="00E41091" w:rsidRPr="005E4699" w:rsidRDefault="00E41091" w:rsidP="00F31184">
            <w:pPr>
              <w:pStyle w:val="Tabletextbold"/>
            </w:pPr>
            <w:smartTag w:uri="urn:schemas-microsoft-com:office:smarttags" w:element="place">
              <w:smartTag w:uri="urn:schemas-microsoft-com:office:smarttags" w:element="place">
                <w:r w:rsidRPr="005E4699">
                  <w:t>Commercial</w:t>
                </w:r>
              </w:smartTag>
              <w:r w:rsidRPr="005E4699">
                <w:t xml:space="preserve"> </w:t>
              </w:r>
              <w:smartTag w:uri="urn:schemas-microsoft-com:office:smarttags" w:element="place">
                <w:r w:rsidRPr="005E4699">
                  <w:t>Building</w:t>
                </w:r>
              </w:smartTag>
            </w:smartTag>
          </w:p>
          <w:p w:rsidR="00E41091" w:rsidRPr="005E4699" w:rsidRDefault="00E41091" w:rsidP="00C24DEC">
            <w:pPr>
              <w:pStyle w:val="Tabletext"/>
            </w:pPr>
            <w:r w:rsidRPr="005E4699">
              <w:t xml:space="preserve">364/366 Latrobe Terrace, </w:t>
            </w:r>
            <w:smartTag w:uri="urn:schemas-microsoft-com:office:smarttags" w:element="place">
              <w:r w:rsidRPr="005E4699">
                <w:t>Newtown</w:t>
              </w:r>
            </w:smartTag>
          </w:p>
        </w:tc>
        <w:tc>
          <w:tcPr>
            <w:tcW w:w="1134" w:type="dxa"/>
          </w:tcPr>
          <w:p w:rsidR="00E41091" w:rsidRPr="005E4699" w:rsidRDefault="00E41091" w:rsidP="00C24DEC">
            <w:pPr>
              <w:pStyle w:val="Tabletext"/>
            </w:pPr>
            <w:r w:rsidRPr="005E4699">
              <w:t>Yes</w:t>
            </w:r>
          </w:p>
        </w:tc>
        <w:tc>
          <w:tcPr>
            <w:tcW w:w="1276" w:type="dxa"/>
          </w:tcPr>
          <w:p w:rsidR="00E41091" w:rsidRPr="005E4699" w:rsidRDefault="00E41091" w:rsidP="00C24DEC">
            <w:pPr>
              <w:pStyle w:val="Tabletext"/>
            </w:pPr>
            <w:r w:rsidRPr="005E4699">
              <w:t>No</w:t>
            </w:r>
          </w:p>
        </w:tc>
        <w:tc>
          <w:tcPr>
            <w:tcW w:w="1134" w:type="dxa"/>
          </w:tcPr>
          <w:p w:rsidR="00E41091" w:rsidRPr="005E4699" w:rsidRDefault="00E41091" w:rsidP="00C24DEC">
            <w:pPr>
              <w:pStyle w:val="Tabletext"/>
            </w:pPr>
            <w:r w:rsidRPr="005E4699">
              <w:t>No</w:t>
            </w:r>
          </w:p>
        </w:tc>
        <w:tc>
          <w:tcPr>
            <w:tcW w:w="1701" w:type="dxa"/>
          </w:tcPr>
          <w:p w:rsidR="00E41091" w:rsidRPr="005E4699" w:rsidRDefault="00E41091" w:rsidP="00C24DEC">
            <w:pPr>
              <w:pStyle w:val="Tabletext"/>
            </w:pPr>
            <w:r w:rsidRPr="005E4699">
              <w:t>No</w:t>
            </w:r>
          </w:p>
        </w:tc>
        <w:tc>
          <w:tcPr>
            <w:tcW w:w="1559" w:type="dxa"/>
          </w:tcPr>
          <w:p w:rsidR="00E41091" w:rsidRPr="005E4699" w:rsidRDefault="00E41091" w:rsidP="00C24DEC">
            <w:pPr>
              <w:pStyle w:val="Tabletext"/>
            </w:pPr>
            <w:r w:rsidRPr="005E4699">
              <w:t>No</w:t>
            </w:r>
          </w:p>
        </w:tc>
        <w:tc>
          <w:tcPr>
            <w:tcW w:w="1276" w:type="dxa"/>
          </w:tcPr>
          <w:p w:rsidR="00E41091" w:rsidRPr="005E4699" w:rsidRDefault="00E41091" w:rsidP="00C24DEC">
            <w:pPr>
              <w:pStyle w:val="Tabletext"/>
            </w:pPr>
            <w:r w:rsidRPr="005E4699">
              <w:t>No</w:t>
            </w:r>
          </w:p>
        </w:tc>
        <w:tc>
          <w:tcPr>
            <w:tcW w:w="1701" w:type="dxa"/>
          </w:tcPr>
          <w:p w:rsidR="00E41091" w:rsidRPr="005E4699" w:rsidRDefault="00E41091" w:rsidP="00C24DEC">
            <w:pPr>
              <w:pStyle w:val="Tabletext"/>
            </w:pPr>
          </w:p>
        </w:tc>
        <w:tc>
          <w:tcPr>
            <w:tcW w:w="1276" w:type="dxa"/>
          </w:tcPr>
          <w:p w:rsidR="00E41091" w:rsidRPr="005E4699" w:rsidRDefault="00E41091" w:rsidP="00C24DEC">
            <w:pPr>
              <w:pStyle w:val="Tabletext"/>
            </w:pPr>
            <w:r w:rsidRPr="005E4699">
              <w:t>No</w:t>
            </w:r>
          </w:p>
        </w:tc>
      </w:tr>
      <w:tr w:rsidR="00DA03F3" w:rsidRPr="005E4699" w:rsidTr="00DA03F3">
        <w:trPr>
          <w:cantSplit/>
        </w:trPr>
        <w:tc>
          <w:tcPr>
            <w:tcW w:w="993" w:type="dxa"/>
          </w:tcPr>
          <w:p w:rsidR="00E41091" w:rsidRPr="005E4699" w:rsidRDefault="00E41091">
            <w:pPr>
              <w:pStyle w:val="Tabletext"/>
            </w:pPr>
            <w:r w:rsidRPr="005E4699">
              <w:t>HO1300</w:t>
            </w:r>
          </w:p>
        </w:tc>
        <w:tc>
          <w:tcPr>
            <w:tcW w:w="2551" w:type="dxa"/>
          </w:tcPr>
          <w:p w:rsidR="00E41091" w:rsidRPr="005E4699" w:rsidRDefault="00E41091" w:rsidP="00F31184">
            <w:pPr>
              <w:pStyle w:val="Tabletextbold"/>
            </w:pPr>
            <w:r w:rsidRPr="005E4699">
              <w:t>Shops, Residence</w:t>
            </w:r>
          </w:p>
          <w:p w:rsidR="00E41091" w:rsidRPr="005E4699" w:rsidRDefault="00E41091">
            <w:pPr>
              <w:pStyle w:val="Tabletext"/>
            </w:pPr>
            <w:r w:rsidRPr="005E4699">
              <w:t xml:space="preserve">386-394 Latrobe Terrace, </w:t>
            </w:r>
            <w:smartTag w:uri="urn:schemas-microsoft-com:office:smarttags" w:element="place">
              <w:r w:rsidRPr="005E4699">
                <w:t>Newtown</w:t>
              </w:r>
            </w:smartTag>
          </w:p>
        </w:tc>
        <w:tc>
          <w:tcPr>
            <w:tcW w:w="1134" w:type="dxa"/>
          </w:tcPr>
          <w:p w:rsidR="00E41091" w:rsidRPr="005E4699" w:rsidRDefault="00E41091">
            <w:pPr>
              <w:pStyle w:val="Tabletext"/>
            </w:pPr>
            <w:r w:rsidRPr="005E4699">
              <w:t>Yes</w:t>
            </w:r>
          </w:p>
        </w:tc>
        <w:tc>
          <w:tcPr>
            <w:tcW w:w="1276" w:type="dxa"/>
          </w:tcPr>
          <w:p w:rsidR="00E41091" w:rsidRPr="005E4699" w:rsidRDefault="00E41091">
            <w:pPr>
              <w:pStyle w:val="Tabletext"/>
            </w:pPr>
            <w:r w:rsidRPr="005E4699">
              <w:t>No</w:t>
            </w:r>
          </w:p>
        </w:tc>
        <w:tc>
          <w:tcPr>
            <w:tcW w:w="1134" w:type="dxa"/>
          </w:tcPr>
          <w:p w:rsidR="00E41091" w:rsidRPr="005E4699" w:rsidRDefault="00E41091">
            <w:pPr>
              <w:pStyle w:val="Tabletext"/>
            </w:pPr>
            <w:r w:rsidRPr="005E4699">
              <w:t>No</w:t>
            </w:r>
          </w:p>
        </w:tc>
        <w:tc>
          <w:tcPr>
            <w:tcW w:w="1701" w:type="dxa"/>
          </w:tcPr>
          <w:p w:rsidR="00E41091" w:rsidRPr="005E4699" w:rsidRDefault="00E41091">
            <w:pPr>
              <w:pStyle w:val="Tabletext"/>
            </w:pPr>
            <w:r w:rsidRPr="005E4699">
              <w:t>No</w:t>
            </w:r>
          </w:p>
        </w:tc>
        <w:tc>
          <w:tcPr>
            <w:tcW w:w="1559" w:type="dxa"/>
          </w:tcPr>
          <w:p w:rsidR="00E41091" w:rsidRPr="005E4699" w:rsidRDefault="00E41091">
            <w:pPr>
              <w:pStyle w:val="Tabletext"/>
            </w:pPr>
            <w:r w:rsidRPr="005E4699">
              <w:t>No</w:t>
            </w:r>
          </w:p>
        </w:tc>
        <w:tc>
          <w:tcPr>
            <w:tcW w:w="1276" w:type="dxa"/>
          </w:tcPr>
          <w:p w:rsidR="00E41091" w:rsidRPr="005E4699" w:rsidRDefault="00E41091">
            <w:pPr>
              <w:pStyle w:val="Tabletext"/>
            </w:pPr>
            <w:r w:rsidRPr="005E4699">
              <w:t>Yes</w:t>
            </w:r>
          </w:p>
        </w:tc>
        <w:tc>
          <w:tcPr>
            <w:tcW w:w="1701" w:type="dxa"/>
          </w:tcPr>
          <w:p w:rsidR="00E41091" w:rsidRPr="005E4699" w:rsidRDefault="00E41091">
            <w:pPr>
              <w:pStyle w:val="Tabletext"/>
            </w:pPr>
          </w:p>
        </w:tc>
        <w:tc>
          <w:tcPr>
            <w:tcW w:w="1276" w:type="dxa"/>
          </w:tcPr>
          <w:p w:rsidR="00E41091" w:rsidRPr="005E4699" w:rsidRDefault="00E41091">
            <w:pPr>
              <w:pStyle w:val="Tabletext"/>
            </w:pPr>
            <w:r w:rsidRPr="005E4699">
              <w:t>No</w:t>
            </w:r>
          </w:p>
        </w:tc>
      </w:tr>
      <w:tr w:rsidR="00DA03F3" w:rsidRPr="005E4699" w:rsidTr="00DA03F3">
        <w:trPr>
          <w:cantSplit/>
        </w:trPr>
        <w:tc>
          <w:tcPr>
            <w:tcW w:w="993" w:type="dxa"/>
          </w:tcPr>
          <w:p w:rsidR="00E41091" w:rsidRPr="005E4699" w:rsidRDefault="00E41091">
            <w:pPr>
              <w:pStyle w:val="Tabletext"/>
            </w:pPr>
            <w:r w:rsidRPr="005E4699">
              <w:t>HO1301</w:t>
            </w:r>
          </w:p>
        </w:tc>
        <w:tc>
          <w:tcPr>
            <w:tcW w:w="2551" w:type="dxa"/>
          </w:tcPr>
          <w:p w:rsidR="00E41091" w:rsidRPr="005E4699" w:rsidRDefault="00E41091" w:rsidP="00F31184">
            <w:pPr>
              <w:pStyle w:val="Tabletextbold"/>
            </w:pPr>
            <w:r w:rsidRPr="005E4699">
              <w:t>Residence</w:t>
            </w:r>
          </w:p>
          <w:p w:rsidR="00E41091" w:rsidRPr="005E4699" w:rsidRDefault="00E41091">
            <w:pPr>
              <w:pStyle w:val="Tabletext"/>
            </w:pPr>
            <w:r w:rsidRPr="005E4699">
              <w:t xml:space="preserve">398 Latrobe Terrace, </w:t>
            </w:r>
            <w:smartTag w:uri="urn:schemas-microsoft-com:office:smarttags" w:element="place">
              <w:r w:rsidRPr="005E4699">
                <w:t>Newtown</w:t>
              </w:r>
            </w:smartTag>
          </w:p>
        </w:tc>
        <w:tc>
          <w:tcPr>
            <w:tcW w:w="1134" w:type="dxa"/>
          </w:tcPr>
          <w:p w:rsidR="00E41091" w:rsidRPr="005E4699" w:rsidRDefault="00E41091">
            <w:pPr>
              <w:pStyle w:val="Tabletext"/>
            </w:pPr>
            <w:r w:rsidRPr="005E4699">
              <w:t>No</w:t>
            </w:r>
          </w:p>
        </w:tc>
        <w:tc>
          <w:tcPr>
            <w:tcW w:w="1276" w:type="dxa"/>
          </w:tcPr>
          <w:p w:rsidR="00E41091" w:rsidRPr="005E4699" w:rsidRDefault="00E41091">
            <w:pPr>
              <w:pStyle w:val="Tabletext"/>
            </w:pPr>
            <w:r w:rsidRPr="005E4699">
              <w:t>No</w:t>
            </w:r>
          </w:p>
        </w:tc>
        <w:tc>
          <w:tcPr>
            <w:tcW w:w="1134" w:type="dxa"/>
          </w:tcPr>
          <w:p w:rsidR="00E41091" w:rsidRPr="005E4699" w:rsidRDefault="00E41091">
            <w:pPr>
              <w:pStyle w:val="Tabletext"/>
            </w:pPr>
            <w:r w:rsidRPr="005E4699">
              <w:t>No</w:t>
            </w:r>
          </w:p>
        </w:tc>
        <w:tc>
          <w:tcPr>
            <w:tcW w:w="1701" w:type="dxa"/>
          </w:tcPr>
          <w:p w:rsidR="00E41091" w:rsidRPr="005E4699" w:rsidRDefault="00E41091">
            <w:pPr>
              <w:pStyle w:val="Tabletext"/>
            </w:pPr>
            <w:r w:rsidRPr="005E4699">
              <w:t>Yes- fence</w:t>
            </w:r>
          </w:p>
        </w:tc>
        <w:tc>
          <w:tcPr>
            <w:tcW w:w="1559" w:type="dxa"/>
          </w:tcPr>
          <w:p w:rsidR="00E41091" w:rsidRPr="005E4699" w:rsidRDefault="00E41091">
            <w:pPr>
              <w:pStyle w:val="Tabletext"/>
            </w:pPr>
            <w:r w:rsidRPr="005E4699">
              <w:t>No</w:t>
            </w:r>
          </w:p>
        </w:tc>
        <w:tc>
          <w:tcPr>
            <w:tcW w:w="1276" w:type="dxa"/>
          </w:tcPr>
          <w:p w:rsidR="00E41091" w:rsidRPr="005E4699" w:rsidRDefault="00E41091">
            <w:pPr>
              <w:pStyle w:val="Tabletext"/>
            </w:pPr>
            <w:r w:rsidRPr="005E4699">
              <w:t>No</w:t>
            </w:r>
          </w:p>
        </w:tc>
        <w:tc>
          <w:tcPr>
            <w:tcW w:w="1701" w:type="dxa"/>
          </w:tcPr>
          <w:p w:rsidR="00E41091" w:rsidRPr="005E4699" w:rsidRDefault="00E41091">
            <w:pPr>
              <w:pStyle w:val="Tabletext"/>
            </w:pPr>
          </w:p>
        </w:tc>
        <w:tc>
          <w:tcPr>
            <w:tcW w:w="1276" w:type="dxa"/>
          </w:tcPr>
          <w:p w:rsidR="00E41091" w:rsidRPr="005E4699" w:rsidRDefault="00E41091">
            <w:pPr>
              <w:pStyle w:val="Tabletext"/>
            </w:pPr>
            <w:r w:rsidRPr="005E4699">
              <w:t>No</w:t>
            </w:r>
          </w:p>
        </w:tc>
      </w:tr>
      <w:tr w:rsidR="00DA03F3" w:rsidRPr="005E4699" w:rsidTr="00DA03F3">
        <w:trPr>
          <w:cantSplit/>
        </w:trPr>
        <w:tc>
          <w:tcPr>
            <w:tcW w:w="993" w:type="dxa"/>
          </w:tcPr>
          <w:p w:rsidR="00E41091" w:rsidRPr="005E4699" w:rsidRDefault="00E41091">
            <w:pPr>
              <w:pStyle w:val="Tabletext"/>
            </w:pPr>
            <w:r w:rsidRPr="005E4699">
              <w:t>HO1302</w:t>
            </w:r>
          </w:p>
        </w:tc>
        <w:tc>
          <w:tcPr>
            <w:tcW w:w="2551" w:type="dxa"/>
          </w:tcPr>
          <w:p w:rsidR="00E41091" w:rsidRPr="005E4699" w:rsidRDefault="00E41091" w:rsidP="00F31184">
            <w:pPr>
              <w:pStyle w:val="Tabletextbold"/>
            </w:pPr>
            <w:r w:rsidRPr="005E4699">
              <w:t>Residence</w:t>
            </w:r>
          </w:p>
          <w:p w:rsidR="00E41091" w:rsidRPr="005E4699" w:rsidRDefault="00E41091">
            <w:pPr>
              <w:pStyle w:val="Tabletext"/>
            </w:pPr>
            <w:r w:rsidRPr="005E4699">
              <w:t xml:space="preserve">402 Latrobe Terrace, </w:t>
            </w:r>
            <w:smartTag w:uri="urn:schemas-microsoft-com:office:smarttags" w:element="place">
              <w:r w:rsidRPr="005E4699">
                <w:t>Newtown</w:t>
              </w:r>
            </w:smartTag>
          </w:p>
        </w:tc>
        <w:tc>
          <w:tcPr>
            <w:tcW w:w="1134" w:type="dxa"/>
          </w:tcPr>
          <w:p w:rsidR="00E41091" w:rsidRPr="005E4699" w:rsidRDefault="00E41091">
            <w:pPr>
              <w:pStyle w:val="Tabletext"/>
            </w:pPr>
            <w:r w:rsidRPr="005E4699">
              <w:t>No</w:t>
            </w:r>
          </w:p>
        </w:tc>
        <w:tc>
          <w:tcPr>
            <w:tcW w:w="1276" w:type="dxa"/>
          </w:tcPr>
          <w:p w:rsidR="00E41091" w:rsidRPr="005E4699" w:rsidRDefault="00E41091">
            <w:pPr>
              <w:pStyle w:val="Tabletext"/>
            </w:pPr>
            <w:r w:rsidRPr="005E4699">
              <w:t>No</w:t>
            </w:r>
          </w:p>
        </w:tc>
        <w:tc>
          <w:tcPr>
            <w:tcW w:w="1134" w:type="dxa"/>
          </w:tcPr>
          <w:p w:rsidR="00E41091" w:rsidRPr="005E4699" w:rsidRDefault="00E41091">
            <w:pPr>
              <w:pStyle w:val="Tabletext"/>
            </w:pPr>
            <w:r w:rsidRPr="005E4699">
              <w:t>No</w:t>
            </w:r>
          </w:p>
        </w:tc>
        <w:tc>
          <w:tcPr>
            <w:tcW w:w="1701" w:type="dxa"/>
          </w:tcPr>
          <w:p w:rsidR="00E41091" w:rsidRPr="005E4699" w:rsidRDefault="00E41091">
            <w:pPr>
              <w:pStyle w:val="Tabletext"/>
            </w:pPr>
            <w:r w:rsidRPr="005E4699">
              <w:t>Yes- fence</w:t>
            </w:r>
          </w:p>
        </w:tc>
        <w:tc>
          <w:tcPr>
            <w:tcW w:w="1559" w:type="dxa"/>
          </w:tcPr>
          <w:p w:rsidR="00E41091" w:rsidRPr="005E4699" w:rsidRDefault="00E41091">
            <w:pPr>
              <w:pStyle w:val="Tabletext"/>
            </w:pPr>
            <w:r w:rsidRPr="005E4699">
              <w:t>No</w:t>
            </w:r>
          </w:p>
        </w:tc>
        <w:tc>
          <w:tcPr>
            <w:tcW w:w="1276" w:type="dxa"/>
          </w:tcPr>
          <w:p w:rsidR="00E41091" w:rsidRPr="005E4699" w:rsidRDefault="00E41091">
            <w:pPr>
              <w:pStyle w:val="Tabletext"/>
            </w:pPr>
            <w:r w:rsidRPr="005E4699">
              <w:t>Yes</w:t>
            </w:r>
          </w:p>
        </w:tc>
        <w:tc>
          <w:tcPr>
            <w:tcW w:w="1701" w:type="dxa"/>
          </w:tcPr>
          <w:p w:rsidR="00E41091" w:rsidRPr="005E4699" w:rsidRDefault="00E41091">
            <w:pPr>
              <w:pStyle w:val="Tabletext"/>
            </w:pPr>
          </w:p>
        </w:tc>
        <w:tc>
          <w:tcPr>
            <w:tcW w:w="1276" w:type="dxa"/>
          </w:tcPr>
          <w:p w:rsidR="00E41091" w:rsidRPr="005E4699" w:rsidRDefault="00E41091">
            <w:pPr>
              <w:pStyle w:val="Tabletext"/>
            </w:pPr>
            <w:r w:rsidRPr="005E4699">
              <w:t>No</w:t>
            </w:r>
          </w:p>
        </w:tc>
      </w:tr>
      <w:tr w:rsidR="00DA03F3" w:rsidRPr="005E4699" w:rsidTr="00DA03F3">
        <w:trPr>
          <w:cantSplit/>
        </w:trPr>
        <w:tc>
          <w:tcPr>
            <w:tcW w:w="993" w:type="dxa"/>
          </w:tcPr>
          <w:p w:rsidR="00E41091" w:rsidRPr="005E4699" w:rsidRDefault="00E41091">
            <w:pPr>
              <w:pStyle w:val="Tabletext"/>
            </w:pPr>
            <w:r w:rsidRPr="005E4699">
              <w:t>HO1303</w:t>
            </w:r>
          </w:p>
        </w:tc>
        <w:tc>
          <w:tcPr>
            <w:tcW w:w="2551" w:type="dxa"/>
          </w:tcPr>
          <w:p w:rsidR="00E41091" w:rsidRPr="005E4699" w:rsidRDefault="00E41091" w:rsidP="00F31184">
            <w:pPr>
              <w:pStyle w:val="Tabletextbold"/>
            </w:pPr>
            <w:r w:rsidRPr="005E4699">
              <w:t>Shop</w:t>
            </w:r>
          </w:p>
          <w:p w:rsidR="00E41091" w:rsidRPr="005E4699" w:rsidRDefault="00E41091">
            <w:pPr>
              <w:pStyle w:val="Tabletext"/>
            </w:pPr>
            <w:r w:rsidRPr="005E4699">
              <w:t xml:space="preserve">404 Latrobe Terrace, </w:t>
            </w:r>
            <w:smartTag w:uri="urn:schemas-microsoft-com:office:smarttags" w:element="place">
              <w:r w:rsidRPr="005E4699">
                <w:t>Newtown</w:t>
              </w:r>
            </w:smartTag>
          </w:p>
        </w:tc>
        <w:tc>
          <w:tcPr>
            <w:tcW w:w="1134" w:type="dxa"/>
          </w:tcPr>
          <w:p w:rsidR="00E41091" w:rsidRPr="005E4699" w:rsidRDefault="00E41091">
            <w:pPr>
              <w:pStyle w:val="Tabletext"/>
            </w:pPr>
            <w:r w:rsidRPr="005E4699">
              <w:t>Yes</w:t>
            </w:r>
          </w:p>
        </w:tc>
        <w:tc>
          <w:tcPr>
            <w:tcW w:w="1276" w:type="dxa"/>
          </w:tcPr>
          <w:p w:rsidR="00E41091" w:rsidRPr="005E4699" w:rsidRDefault="00E41091">
            <w:pPr>
              <w:pStyle w:val="Tabletext"/>
            </w:pPr>
            <w:r w:rsidRPr="005E4699">
              <w:t>No</w:t>
            </w:r>
          </w:p>
        </w:tc>
        <w:tc>
          <w:tcPr>
            <w:tcW w:w="1134" w:type="dxa"/>
          </w:tcPr>
          <w:p w:rsidR="00E41091" w:rsidRPr="005E4699" w:rsidRDefault="00E41091">
            <w:pPr>
              <w:pStyle w:val="Tabletext"/>
            </w:pPr>
            <w:r w:rsidRPr="005E4699">
              <w:t>No</w:t>
            </w:r>
          </w:p>
        </w:tc>
        <w:tc>
          <w:tcPr>
            <w:tcW w:w="1701" w:type="dxa"/>
          </w:tcPr>
          <w:p w:rsidR="00E41091" w:rsidRPr="005E4699" w:rsidRDefault="00E41091">
            <w:pPr>
              <w:pStyle w:val="Tabletext"/>
            </w:pPr>
            <w:r w:rsidRPr="005E4699">
              <w:t>No</w:t>
            </w:r>
          </w:p>
        </w:tc>
        <w:tc>
          <w:tcPr>
            <w:tcW w:w="1559" w:type="dxa"/>
          </w:tcPr>
          <w:p w:rsidR="00E41091" w:rsidRPr="005E4699" w:rsidRDefault="00E41091">
            <w:pPr>
              <w:pStyle w:val="Tabletext"/>
            </w:pPr>
            <w:r w:rsidRPr="005E4699">
              <w:t>No</w:t>
            </w:r>
          </w:p>
        </w:tc>
        <w:tc>
          <w:tcPr>
            <w:tcW w:w="1276" w:type="dxa"/>
          </w:tcPr>
          <w:p w:rsidR="00E41091" w:rsidRPr="005E4699" w:rsidRDefault="00E41091">
            <w:pPr>
              <w:pStyle w:val="Tabletext"/>
            </w:pPr>
            <w:r w:rsidRPr="005E4699">
              <w:t>Yes</w:t>
            </w:r>
          </w:p>
        </w:tc>
        <w:tc>
          <w:tcPr>
            <w:tcW w:w="1701" w:type="dxa"/>
          </w:tcPr>
          <w:p w:rsidR="00E41091" w:rsidRPr="005E4699" w:rsidRDefault="00E41091">
            <w:pPr>
              <w:pStyle w:val="Tabletext"/>
            </w:pPr>
          </w:p>
        </w:tc>
        <w:tc>
          <w:tcPr>
            <w:tcW w:w="1276" w:type="dxa"/>
          </w:tcPr>
          <w:p w:rsidR="00E41091" w:rsidRPr="005E4699" w:rsidRDefault="00E41091">
            <w:pPr>
              <w:pStyle w:val="Tabletext"/>
            </w:pPr>
            <w:r w:rsidRPr="005E4699">
              <w:t>No</w:t>
            </w:r>
          </w:p>
        </w:tc>
      </w:tr>
      <w:tr w:rsidR="00DA03F3" w:rsidRPr="005E4699" w:rsidTr="00DA03F3">
        <w:trPr>
          <w:cantSplit/>
        </w:trPr>
        <w:tc>
          <w:tcPr>
            <w:tcW w:w="993" w:type="dxa"/>
          </w:tcPr>
          <w:p w:rsidR="00E41091" w:rsidRPr="005E4699" w:rsidRDefault="00E41091">
            <w:pPr>
              <w:pStyle w:val="Tabletext"/>
            </w:pPr>
            <w:r w:rsidRPr="005E4699">
              <w:t>HO1304</w:t>
            </w:r>
          </w:p>
        </w:tc>
        <w:tc>
          <w:tcPr>
            <w:tcW w:w="2551" w:type="dxa"/>
          </w:tcPr>
          <w:p w:rsidR="00E41091" w:rsidRPr="005E4699" w:rsidRDefault="00E41091" w:rsidP="00F31184">
            <w:pPr>
              <w:pStyle w:val="Tabletextbold"/>
            </w:pPr>
            <w:r w:rsidRPr="005E4699">
              <w:t>Residence</w:t>
            </w:r>
          </w:p>
          <w:p w:rsidR="00E41091" w:rsidRPr="005E4699" w:rsidRDefault="00E41091">
            <w:pPr>
              <w:pStyle w:val="Tabletext"/>
            </w:pPr>
            <w:r w:rsidRPr="005E4699">
              <w:t xml:space="preserve">410 Latrobe Terrace, </w:t>
            </w:r>
            <w:smartTag w:uri="urn:schemas-microsoft-com:office:smarttags" w:element="place">
              <w:r w:rsidRPr="005E4699">
                <w:t>Newtown</w:t>
              </w:r>
            </w:smartTag>
          </w:p>
        </w:tc>
        <w:tc>
          <w:tcPr>
            <w:tcW w:w="1134" w:type="dxa"/>
          </w:tcPr>
          <w:p w:rsidR="00E41091" w:rsidRPr="005E4699" w:rsidRDefault="00E41091">
            <w:pPr>
              <w:pStyle w:val="Tabletext"/>
            </w:pPr>
            <w:r w:rsidRPr="005E4699">
              <w:t>No</w:t>
            </w:r>
          </w:p>
        </w:tc>
        <w:tc>
          <w:tcPr>
            <w:tcW w:w="1276" w:type="dxa"/>
          </w:tcPr>
          <w:p w:rsidR="00E41091" w:rsidRPr="005E4699" w:rsidRDefault="00E41091">
            <w:pPr>
              <w:pStyle w:val="Tabletext"/>
            </w:pPr>
            <w:r w:rsidRPr="005E4699">
              <w:t>No</w:t>
            </w:r>
          </w:p>
        </w:tc>
        <w:tc>
          <w:tcPr>
            <w:tcW w:w="1134" w:type="dxa"/>
          </w:tcPr>
          <w:p w:rsidR="00E41091" w:rsidRPr="005E4699" w:rsidRDefault="00E41091">
            <w:pPr>
              <w:pStyle w:val="Tabletext"/>
            </w:pPr>
            <w:r w:rsidRPr="005E4699">
              <w:t>No</w:t>
            </w:r>
          </w:p>
        </w:tc>
        <w:tc>
          <w:tcPr>
            <w:tcW w:w="1701" w:type="dxa"/>
          </w:tcPr>
          <w:p w:rsidR="00E41091" w:rsidRPr="005E4699" w:rsidRDefault="00E41091">
            <w:pPr>
              <w:pStyle w:val="Tabletext"/>
            </w:pPr>
            <w:r w:rsidRPr="005E4699">
              <w:t>Yes- fence</w:t>
            </w:r>
          </w:p>
        </w:tc>
        <w:tc>
          <w:tcPr>
            <w:tcW w:w="1559" w:type="dxa"/>
          </w:tcPr>
          <w:p w:rsidR="00E41091" w:rsidRPr="005E4699" w:rsidRDefault="00E41091">
            <w:pPr>
              <w:pStyle w:val="Tabletext"/>
            </w:pPr>
            <w:r w:rsidRPr="005E4699">
              <w:t>No</w:t>
            </w:r>
          </w:p>
        </w:tc>
        <w:tc>
          <w:tcPr>
            <w:tcW w:w="1276" w:type="dxa"/>
          </w:tcPr>
          <w:p w:rsidR="00E41091" w:rsidRPr="005E4699" w:rsidRDefault="00E41091">
            <w:pPr>
              <w:pStyle w:val="Tabletext"/>
            </w:pPr>
            <w:r w:rsidRPr="005E4699">
              <w:t>Yes</w:t>
            </w:r>
          </w:p>
        </w:tc>
        <w:tc>
          <w:tcPr>
            <w:tcW w:w="1701" w:type="dxa"/>
          </w:tcPr>
          <w:p w:rsidR="00E41091" w:rsidRPr="005E4699" w:rsidRDefault="00E41091">
            <w:pPr>
              <w:pStyle w:val="Tabletext"/>
            </w:pPr>
          </w:p>
        </w:tc>
        <w:tc>
          <w:tcPr>
            <w:tcW w:w="1276" w:type="dxa"/>
          </w:tcPr>
          <w:p w:rsidR="00E41091" w:rsidRPr="005E4699" w:rsidRDefault="00E41091">
            <w:pPr>
              <w:pStyle w:val="Tabletext"/>
            </w:pPr>
            <w:r w:rsidRPr="005E4699">
              <w:t>No</w:t>
            </w:r>
          </w:p>
        </w:tc>
      </w:tr>
      <w:tr w:rsidR="00DA03F3" w:rsidRPr="005E4699" w:rsidTr="00DA03F3">
        <w:trPr>
          <w:cantSplit/>
        </w:trPr>
        <w:tc>
          <w:tcPr>
            <w:tcW w:w="993" w:type="dxa"/>
          </w:tcPr>
          <w:p w:rsidR="00E41091" w:rsidRPr="005E4699" w:rsidRDefault="00E41091">
            <w:pPr>
              <w:pStyle w:val="Tabletext"/>
            </w:pPr>
            <w:r w:rsidRPr="005E4699">
              <w:lastRenderedPageBreak/>
              <w:t>HO1305</w:t>
            </w:r>
          </w:p>
        </w:tc>
        <w:tc>
          <w:tcPr>
            <w:tcW w:w="2551" w:type="dxa"/>
          </w:tcPr>
          <w:p w:rsidR="00E41091" w:rsidRPr="005E4699" w:rsidRDefault="00E41091" w:rsidP="00F31184">
            <w:pPr>
              <w:pStyle w:val="Tabletextbold"/>
            </w:pPr>
            <w:r w:rsidRPr="005E4699">
              <w:t>Collins Bros. Pty Ltd</w:t>
            </w:r>
          </w:p>
          <w:p w:rsidR="00E41091" w:rsidRPr="005E4699" w:rsidRDefault="00E41091">
            <w:pPr>
              <w:pStyle w:val="Tabletext"/>
            </w:pPr>
            <w:r w:rsidRPr="005E4699">
              <w:t>(former Union Woollen Mill)</w:t>
            </w:r>
          </w:p>
          <w:p w:rsidR="00E41091" w:rsidRPr="005E4699" w:rsidRDefault="00E41091">
            <w:pPr>
              <w:pStyle w:val="Tabletext"/>
            </w:pPr>
            <w:smartTag w:uri="urn:schemas-microsoft-com:office:smarttags" w:element="place">
              <w:smartTag w:uri="urn:schemas-microsoft-com:office:smarttags" w:element="place">
                <w:r w:rsidRPr="005E4699">
                  <w:t>510 Latrobe Boulevard</w:t>
                </w:r>
              </w:smartTag>
              <w:r w:rsidRPr="005E4699">
                <w:t xml:space="preserve">, </w:t>
              </w:r>
              <w:smartTag w:uri="urn:schemas-microsoft-com:office:smarttags" w:element="place">
                <w:r w:rsidRPr="005E4699">
                  <w:t>Newtown</w:t>
                </w:r>
              </w:smartTag>
            </w:smartTag>
          </w:p>
        </w:tc>
        <w:tc>
          <w:tcPr>
            <w:tcW w:w="1134" w:type="dxa"/>
          </w:tcPr>
          <w:p w:rsidR="00E41091" w:rsidRPr="005E4699" w:rsidRDefault="00E41091">
            <w:pPr>
              <w:pStyle w:val="Tabletext"/>
            </w:pPr>
            <w:r w:rsidRPr="005E4699">
              <w:t>Yes</w:t>
            </w:r>
          </w:p>
        </w:tc>
        <w:tc>
          <w:tcPr>
            <w:tcW w:w="1276" w:type="dxa"/>
          </w:tcPr>
          <w:p w:rsidR="00E41091" w:rsidRPr="005E4699" w:rsidRDefault="00E41091">
            <w:pPr>
              <w:pStyle w:val="Tabletext"/>
            </w:pPr>
            <w:r w:rsidRPr="005E4699">
              <w:t>No</w:t>
            </w:r>
          </w:p>
        </w:tc>
        <w:tc>
          <w:tcPr>
            <w:tcW w:w="1134" w:type="dxa"/>
          </w:tcPr>
          <w:p w:rsidR="00E41091" w:rsidRPr="005E4699" w:rsidRDefault="00E41091">
            <w:pPr>
              <w:pStyle w:val="Tabletext"/>
            </w:pPr>
            <w:r w:rsidRPr="005E4699">
              <w:t>No</w:t>
            </w:r>
          </w:p>
        </w:tc>
        <w:tc>
          <w:tcPr>
            <w:tcW w:w="1701" w:type="dxa"/>
          </w:tcPr>
          <w:p w:rsidR="00E41091" w:rsidRPr="005E4699" w:rsidRDefault="00E41091">
            <w:pPr>
              <w:pStyle w:val="Tabletext"/>
            </w:pPr>
            <w:r w:rsidRPr="005E4699">
              <w:t xml:space="preserve">Yes- fence </w:t>
            </w:r>
          </w:p>
        </w:tc>
        <w:tc>
          <w:tcPr>
            <w:tcW w:w="1559" w:type="dxa"/>
          </w:tcPr>
          <w:p w:rsidR="00E41091" w:rsidRPr="005E4699" w:rsidRDefault="00E41091">
            <w:pPr>
              <w:pStyle w:val="Tabletext"/>
            </w:pPr>
            <w:r w:rsidRPr="005E4699">
              <w:t>No</w:t>
            </w:r>
          </w:p>
        </w:tc>
        <w:tc>
          <w:tcPr>
            <w:tcW w:w="1276" w:type="dxa"/>
          </w:tcPr>
          <w:p w:rsidR="00E41091" w:rsidRPr="005E4699" w:rsidRDefault="00E41091">
            <w:pPr>
              <w:pStyle w:val="Tabletext"/>
            </w:pPr>
            <w:r w:rsidRPr="005E4699">
              <w:t>Yes</w:t>
            </w:r>
          </w:p>
        </w:tc>
        <w:tc>
          <w:tcPr>
            <w:tcW w:w="1701" w:type="dxa"/>
          </w:tcPr>
          <w:p w:rsidR="00E41091" w:rsidRPr="005E4699" w:rsidRDefault="00E41091">
            <w:pPr>
              <w:pStyle w:val="Tabletext"/>
            </w:pPr>
          </w:p>
        </w:tc>
        <w:tc>
          <w:tcPr>
            <w:tcW w:w="1276" w:type="dxa"/>
          </w:tcPr>
          <w:p w:rsidR="00E41091" w:rsidRPr="005E4699" w:rsidRDefault="00E41091">
            <w:pPr>
              <w:pStyle w:val="Tabletext"/>
            </w:pPr>
            <w:r w:rsidRPr="005E4699">
              <w:t>No</w:t>
            </w:r>
          </w:p>
        </w:tc>
      </w:tr>
      <w:tr w:rsidR="00DA03F3" w:rsidRPr="005E4699" w:rsidTr="00DA03F3">
        <w:trPr>
          <w:cantSplit/>
        </w:trPr>
        <w:tc>
          <w:tcPr>
            <w:tcW w:w="993" w:type="dxa"/>
          </w:tcPr>
          <w:p w:rsidR="00E41091" w:rsidRPr="005E4699" w:rsidRDefault="00E41091">
            <w:pPr>
              <w:pStyle w:val="Tabletext"/>
            </w:pPr>
            <w:r w:rsidRPr="005E4699">
              <w:t>HO1306</w:t>
            </w:r>
          </w:p>
        </w:tc>
        <w:tc>
          <w:tcPr>
            <w:tcW w:w="2551" w:type="dxa"/>
          </w:tcPr>
          <w:p w:rsidR="00E41091" w:rsidRPr="005E4699" w:rsidRDefault="00E41091" w:rsidP="00F31184">
            <w:pPr>
              <w:pStyle w:val="Tabletextbold"/>
            </w:pPr>
            <w:smartTag w:uri="urn:schemas-microsoft-com:office:smarttags" w:element="place">
              <w:r w:rsidRPr="005E4699">
                <w:t>Albion</w:t>
              </w:r>
            </w:smartTag>
            <w:r w:rsidRPr="005E4699">
              <w:t xml:space="preserve"> Woollen &amp; Worsted Mills (former)</w:t>
            </w:r>
          </w:p>
          <w:p w:rsidR="00E41091" w:rsidRPr="005E4699" w:rsidRDefault="00E41091">
            <w:pPr>
              <w:pStyle w:val="Tabletext"/>
            </w:pPr>
            <w:r w:rsidRPr="005E4699">
              <w:t xml:space="preserve">512A-560A </w:t>
            </w:r>
            <w:smartTag w:uri="urn:schemas-microsoft-com:office:smarttags" w:element="place">
              <w:r w:rsidRPr="005E4699">
                <w:t>Latrobe Boulevard</w:t>
              </w:r>
            </w:smartTag>
            <w:r w:rsidRPr="005E4699">
              <w:t xml:space="preserve">, </w:t>
            </w:r>
          </w:p>
          <w:p w:rsidR="00E41091" w:rsidRPr="005E4699" w:rsidRDefault="00E41091">
            <w:pPr>
              <w:pStyle w:val="Tabletext"/>
            </w:pPr>
            <w:smartTag w:uri="urn:schemas-microsoft-com:office:smarttags" w:element="place">
              <w:r w:rsidRPr="005E4699">
                <w:t>Newtown</w:t>
              </w:r>
            </w:smartTag>
          </w:p>
        </w:tc>
        <w:tc>
          <w:tcPr>
            <w:tcW w:w="1134" w:type="dxa"/>
          </w:tcPr>
          <w:p w:rsidR="00E41091" w:rsidRPr="005E4699" w:rsidRDefault="00E41091">
            <w:pPr>
              <w:pStyle w:val="Tabletext"/>
            </w:pPr>
            <w:r w:rsidRPr="005E4699">
              <w:t>Yes</w:t>
            </w:r>
          </w:p>
        </w:tc>
        <w:tc>
          <w:tcPr>
            <w:tcW w:w="1276" w:type="dxa"/>
          </w:tcPr>
          <w:p w:rsidR="00E41091" w:rsidRPr="005E4699" w:rsidRDefault="00E41091">
            <w:pPr>
              <w:pStyle w:val="Tabletext"/>
            </w:pPr>
            <w:r w:rsidRPr="005E4699">
              <w:t>No</w:t>
            </w:r>
          </w:p>
        </w:tc>
        <w:tc>
          <w:tcPr>
            <w:tcW w:w="1134" w:type="dxa"/>
          </w:tcPr>
          <w:p w:rsidR="00E41091" w:rsidRPr="005E4699" w:rsidRDefault="00E41091">
            <w:pPr>
              <w:pStyle w:val="Tabletext"/>
            </w:pPr>
            <w:r w:rsidRPr="005E4699">
              <w:t>No</w:t>
            </w:r>
          </w:p>
        </w:tc>
        <w:tc>
          <w:tcPr>
            <w:tcW w:w="1701" w:type="dxa"/>
          </w:tcPr>
          <w:p w:rsidR="00E41091" w:rsidRPr="005E4699" w:rsidRDefault="00E41091">
            <w:pPr>
              <w:pStyle w:val="Tabletext"/>
            </w:pPr>
            <w:r w:rsidRPr="005E4699">
              <w:t>No</w:t>
            </w:r>
          </w:p>
        </w:tc>
        <w:tc>
          <w:tcPr>
            <w:tcW w:w="1559" w:type="dxa"/>
          </w:tcPr>
          <w:p w:rsidR="00E41091" w:rsidRPr="005E4699" w:rsidRDefault="00E41091">
            <w:pPr>
              <w:pStyle w:val="Tabletext"/>
            </w:pPr>
            <w:r w:rsidRPr="005E4699">
              <w:t>No</w:t>
            </w:r>
          </w:p>
        </w:tc>
        <w:tc>
          <w:tcPr>
            <w:tcW w:w="1276" w:type="dxa"/>
          </w:tcPr>
          <w:p w:rsidR="00E41091" w:rsidRPr="005E4699" w:rsidRDefault="00E41091">
            <w:pPr>
              <w:pStyle w:val="Tabletext"/>
            </w:pPr>
            <w:r w:rsidRPr="005E4699">
              <w:t>Yes</w:t>
            </w:r>
          </w:p>
        </w:tc>
        <w:tc>
          <w:tcPr>
            <w:tcW w:w="1701" w:type="dxa"/>
          </w:tcPr>
          <w:p w:rsidR="00E41091" w:rsidRPr="005E4699" w:rsidRDefault="00E41091">
            <w:pPr>
              <w:pStyle w:val="Tabletext"/>
            </w:pPr>
          </w:p>
        </w:tc>
        <w:tc>
          <w:tcPr>
            <w:tcW w:w="1276" w:type="dxa"/>
          </w:tcPr>
          <w:p w:rsidR="00E41091" w:rsidRPr="005E4699" w:rsidRDefault="00E41091">
            <w:pPr>
              <w:pStyle w:val="Tabletext"/>
            </w:pPr>
            <w:r w:rsidRPr="005E4699">
              <w:t>No</w:t>
            </w:r>
          </w:p>
        </w:tc>
      </w:tr>
      <w:tr w:rsidR="00DA03F3" w:rsidRPr="005E4699" w:rsidTr="00DA03F3">
        <w:trPr>
          <w:cantSplit/>
        </w:trPr>
        <w:tc>
          <w:tcPr>
            <w:tcW w:w="993" w:type="dxa"/>
          </w:tcPr>
          <w:p w:rsidR="00E41091" w:rsidRPr="005E4699" w:rsidRDefault="00E41091">
            <w:pPr>
              <w:pStyle w:val="Tabletext"/>
            </w:pPr>
            <w:r w:rsidRPr="005E4699">
              <w:t>HO1312</w:t>
            </w:r>
          </w:p>
        </w:tc>
        <w:tc>
          <w:tcPr>
            <w:tcW w:w="2551" w:type="dxa"/>
          </w:tcPr>
          <w:p w:rsidR="00E41091" w:rsidRPr="005E4699" w:rsidRDefault="00E41091" w:rsidP="00F31184">
            <w:pPr>
              <w:pStyle w:val="Tabletextbold"/>
            </w:pPr>
            <w:r w:rsidRPr="005E4699">
              <w:t>Residence</w:t>
            </w:r>
          </w:p>
          <w:p w:rsidR="00E41091" w:rsidRPr="005E4699" w:rsidRDefault="00E41091">
            <w:pPr>
              <w:pStyle w:val="Tabletext"/>
            </w:pPr>
            <w:r w:rsidRPr="005E4699">
              <w:t xml:space="preserve">9A Laurel Bank Parade, </w:t>
            </w:r>
            <w:smartTag w:uri="urn:schemas-microsoft-com:office:smarttags" w:element="place">
              <w:r w:rsidRPr="005E4699">
                <w:t>Newtown</w:t>
              </w:r>
            </w:smartTag>
          </w:p>
        </w:tc>
        <w:tc>
          <w:tcPr>
            <w:tcW w:w="1134" w:type="dxa"/>
          </w:tcPr>
          <w:p w:rsidR="00E41091" w:rsidRPr="005E4699" w:rsidRDefault="00E41091">
            <w:pPr>
              <w:pStyle w:val="Tabletext"/>
            </w:pPr>
            <w:r w:rsidRPr="005E4699">
              <w:t>No</w:t>
            </w:r>
          </w:p>
        </w:tc>
        <w:tc>
          <w:tcPr>
            <w:tcW w:w="1276" w:type="dxa"/>
          </w:tcPr>
          <w:p w:rsidR="00E41091" w:rsidRPr="005E4699" w:rsidRDefault="00E41091">
            <w:pPr>
              <w:pStyle w:val="Tabletext"/>
            </w:pPr>
            <w:r w:rsidRPr="005E4699">
              <w:t>No</w:t>
            </w:r>
          </w:p>
        </w:tc>
        <w:tc>
          <w:tcPr>
            <w:tcW w:w="1134" w:type="dxa"/>
          </w:tcPr>
          <w:p w:rsidR="00E41091" w:rsidRPr="005E4699" w:rsidRDefault="00E41091">
            <w:pPr>
              <w:pStyle w:val="Tabletext"/>
            </w:pPr>
            <w:r w:rsidRPr="005E4699">
              <w:t>Yes</w:t>
            </w:r>
          </w:p>
        </w:tc>
        <w:tc>
          <w:tcPr>
            <w:tcW w:w="1701" w:type="dxa"/>
          </w:tcPr>
          <w:p w:rsidR="00E41091" w:rsidRPr="005E4699" w:rsidRDefault="00E41091">
            <w:pPr>
              <w:pStyle w:val="Tabletext"/>
            </w:pPr>
            <w:r w:rsidRPr="005E4699">
              <w:t>Yes- fence</w:t>
            </w:r>
          </w:p>
        </w:tc>
        <w:tc>
          <w:tcPr>
            <w:tcW w:w="1559" w:type="dxa"/>
          </w:tcPr>
          <w:p w:rsidR="00E41091" w:rsidRPr="005E4699" w:rsidRDefault="00E41091">
            <w:pPr>
              <w:pStyle w:val="Tabletext"/>
            </w:pPr>
            <w:r w:rsidRPr="005E4699">
              <w:t>No</w:t>
            </w:r>
          </w:p>
        </w:tc>
        <w:tc>
          <w:tcPr>
            <w:tcW w:w="1276" w:type="dxa"/>
          </w:tcPr>
          <w:p w:rsidR="00E41091" w:rsidRPr="005E4699" w:rsidRDefault="00E41091">
            <w:pPr>
              <w:pStyle w:val="Tabletext"/>
            </w:pPr>
            <w:r w:rsidRPr="005E4699">
              <w:t>No</w:t>
            </w:r>
          </w:p>
        </w:tc>
        <w:tc>
          <w:tcPr>
            <w:tcW w:w="1701" w:type="dxa"/>
          </w:tcPr>
          <w:p w:rsidR="00E41091" w:rsidRPr="005E4699" w:rsidRDefault="00E41091">
            <w:pPr>
              <w:pStyle w:val="Tabletext"/>
            </w:pPr>
          </w:p>
        </w:tc>
        <w:tc>
          <w:tcPr>
            <w:tcW w:w="1276" w:type="dxa"/>
          </w:tcPr>
          <w:p w:rsidR="00E41091" w:rsidRPr="005E4699" w:rsidRDefault="00E41091">
            <w:pPr>
              <w:pStyle w:val="Tabletext"/>
            </w:pPr>
            <w:r w:rsidRPr="005E4699">
              <w:t>No</w:t>
            </w:r>
          </w:p>
        </w:tc>
      </w:tr>
      <w:tr w:rsidR="00DA03F3" w:rsidRPr="005E4699" w:rsidTr="00DA03F3">
        <w:trPr>
          <w:cantSplit/>
        </w:trPr>
        <w:tc>
          <w:tcPr>
            <w:tcW w:w="993" w:type="dxa"/>
          </w:tcPr>
          <w:p w:rsidR="00E41091" w:rsidRPr="005E4699" w:rsidRDefault="00E41091">
            <w:pPr>
              <w:pStyle w:val="Tabletext"/>
            </w:pPr>
            <w:r w:rsidRPr="005E4699">
              <w:t>HO1313</w:t>
            </w:r>
          </w:p>
        </w:tc>
        <w:tc>
          <w:tcPr>
            <w:tcW w:w="2551" w:type="dxa"/>
          </w:tcPr>
          <w:p w:rsidR="00E41091" w:rsidRPr="005E4699" w:rsidRDefault="00E41091" w:rsidP="00F31184">
            <w:pPr>
              <w:pStyle w:val="Tabletextbold"/>
            </w:pPr>
            <w:r w:rsidRPr="005E4699">
              <w:t>Residence</w:t>
            </w:r>
          </w:p>
          <w:p w:rsidR="00E41091" w:rsidRPr="005E4699" w:rsidRDefault="00E41091">
            <w:pPr>
              <w:pStyle w:val="Tabletext"/>
            </w:pPr>
            <w:r w:rsidRPr="005E4699">
              <w:t xml:space="preserve">12 Laurel Bank Parade, </w:t>
            </w:r>
            <w:smartTag w:uri="urn:schemas-microsoft-com:office:smarttags" w:element="place">
              <w:r w:rsidRPr="005E4699">
                <w:t>Newtown</w:t>
              </w:r>
            </w:smartTag>
          </w:p>
        </w:tc>
        <w:tc>
          <w:tcPr>
            <w:tcW w:w="1134" w:type="dxa"/>
          </w:tcPr>
          <w:p w:rsidR="00E41091" w:rsidRPr="005E4699" w:rsidRDefault="00E41091">
            <w:pPr>
              <w:pStyle w:val="Tabletext"/>
            </w:pPr>
            <w:r w:rsidRPr="005E4699">
              <w:t>Yes</w:t>
            </w:r>
          </w:p>
        </w:tc>
        <w:tc>
          <w:tcPr>
            <w:tcW w:w="1276" w:type="dxa"/>
          </w:tcPr>
          <w:p w:rsidR="00E41091" w:rsidRPr="005E4699" w:rsidRDefault="00E41091">
            <w:pPr>
              <w:pStyle w:val="Tabletext"/>
            </w:pPr>
            <w:r w:rsidRPr="005E4699">
              <w:t>No</w:t>
            </w:r>
          </w:p>
        </w:tc>
        <w:tc>
          <w:tcPr>
            <w:tcW w:w="1134" w:type="dxa"/>
          </w:tcPr>
          <w:p w:rsidR="00E41091" w:rsidRPr="005E4699" w:rsidRDefault="00E41091">
            <w:pPr>
              <w:pStyle w:val="Tabletext"/>
            </w:pPr>
            <w:r w:rsidRPr="005E4699">
              <w:t>Yes</w:t>
            </w:r>
          </w:p>
        </w:tc>
        <w:tc>
          <w:tcPr>
            <w:tcW w:w="1701" w:type="dxa"/>
          </w:tcPr>
          <w:p w:rsidR="00E41091" w:rsidRPr="005E4699" w:rsidRDefault="00E41091">
            <w:pPr>
              <w:pStyle w:val="Tabletext"/>
            </w:pPr>
            <w:r w:rsidRPr="005E4699">
              <w:t>Yes- fence</w:t>
            </w:r>
          </w:p>
        </w:tc>
        <w:tc>
          <w:tcPr>
            <w:tcW w:w="1559" w:type="dxa"/>
          </w:tcPr>
          <w:p w:rsidR="00E41091" w:rsidRPr="005E4699" w:rsidRDefault="00E41091">
            <w:pPr>
              <w:pStyle w:val="Tabletext"/>
            </w:pPr>
            <w:r w:rsidRPr="005E4699">
              <w:t>No</w:t>
            </w:r>
          </w:p>
        </w:tc>
        <w:tc>
          <w:tcPr>
            <w:tcW w:w="1276" w:type="dxa"/>
          </w:tcPr>
          <w:p w:rsidR="00E41091" w:rsidRPr="005E4699" w:rsidRDefault="00E41091">
            <w:pPr>
              <w:pStyle w:val="Tabletext"/>
            </w:pPr>
            <w:r w:rsidRPr="005E4699">
              <w:t>No</w:t>
            </w:r>
          </w:p>
        </w:tc>
        <w:tc>
          <w:tcPr>
            <w:tcW w:w="1701" w:type="dxa"/>
          </w:tcPr>
          <w:p w:rsidR="00E41091" w:rsidRPr="005E4699" w:rsidRDefault="00E41091">
            <w:pPr>
              <w:pStyle w:val="Tabletext"/>
            </w:pPr>
          </w:p>
        </w:tc>
        <w:tc>
          <w:tcPr>
            <w:tcW w:w="1276" w:type="dxa"/>
          </w:tcPr>
          <w:p w:rsidR="00E41091" w:rsidRPr="005E4699" w:rsidRDefault="00E41091">
            <w:pPr>
              <w:pStyle w:val="Tabletext"/>
            </w:pPr>
            <w:r w:rsidRPr="005E4699">
              <w:t>No</w:t>
            </w:r>
          </w:p>
        </w:tc>
      </w:tr>
      <w:tr w:rsidR="00DA03F3" w:rsidRPr="005E4699" w:rsidTr="00DA03F3">
        <w:trPr>
          <w:cantSplit/>
        </w:trPr>
        <w:tc>
          <w:tcPr>
            <w:tcW w:w="993" w:type="dxa"/>
          </w:tcPr>
          <w:p w:rsidR="00E41091" w:rsidRPr="005E4699" w:rsidRDefault="00E41091">
            <w:pPr>
              <w:pStyle w:val="Tabletext"/>
            </w:pPr>
            <w:r w:rsidRPr="005E4699">
              <w:t>HO1316</w:t>
            </w:r>
          </w:p>
        </w:tc>
        <w:tc>
          <w:tcPr>
            <w:tcW w:w="2551" w:type="dxa"/>
          </w:tcPr>
          <w:p w:rsidR="00E41091" w:rsidRPr="005E4699" w:rsidRDefault="00E41091" w:rsidP="00F31184">
            <w:pPr>
              <w:pStyle w:val="Tabletextbold"/>
            </w:pPr>
            <w:r w:rsidRPr="005E4699">
              <w:t>Residence</w:t>
            </w:r>
          </w:p>
          <w:p w:rsidR="00E41091" w:rsidRPr="005E4699" w:rsidRDefault="00E41091">
            <w:pPr>
              <w:pStyle w:val="Tabletext"/>
            </w:pPr>
            <w:r w:rsidRPr="005E4699">
              <w:t xml:space="preserve">18A Laurel Bank Parade, </w:t>
            </w:r>
            <w:smartTag w:uri="urn:schemas-microsoft-com:office:smarttags" w:element="place">
              <w:r w:rsidRPr="005E4699">
                <w:t>Newtown</w:t>
              </w:r>
            </w:smartTag>
          </w:p>
        </w:tc>
        <w:tc>
          <w:tcPr>
            <w:tcW w:w="1134" w:type="dxa"/>
          </w:tcPr>
          <w:p w:rsidR="00E41091" w:rsidRPr="005E4699" w:rsidRDefault="00E41091">
            <w:pPr>
              <w:pStyle w:val="Tabletext"/>
            </w:pPr>
            <w:r w:rsidRPr="005E4699">
              <w:t>Yes</w:t>
            </w:r>
          </w:p>
        </w:tc>
        <w:tc>
          <w:tcPr>
            <w:tcW w:w="1276" w:type="dxa"/>
          </w:tcPr>
          <w:p w:rsidR="00E41091" w:rsidRPr="005E4699" w:rsidRDefault="00E41091">
            <w:pPr>
              <w:pStyle w:val="Tabletext"/>
            </w:pPr>
            <w:r w:rsidRPr="005E4699">
              <w:t>No</w:t>
            </w:r>
          </w:p>
        </w:tc>
        <w:tc>
          <w:tcPr>
            <w:tcW w:w="1134" w:type="dxa"/>
          </w:tcPr>
          <w:p w:rsidR="00E41091" w:rsidRPr="005E4699" w:rsidRDefault="00E41091">
            <w:pPr>
              <w:pStyle w:val="Tabletext"/>
            </w:pPr>
            <w:r w:rsidRPr="005E4699">
              <w:t>No</w:t>
            </w:r>
          </w:p>
        </w:tc>
        <w:tc>
          <w:tcPr>
            <w:tcW w:w="1701" w:type="dxa"/>
          </w:tcPr>
          <w:p w:rsidR="00E41091" w:rsidRPr="005E4699" w:rsidRDefault="00E41091">
            <w:pPr>
              <w:pStyle w:val="Tabletext"/>
            </w:pPr>
            <w:r w:rsidRPr="005E4699">
              <w:t>Yes- outbuilding and fence</w:t>
            </w:r>
          </w:p>
        </w:tc>
        <w:tc>
          <w:tcPr>
            <w:tcW w:w="1559" w:type="dxa"/>
          </w:tcPr>
          <w:p w:rsidR="00E41091" w:rsidRPr="005E4699" w:rsidRDefault="00E41091">
            <w:pPr>
              <w:pStyle w:val="Tabletext"/>
            </w:pPr>
            <w:r w:rsidRPr="005E4699">
              <w:t>No</w:t>
            </w:r>
          </w:p>
        </w:tc>
        <w:tc>
          <w:tcPr>
            <w:tcW w:w="1276" w:type="dxa"/>
          </w:tcPr>
          <w:p w:rsidR="00E41091" w:rsidRPr="005E4699" w:rsidRDefault="00E41091">
            <w:pPr>
              <w:pStyle w:val="Tabletext"/>
            </w:pPr>
            <w:r w:rsidRPr="005E4699">
              <w:t>No</w:t>
            </w:r>
          </w:p>
        </w:tc>
        <w:tc>
          <w:tcPr>
            <w:tcW w:w="1701" w:type="dxa"/>
          </w:tcPr>
          <w:p w:rsidR="00E41091" w:rsidRPr="005E4699" w:rsidRDefault="00E41091">
            <w:pPr>
              <w:pStyle w:val="Tabletext"/>
            </w:pPr>
          </w:p>
        </w:tc>
        <w:tc>
          <w:tcPr>
            <w:tcW w:w="1276" w:type="dxa"/>
          </w:tcPr>
          <w:p w:rsidR="00E41091" w:rsidRPr="005E4699" w:rsidRDefault="00E41091">
            <w:pPr>
              <w:pStyle w:val="Tabletext"/>
            </w:pPr>
            <w:r w:rsidRPr="005E4699">
              <w:t>No</w:t>
            </w:r>
          </w:p>
        </w:tc>
      </w:tr>
      <w:tr w:rsidR="00DA03F3" w:rsidRPr="005E4699" w:rsidTr="00DA03F3">
        <w:trPr>
          <w:cantSplit/>
        </w:trPr>
        <w:tc>
          <w:tcPr>
            <w:tcW w:w="993" w:type="dxa"/>
          </w:tcPr>
          <w:p w:rsidR="00E41091" w:rsidRPr="005E4699" w:rsidRDefault="00E41091">
            <w:pPr>
              <w:pStyle w:val="Tabletext"/>
            </w:pPr>
            <w:r w:rsidRPr="005E4699">
              <w:t>HO1318</w:t>
            </w:r>
          </w:p>
        </w:tc>
        <w:tc>
          <w:tcPr>
            <w:tcW w:w="2551" w:type="dxa"/>
          </w:tcPr>
          <w:p w:rsidR="00E41091" w:rsidRPr="005E4699" w:rsidRDefault="00E41091" w:rsidP="00F31184">
            <w:pPr>
              <w:pStyle w:val="Tabletextbold"/>
            </w:pPr>
            <w:r w:rsidRPr="005E4699">
              <w:t>Residence</w:t>
            </w:r>
          </w:p>
          <w:p w:rsidR="00E41091" w:rsidRPr="005E4699" w:rsidRDefault="00E41091">
            <w:pPr>
              <w:pStyle w:val="Tabletext"/>
            </w:pPr>
            <w:r w:rsidRPr="005E4699">
              <w:t xml:space="preserve">19A Laurel Bank Parade, </w:t>
            </w:r>
            <w:smartTag w:uri="urn:schemas-microsoft-com:office:smarttags" w:element="place">
              <w:r w:rsidRPr="005E4699">
                <w:t>Newtown</w:t>
              </w:r>
            </w:smartTag>
          </w:p>
        </w:tc>
        <w:tc>
          <w:tcPr>
            <w:tcW w:w="1134" w:type="dxa"/>
          </w:tcPr>
          <w:p w:rsidR="00E41091" w:rsidRPr="005E4699" w:rsidRDefault="00E41091">
            <w:pPr>
              <w:pStyle w:val="Tabletext"/>
            </w:pPr>
            <w:r w:rsidRPr="005E4699">
              <w:t>Yes</w:t>
            </w:r>
          </w:p>
        </w:tc>
        <w:tc>
          <w:tcPr>
            <w:tcW w:w="1276" w:type="dxa"/>
          </w:tcPr>
          <w:p w:rsidR="00E41091" w:rsidRPr="005E4699" w:rsidRDefault="00E41091">
            <w:pPr>
              <w:pStyle w:val="Tabletext"/>
            </w:pPr>
            <w:r w:rsidRPr="005E4699">
              <w:t>No</w:t>
            </w:r>
          </w:p>
        </w:tc>
        <w:tc>
          <w:tcPr>
            <w:tcW w:w="1134" w:type="dxa"/>
          </w:tcPr>
          <w:p w:rsidR="00E41091" w:rsidRPr="005E4699" w:rsidRDefault="00E41091">
            <w:pPr>
              <w:pStyle w:val="Tabletext"/>
            </w:pPr>
            <w:r w:rsidRPr="005E4699">
              <w:t>No</w:t>
            </w:r>
          </w:p>
        </w:tc>
        <w:tc>
          <w:tcPr>
            <w:tcW w:w="1701" w:type="dxa"/>
          </w:tcPr>
          <w:p w:rsidR="00E41091" w:rsidRPr="005E4699" w:rsidRDefault="00E41091">
            <w:pPr>
              <w:pStyle w:val="Tabletext"/>
            </w:pPr>
            <w:r w:rsidRPr="005E4699">
              <w:t>No</w:t>
            </w:r>
          </w:p>
        </w:tc>
        <w:tc>
          <w:tcPr>
            <w:tcW w:w="1559" w:type="dxa"/>
          </w:tcPr>
          <w:p w:rsidR="00E41091" w:rsidRPr="005E4699" w:rsidRDefault="00E41091">
            <w:pPr>
              <w:pStyle w:val="Tabletext"/>
            </w:pPr>
            <w:r w:rsidRPr="005E4699">
              <w:t>No</w:t>
            </w:r>
          </w:p>
        </w:tc>
        <w:tc>
          <w:tcPr>
            <w:tcW w:w="1276" w:type="dxa"/>
          </w:tcPr>
          <w:p w:rsidR="00E41091" w:rsidRPr="005E4699" w:rsidRDefault="00E41091">
            <w:pPr>
              <w:pStyle w:val="Tabletext"/>
            </w:pPr>
            <w:r w:rsidRPr="005E4699">
              <w:t>No</w:t>
            </w:r>
          </w:p>
        </w:tc>
        <w:tc>
          <w:tcPr>
            <w:tcW w:w="1701" w:type="dxa"/>
          </w:tcPr>
          <w:p w:rsidR="00E41091" w:rsidRPr="005E4699" w:rsidRDefault="00E41091">
            <w:pPr>
              <w:pStyle w:val="Tabletext"/>
            </w:pPr>
          </w:p>
        </w:tc>
        <w:tc>
          <w:tcPr>
            <w:tcW w:w="1276" w:type="dxa"/>
          </w:tcPr>
          <w:p w:rsidR="00E41091" w:rsidRPr="005E4699" w:rsidRDefault="00E41091">
            <w:pPr>
              <w:pStyle w:val="Tabletext"/>
            </w:pPr>
            <w:r w:rsidRPr="005E4699">
              <w:t>No</w:t>
            </w:r>
          </w:p>
        </w:tc>
      </w:tr>
      <w:tr w:rsidR="00DA03F3" w:rsidRPr="005E4699" w:rsidTr="00DA03F3">
        <w:trPr>
          <w:cantSplit/>
        </w:trPr>
        <w:tc>
          <w:tcPr>
            <w:tcW w:w="993" w:type="dxa"/>
          </w:tcPr>
          <w:p w:rsidR="00E41091" w:rsidRPr="005E4699" w:rsidRDefault="00E41091">
            <w:pPr>
              <w:pStyle w:val="Tabletext"/>
            </w:pPr>
            <w:r w:rsidRPr="005E4699">
              <w:t>HO1321</w:t>
            </w:r>
          </w:p>
        </w:tc>
        <w:tc>
          <w:tcPr>
            <w:tcW w:w="2551" w:type="dxa"/>
          </w:tcPr>
          <w:p w:rsidR="00E41091" w:rsidRPr="005E4699" w:rsidRDefault="00E41091" w:rsidP="00F31184">
            <w:pPr>
              <w:pStyle w:val="Tabletextbold"/>
            </w:pPr>
            <w:r w:rsidRPr="005E4699">
              <w:t>Residence</w:t>
            </w:r>
          </w:p>
          <w:p w:rsidR="00E41091" w:rsidRPr="005E4699" w:rsidRDefault="00E41091">
            <w:pPr>
              <w:pStyle w:val="Tabletext"/>
            </w:pPr>
            <w:r w:rsidRPr="005E4699">
              <w:t xml:space="preserve">22 Laurel Bank Parade, </w:t>
            </w:r>
            <w:smartTag w:uri="urn:schemas-microsoft-com:office:smarttags" w:element="place">
              <w:r w:rsidRPr="005E4699">
                <w:t>Newtown</w:t>
              </w:r>
            </w:smartTag>
          </w:p>
        </w:tc>
        <w:tc>
          <w:tcPr>
            <w:tcW w:w="1134" w:type="dxa"/>
          </w:tcPr>
          <w:p w:rsidR="00E41091" w:rsidRPr="005E4699" w:rsidRDefault="00E41091">
            <w:pPr>
              <w:pStyle w:val="Tabletext"/>
            </w:pPr>
            <w:r w:rsidRPr="005E4699">
              <w:t>No</w:t>
            </w:r>
          </w:p>
        </w:tc>
        <w:tc>
          <w:tcPr>
            <w:tcW w:w="1276" w:type="dxa"/>
          </w:tcPr>
          <w:p w:rsidR="00E41091" w:rsidRPr="005E4699" w:rsidRDefault="00E41091">
            <w:pPr>
              <w:pStyle w:val="Tabletext"/>
            </w:pPr>
            <w:r w:rsidRPr="005E4699">
              <w:t>No</w:t>
            </w:r>
          </w:p>
        </w:tc>
        <w:tc>
          <w:tcPr>
            <w:tcW w:w="1134" w:type="dxa"/>
          </w:tcPr>
          <w:p w:rsidR="00E41091" w:rsidRPr="005E4699" w:rsidRDefault="00E41091">
            <w:pPr>
              <w:pStyle w:val="Tabletext"/>
            </w:pPr>
            <w:r w:rsidRPr="005E4699">
              <w:t>No</w:t>
            </w:r>
          </w:p>
        </w:tc>
        <w:tc>
          <w:tcPr>
            <w:tcW w:w="1701" w:type="dxa"/>
          </w:tcPr>
          <w:p w:rsidR="00E41091" w:rsidRPr="005E4699" w:rsidRDefault="00E41091">
            <w:pPr>
              <w:pStyle w:val="Tabletext"/>
            </w:pPr>
            <w:r w:rsidRPr="005E4699">
              <w:t>Yes- outbuilding and fence</w:t>
            </w:r>
          </w:p>
        </w:tc>
        <w:tc>
          <w:tcPr>
            <w:tcW w:w="1559" w:type="dxa"/>
          </w:tcPr>
          <w:p w:rsidR="00E41091" w:rsidRPr="005E4699" w:rsidRDefault="00E41091">
            <w:pPr>
              <w:pStyle w:val="Tabletext"/>
            </w:pPr>
            <w:r w:rsidRPr="005E4699">
              <w:t>No</w:t>
            </w:r>
          </w:p>
        </w:tc>
        <w:tc>
          <w:tcPr>
            <w:tcW w:w="1276" w:type="dxa"/>
          </w:tcPr>
          <w:p w:rsidR="00E41091" w:rsidRPr="005E4699" w:rsidRDefault="00E41091">
            <w:pPr>
              <w:pStyle w:val="Tabletext"/>
            </w:pPr>
            <w:r w:rsidRPr="005E4699">
              <w:t>No</w:t>
            </w:r>
          </w:p>
        </w:tc>
        <w:tc>
          <w:tcPr>
            <w:tcW w:w="1701" w:type="dxa"/>
          </w:tcPr>
          <w:p w:rsidR="00E41091" w:rsidRPr="005E4699" w:rsidRDefault="00E41091">
            <w:pPr>
              <w:pStyle w:val="Tabletext"/>
            </w:pPr>
          </w:p>
        </w:tc>
        <w:tc>
          <w:tcPr>
            <w:tcW w:w="1276" w:type="dxa"/>
          </w:tcPr>
          <w:p w:rsidR="00E41091" w:rsidRPr="005E4699" w:rsidRDefault="00E41091">
            <w:pPr>
              <w:pStyle w:val="Tabletext"/>
            </w:pPr>
            <w:r w:rsidRPr="005E4699">
              <w:t>No</w:t>
            </w:r>
          </w:p>
        </w:tc>
      </w:tr>
      <w:tr w:rsidR="00DA03F3" w:rsidRPr="005E4699" w:rsidTr="00DA03F3">
        <w:trPr>
          <w:cantSplit/>
        </w:trPr>
        <w:tc>
          <w:tcPr>
            <w:tcW w:w="993" w:type="dxa"/>
          </w:tcPr>
          <w:p w:rsidR="00E41091" w:rsidRPr="005E4699" w:rsidRDefault="00E41091">
            <w:pPr>
              <w:pStyle w:val="Tabletext"/>
            </w:pPr>
            <w:r w:rsidRPr="005E4699">
              <w:t>HO1323</w:t>
            </w:r>
          </w:p>
        </w:tc>
        <w:tc>
          <w:tcPr>
            <w:tcW w:w="2551" w:type="dxa"/>
          </w:tcPr>
          <w:p w:rsidR="00E41091" w:rsidRPr="005E4699" w:rsidRDefault="00E41091" w:rsidP="00F31184">
            <w:pPr>
              <w:pStyle w:val="Tabletextbold"/>
            </w:pPr>
            <w:r w:rsidRPr="005E4699">
              <w:t>"Llanberis"</w:t>
            </w:r>
          </w:p>
          <w:p w:rsidR="00E41091" w:rsidRPr="005E4699" w:rsidRDefault="00E41091">
            <w:pPr>
              <w:pStyle w:val="Tabletext"/>
            </w:pPr>
            <w:r w:rsidRPr="005E4699">
              <w:t xml:space="preserve">Residence, </w:t>
            </w:r>
          </w:p>
          <w:p w:rsidR="00E41091" w:rsidRPr="005E4699" w:rsidRDefault="00E41091">
            <w:pPr>
              <w:pStyle w:val="Tabletext"/>
            </w:pPr>
            <w:r w:rsidRPr="005E4699">
              <w:t xml:space="preserve">24 Laurel Bank Parade, </w:t>
            </w:r>
          </w:p>
          <w:p w:rsidR="00E41091" w:rsidRPr="005E4699" w:rsidRDefault="00E41091">
            <w:pPr>
              <w:pStyle w:val="Tabletext"/>
            </w:pPr>
            <w:r w:rsidRPr="005E4699">
              <w:t>Newtown</w:t>
            </w:r>
          </w:p>
        </w:tc>
        <w:tc>
          <w:tcPr>
            <w:tcW w:w="1134" w:type="dxa"/>
          </w:tcPr>
          <w:p w:rsidR="00E41091" w:rsidRPr="005E4699" w:rsidRDefault="00E41091">
            <w:pPr>
              <w:pStyle w:val="Tabletext"/>
            </w:pPr>
            <w:r w:rsidRPr="005E4699">
              <w:t>Yes</w:t>
            </w:r>
          </w:p>
        </w:tc>
        <w:tc>
          <w:tcPr>
            <w:tcW w:w="1276" w:type="dxa"/>
          </w:tcPr>
          <w:p w:rsidR="00E41091" w:rsidRPr="005E4699" w:rsidRDefault="00E41091">
            <w:pPr>
              <w:pStyle w:val="Tabletext"/>
            </w:pPr>
            <w:r w:rsidRPr="005E4699">
              <w:t>No</w:t>
            </w:r>
          </w:p>
        </w:tc>
        <w:tc>
          <w:tcPr>
            <w:tcW w:w="1134" w:type="dxa"/>
          </w:tcPr>
          <w:p w:rsidR="00E41091" w:rsidRPr="005E4699" w:rsidRDefault="00E41091">
            <w:pPr>
              <w:pStyle w:val="Tabletext"/>
            </w:pPr>
            <w:r w:rsidRPr="005E4699">
              <w:t>No</w:t>
            </w:r>
          </w:p>
        </w:tc>
        <w:tc>
          <w:tcPr>
            <w:tcW w:w="1701" w:type="dxa"/>
          </w:tcPr>
          <w:p w:rsidR="00E41091" w:rsidRPr="005E4699" w:rsidRDefault="00E41091">
            <w:pPr>
              <w:pStyle w:val="Tabletext"/>
            </w:pPr>
            <w:r w:rsidRPr="005E4699">
              <w:t>No</w:t>
            </w:r>
          </w:p>
        </w:tc>
        <w:tc>
          <w:tcPr>
            <w:tcW w:w="1559" w:type="dxa"/>
          </w:tcPr>
          <w:p w:rsidR="00E41091" w:rsidRPr="005E4699" w:rsidRDefault="00E41091">
            <w:pPr>
              <w:pStyle w:val="Tabletext"/>
            </w:pPr>
            <w:r w:rsidRPr="005E4699">
              <w:t>No</w:t>
            </w:r>
          </w:p>
        </w:tc>
        <w:tc>
          <w:tcPr>
            <w:tcW w:w="1276" w:type="dxa"/>
          </w:tcPr>
          <w:p w:rsidR="00E41091" w:rsidRPr="005E4699" w:rsidRDefault="00E41091">
            <w:pPr>
              <w:pStyle w:val="Tabletext"/>
            </w:pPr>
            <w:r w:rsidRPr="005E4699">
              <w:t>No</w:t>
            </w:r>
          </w:p>
        </w:tc>
        <w:tc>
          <w:tcPr>
            <w:tcW w:w="1701" w:type="dxa"/>
          </w:tcPr>
          <w:p w:rsidR="00E41091" w:rsidRPr="005E4699" w:rsidRDefault="00E41091">
            <w:pPr>
              <w:pStyle w:val="Tabletext"/>
            </w:pPr>
          </w:p>
        </w:tc>
        <w:tc>
          <w:tcPr>
            <w:tcW w:w="1276" w:type="dxa"/>
          </w:tcPr>
          <w:p w:rsidR="00E41091" w:rsidRPr="005E4699" w:rsidRDefault="00E41091">
            <w:pPr>
              <w:pStyle w:val="Tabletext"/>
            </w:pPr>
            <w:r w:rsidRPr="005E4699">
              <w:t>No</w:t>
            </w:r>
          </w:p>
        </w:tc>
      </w:tr>
      <w:tr w:rsidR="00DA03F3" w:rsidRPr="005E4699" w:rsidTr="00DA03F3">
        <w:trPr>
          <w:cantSplit/>
        </w:trPr>
        <w:tc>
          <w:tcPr>
            <w:tcW w:w="993" w:type="dxa"/>
          </w:tcPr>
          <w:p w:rsidR="00E41091" w:rsidRPr="005E4699" w:rsidRDefault="00E41091">
            <w:pPr>
              <w:pStyle w:val="Tabletext"/>
            </w:pPr>
            <w:r w:rsidRPr="005E4699">
              <w:lastRenderedPageBreak/>
              <w:t>HO1326</w:t>
            </w:r>
          </w:p>
        </w:tc>
        <w:tc>
          <w:tcPr>
            <w:tcW w:w="2551" w:type="dxa"/>
          </w:tcPr>
          <w:p w:rsidR="00E41091" w:rsidRPr="005E4699" w:rsidRDefault="00E41091" w:rsidP="00F31184">
            <w:pPr>
              <w:pStyle w:val="Tabletextbold"/>
            </w:pPr>
            <w:r w:rsidRPr="005E4699">
              <w:t xml:space="preserve">"Kal-Mya" </w:t>
            </w:r>
          </w:p>
          <w:p w:rsidR="00E41091" w:rsidRPr="005E4699" w:rsidRDefault="00E41091">
            <w:pPr>
              <w:pStyle w:val="Tabletext"/>
            </w:pPr>
            <w:r w:rsidRPr="005E4699">
              <w:t xml:space="preserve">Residence, </w:t>
            </w:r>
          </w:p>
          <w:p w:rsidR="00E41091" w:rsidRPr="005E4699" w:rsidRDefault="00E41091">
            <w:pPr>
              <w:pStyle w:val="Tabletext"/>
            </w:pPr>
            <w:r w:rsidRPr="005E4699">
              <w:t xml:space="preserve">27 Laurel Bank Parade, </w:t>
            </w:r>
          </w:p>
          <w:p w:rsidR="00E41091" w:rsidRPr="005E4699" w:rsidRDefault="00E41091">
            <w:pPr>
              <w:pStyle w:val="Tabletext"/>
            </w:pPr>
            <w:r w:rsidRPr="005E4699">
              <w:t>Newtown</w:t>
            </w:r>
          </w:p>
        </w:tc>
        <w:tc>
          <w:tcPr>
            <w:tcW w:w="1134" w:type="dxa"/>
          </w:tcPr>
          <w:p w:rsidR="00E41091" w:rsidRPr="005E4699" w:rsidRDefault="00E41091">
            <w:pPr>
              <w:pStyle w:val="Tabletext"/>
            </w:pPr>
            <w:r w:rsidRPr="005E4699">
              <w:t>Yes</w:t>
            </w:r>
          </w:p>
        </w:tc>
        <w:tc>
          <w:tcPr>
            <w:tcW w:w="1276" w:type="dxa"/>
          </w:tcPr>
          <w:p w:rsidR="00E41091" w:rsidRPr="005E4699" w:rsidRDefault="00E41091">
            <w:pPr>
              <w:pStyle w:val="Tabletext"/>
            </w:pPr>
            <w:r w:rsidRPr="005E4699">
              <w:t>No</w:t>
            </w:r>
          </w:p>
        </w:tc>
        <w:tc>
          <w:tcPr>
            <w:tcW w:w="1134" w:type="dxa"/>
          </w:tcPr>
          <w:p w:rsidR="00E41091" w:rsidRPr="005E4699" w:rsidRDefault="00E41091">
            <w:pPr>
              <w:pStyle w:val="Tabletext"/>
            </w:pPr>
            <w:r w:rsidRPr="005E4699">
              <w:t>No</w:t>
            </w:r>
          </w:p>
        </w:tc>
        <w:tc>
          <w:tcPr>
            <w:tcW w:w="1701" w:type="dxa"/>
          </w:tcPr>
          <w:p w:rsidR="00E41091" w:rsidRPr="005E4699" w:rsidRDefault="00E41091">
            <w:pPr>
              <w:pStyle w:val="Tabletext"/>
            </w:pPr>
            <w:r w:rsidRPr="005E4699">
              <w:t>Yes- fence</w:t>
            </w:r>
          </w:p>
        </w:tc>
        <w:tc>
          <w:tcPr>
            <w:tcW w:w="1559" w:type="dxa"/>
          </w:tcPr>
          <w:p w:rsidR="00E41091" w:rsidRPr="005E4699" w:rsidRDefault="00E41091">
            <w:pPr>
              <w:pStyle w:val="Tabletext"/>
            </w:pPr>
            <w:r w:rsidRPr="005E4699">
              <w:t>No</w:t>
            </w:r>
          </w:p>
        </w:tc>
        <w:tc>
          <w:tcPr>
            <w:tcW w:w="1276" w:type="dxa"/>
          </w:tcPr>
          <w:p w:rsidR="00E41091" w:rsidRPr="005E4699" w:rsidRDefault="00E41091">
            <w:pPr>
              <w:pStyle w:val="Tabletext"/>
            </w:pPr>
            <w:r w:rsidRPr="005E4699">
              <w:t>No</w:t>
            </w:r>
          </w:p>
        </w:tc>
        <w:tc>
          <w:tcPr>
            <w:tcW w:w="1701" w:type="dxa"/>
          </w:tcPr>
          <w:p w:rsidR="00E41091" w:rsidRPr="005E4699" w:rsidRDefault="00E41091">
            <w:pPr>
              <w:pStyle w:val="Tabletext"/>
            </w:pPr>
          </w:p>
        </w:tc>
        <w:tc>
          <w:tcPr>
            <w:tcW w:w="1276" w:type="dxa"/>
          </w:tcPr>
          <w:p w:rsidR="00E41091" w:rsidRPr="005E4699" w:rsidRDefault="00E41091">
            <w:pPr>
              <w:pStyle w:val="Tabletext"/>
            </w:pPr>
            <w:r w:rsidRPr="005E4699">
              <w:t>No</w:t>
            </w:r>
          </w:p>
        </w:tc>
      </w:tr>
      <w:tr w:rsidR="00DA03F3" w:rsidRPr="005E4699" w:rsidTr="00DA03F3">
        <w:trPr>
          <w:cantSplit/>
        </w:trPr>
        <w:tc>
          <w:tcPr>
            <w:tcW w:w="993" w:type="dxa"/>
          </w:tcPr>
          <w:p w:rsidR="00E41091" w:rsidRPr="005E4699" w:rsidRDefault="00E41091">
            <w:pPr>
              <w:pStyle w:val="Tabletext"/>
            </w:pPr>
            <w:r w:rsidRPr="005E4699">
              <w:t>HO1327</w:t>
            </w:r>
          </w:p>
        </w:tc>
        <w:tc>
          <w:tcPr>
            <w:tcW w:w="2551" w:type="dxa"/>
          </w:tcPr>
          <w:p w:rsidR="00E41091" w:rsidRPr="005E4699" w:rsidRDefault="00E41091" w:rsidP="00F31184">
            <w:pPr>
              <w:pStyle w:val="Tabletextbold"/>
            </w:pPr>
            <w:r w:rsidRPr="005E4699">
              <w:t>Residence</w:t>
            </w:r>
          </w:p>
          <w:p w:rsidR="00E41091" w:rsidRPr="005E4699" w:rsidRDefault="00E41091">
            <w:pPr>
              <w:pStyle w:val="Tabletext"/>
            </w:pPr>
            <w:r w:rsidRPr="005E4699">
              <w:t xml:space="preserve">29 Laurel Bank Parade, </w:t>
            </w:r>
            <w:smartTag w:uri="urn:schemas-microsoft-com:office:smarttags" w:element="place">
              <w:r w:rsidRPr="005E4699">
                <w:t>Newtown</w:t>
              </w:r>
            </w:smartTag>
          </w:p>
        </w:tc>
        <w:tc>
          <w:tcPr>
            <w:tcW w:w="1134" w:type="dxa"/>
          </w:tcPr>
          <w:p w:rsidR="00E41091" w:rsidRPr="005E4699" w:rsidRDefault="00E41091">
            <w:pPr>
              <w:pStyle w:val="Tabletext"/>
            </w:pPr>
            <w:r w:rsidRPr="005E4699">
              <w:t>No</w:t>
            </w:r>
          </w:p>
        </w:tc>
        <w:tc>
          <w:tcPr>
            <w:tcW w:w="1276" w:type="dxa"/>
          </w:tcPr>
          <w:p w:rsidR="00E41091" w:rsidRPr="005E4699" w:rsidRDefault="00E41091">
            <w:pPr>
              <w:pStyle w:val="Tabletext"/>
            </w:pPr>
            <w:r w:rsidRPr="005E4699">
              <w:t>No</w:t>
            </w:r>
          </w:p>
        </w:tc>
        <w:tc>
          <w:tcPr>
            <w:tcW w:w="1134" w:type="dxa"/>
          </w:tcPr>
          <w:p w:rsidR="00E41091" w:rsidRPr="005E4699" w:rsidRDefault="00E41091">
            <w:pPr>
              <w:pStyle w:val="Tabletext"/>
            </w:pPr>
            <w:r w:rsidRPr="005E4699">
              <w:t>No</w:t>
            </w:r>
          </w:p>
        </w:tc>
        <w:tc>
          <w:tcPr>
            <w:tcW w:w="1701" w:type="dxa"/>
          </w:tcPr>
          <w:p w:rsidR="00E41091" w:rsidRPr="005E4699" w:rsidRDefault="00E41091">
            <w:pPr>
              <w:pStyle w:val="Tabletext"/>
            </w:pPr>
            <w:r w:rsidRPr="005E4699">
              <w:t>Yes- fence</w:t>
            </w:r>
          </w:p>
        </w:tc>
        <w:tc>
          <w:tcPr>
            <w:tcW w:w="1559" w:type="dxa"/>
          </w:tcPr>
          <w:p w:rsidR="00E41091" w:rsidRPr="005E4699" w:rsidRDefault="00E41091">
            <w:pPr>
              <w:pStyle w:val="Tabletext"/>
            </w:pPr>
            <w:r w:rsidRPr="005E4699">
              <w:t>No</w:t>
            </w:r>
          </w:p>
        </w:tc>
        <w:tc>
          <w:tcPr>
            <w:tcW w:w="1276" w:type="dxa"/>
          </w:tcPr>
          <w:p w:rsidR="00E41091" w:rsidRPr="005E4699" w:rsidRDefault="00E41091">
            <w:pPr>
              <w:pStyle w:val="Tabletext"/>
            </w:pPr>
            <w:r w:rsidRPr="005E4699">
              <w:t>No</w:t>
            </w:r>
          </w:p>
        </w:tc>
        <w:tc>
          <w:tcPr>
            <w:tcW w:w="1701" w:type="dxa"/>
          </w:tcPr>
          <w:p w:rsidR="00E41091" w:rsidRPr="005E4699" w:rsidRDefault="00E41091">
            <w:pPr>
              <w:pStyle w:val="Tabletext"/>
            </w:pPr>
          </w:p>
        </w:tc>
        <w:tc>
          <w:tcPr>
            <w:tcW w:w="1276" w:type="dxa"/>
          </w:tcPr>
          <w:p w:rsidR="00E41091" w:rsidRPr="005E4699" w:rsidRDefault="00E41091">
            <w:pPr>
              <w:pStyle w:val="Tabletext"/>
            </w:pPr>
            <w:r w:rsidRPr="005E4699">
              <w:t>No</w:t>
            </w:r>
          </w:p>
        </w:tc>
      </w:tr>
      <w:tr w:rsidR="00DA03F3" w:rsidRPr="005E4699" w:rsidTr="00DA03F3">
        <w:trPr>
          <w:cantSplit/>
        </w:trPr>
        <w:tc>
          <w:tcPr>
            <w:tcW w:w="993" w:type="dxa"/>
          </w:tcPr>
          <w:p w:rsidR="00E41091" w:rsidRPr="005E4699" w:rsidRDefault="00E41091">
            <w:pPr>
              <w:pStyle w:val="Tabletext"/>
            </w:pPr>
            <w:r w:rsidRPr="005E4699">
              <w:t>HO1331</w:t>
            </w:r>
          </w:p>
        </w:tc>
        <w:tc>
          <w:tcPr>
            <w:tcW w:w="2551" w:type="dxa"/>
          </w:tcPr>
          <w:p w:rsidR="00E41091" w:rsidRPr="005E4699" w:rsidRDefault="00E41091" w:rsidP="00F31184">
            <w:pPr>
              <w:pStyle w:val="Tabletextbold"/>
            </w:pPr>
            <w:r w:rsidRPr="005E4699">
              <w:t xml:space="preserve">"Ingelweuk" </w:t>
            </w:r>
          </w:p>
          <w:p w:rsidR="00E41091" w:rsidRPr="005E4699" w:rsidRDefault="00E41091">
            <w:pPr>
              <w:pStyle w:val="Tabletext"/>
            </w:pPr>
            <w:r w:rsidRPr="005E4699">
              <w:t xml:space="preserve">Residence, </w:t>
            </w:r>
          </w:p>
          <w:p w:rsidR="00E41091" w:rsidRPr="005E4699" w:rsidRDefault="00E41091">
            <w:pPr>
              <w:pStyle w:val="Tabletext"/>
            </w:pPr>
            <w:r w:rsidRPr="005E4699">
              <w:t xml:space="preserve">34 Laurel Bank Parade, </w:t>
            </w:r>
            <w:smartTag w:uri="urn:schemas-microsoft-com:office:smarttags" w:element="place">
              <w:r w:rsidRPr="005E4699">
                <w:t>Newtown</w:t>
              </w:r>
            </w:smartTag>
          </w:p>
        </w:tc>
        <w:tc>
          <w:tcPr>
            <w:tcW w:w="1134" w:type="dxa"/>
          </w:tcPr>
          <w:p w:rsidR="00E41091" w:rsidRPr="005E4699" w:rsidRDefault="00E41091">
            <w:pPr>
              <w:pStyle w:val="Tabletext"/>
            </w:pPr>
            <w:r w:rsidRPr="005E4699">
              <w:t>Yes</w:t>
            </w:r>
          </w:p>
        </w:tc>
        <w:tc>
          <w:tcPr>
            <w:tcW w:w="1276" w:type="dxa"/>
          </w:tcPr>
          <w:p w:rsidR="00E41091" w:rsidRPr="005E4699" w:rsidRDefault="00E41091">
            <w:pPr>
              <w:pStyle w:val="Tabletext"/>
            </w:pPr>
            <w:r w:rsidRPr="005E4699">
              <w:t>No</w:t>
            </w:r>
          </w:p>
        </w:tc>
        <w:tc>
          <w:tcPr>
            <w:tcW w:w="1134" w:type="dxa"/>
          </w:tcPr>
          <w:p w:rsidR="00E41091" w:rsidRPr="005E4699" w:rsidRDefault="00E41091">
            <w:pPr>
              <w:pStyle w:val="Tabletext"/>
            </w:pPr>
            <w:r w:rsidRPr="005E4699">
              <w:t>No</w:t>
            </w:r>
          </w:p>
        </w:tc>
        <w:tc>
          <w:tcPr>
            <w:tcW w:w="1701" w:type="dxa"/>
          </w:tcPr>
          <w:p w:rsidR="00E41091" w:rsidRPr="005E4699" w:rsidRDefault="00E41091">
            <w:pPr>
              <w:pStyle w:val="Tabletext"/>
            </w:pPr>
            <w:r w:rsidRPr="005E4699">
              <w:t>No</w:t>
            </w:r>
          </w:p>
        </w:tc>
        <w:tc>
          <w:tcPr>
            <w:tcW w:w="1559" w:type="dxa"/>
          </w:tcPr>
          <w:p w:rsidR="00E41091" w:rsidRPr="005E4699" w:rsidRDefault="00E41091">
            <w:pPr>
              <w:pStyle w:val="Tabletext"/>
            </w:pPr>
            <w:r w:rsidRPr="005E4699">
              <w:t>No</w:t>
            </w:r>
          </w:p>
        </w:tc>
        <w:tc>
          <w:tcPr>
            <w:tcW w:w="1276" w:type="dxa"/>
          </w:tcPr>
          <w:p w:rsidR="00E41091" w:rsidRPr="005E4699" w:rsidRDefault="00E41091">
            <w:pPr>
              <w:pStyle w:val="Tabletext"/>
            </w:pPr>
            <w:r w:rsidRPr="005E4699">
              <w:t>No</w:t>
            </w:r>
          </w:p>
        </w:tc>
        <w:tc>
          <w:tcPr>
            <w:tcW w:w="1701" w:type="dxa"/>
          </w:tcPr>
          <w:p w:rsidR="00E41091" w:rsidRPr="005E4699" w:rsidRDefault="00E41091">
            <w:pPr>
              <w:pStyle w:val="Tabletext"/>
            </w:pPr>
          </w:p>
        </w:tc>
        <w:tc>
          <w:tcPr>
            <w:tcW w:w="1276" w:type="dxa"/>
          </w:tcPr>
          <w:p w:rsidR="00E41091" w:rsidRPr="005E4699" w:rsidRDefault="00E41091">
            <w:pPr>
              <w:pStyle w:val="Tabletext"/>
            </w:pPr>
            <w:r w:rsidRPr="005E4699">
              <w:t>No</w:t>
            </w:r>
          </w:p>
        </w:tc>
      </w:tr>
      <w:tr w:rsidR="00DA03F3" w:rsidRPr="005E4699" w:rsidTr="00DA03F3">
        <w:trPr>
          <w:cantSplit/>
        </w:trPr>
        <w:tc>
          <w:tcPr>
            <w:tcW w:w="993" w:type="dxa"/>
          </w:tcPr>
          <w:p w:rsidR="00E41091" w:rsidRPr="005E4699" w:rsidRDefault="00E41091">
            <w:pPr>
              <w:pStyle w:val="Tabletext"/>
            </w:pPr>
            <w:r w:rsidRPr="005E4699">
              <w:t>HO1332</w:t>
            </w:r>
          </w:p>
        </w:tc>
        <w:tc>
          <w:tcPr>
            <w:tcW w:w="2551" w:type="dxa"/>
          </w:tcPr>
          <w:p w:rsidR="00E41091" w:rsidRPr="005E4699" w:rsidRDefault="00E41091" w:rsidP="00F31184">
            <w:pPr>
              <w:pStyle w:val="Tabletextbold"/>
            </w:pPr>
            <w:r w:rsidRPr="005E4699">
              <w:t>Residence</w:t>
            </w:r>
          </w:p>
          <w:p w:rsidR="00E41091" w:rsidRPr="005E4699" w:rsidRDefault="00E41091">
            <w:pPr>
              <w:pStyle w:val="Tabletext"/>
            </w:pPr>
            <w:r w:rsidRPr="005E4699">
              <w:t xml:space="preserve">35 Laurel Bank Parade, </w:t>
            </w:r>
            <w:smartTag w:uri="urn:schemas-microsoft-com:office:smarttags" w:element="place">
              <w:r w:rsidRPr="005E4699">
                <w:t>Newtown</w:t>
              </w:r>
            </w:smartTag>
          </w:p>
        </w:tc>
        <w:tc>
          <w:tcPr>
            <w:tcW w:w="1134" w:type="dxa"/>
          </w:tcPr>
          <w:p w:rsidR="00E41091" w:rsidRPr="005E4699" w:rsidRDefault="00E41091">
            <w:pPr>
              <w:pStyle w:val="Tabletext"/>
            </w:pPr>
            <w:r w:rsidRPr="005E4699">
              <w:t>No</w:t>
            </w:r>
          </w:p>
        </w:tc>
        <w:tc>
          <w:tcPr>
            <w:tcW w:w="1276" w:type="dxa"/>
          </w:tcPr>
          <w:p w:rsidR="00E41091" w:rsidRPr="005E4699" w:rsidRDefault="00E41091">
            <w:pPr>
              <w:pStyle w:val="Tabletext"/>
            </w:pPr>
            <w:r w:rsidRPr="005E4699">
              <w:t>No</w:t>
            </w:r>
          </w:p>
        </w:tc>
        <w:tc>
          <w:tcPr>
            <w:tcW w:w="1134" w:type="dxa"/>
          </w:tcPr>
          <w:p w:rsidR="00E41091" w:rsidRPr="005E4699" w:rsidRDefault="00E41091">
            <w:pPr>
              <w:pStyle w:val="Tabletext"/>
            </w:pPr>
            <w:r w:rsidRPr="005E4699">
              <w:t>Yes</w:t>
            </w:r>
          </w:p>
        </w:tc>
        <w:tc>
          <w:tcPr>
            <w:tcW w:w="1701" w:type="dxa"/>
          </w:tcPr>
          <w:p w:rsidR="00E41091" w:rsidRPr="005E4699" w:rsidRDefault="00E41091">
            <w:pPr>
              <w:pStyle w:val="Tabletext"/>
            </w:pPr>
            <w:r w:rsidRPr="005E4699">
              <w:t>No</w:t>
            </w:r>
          </w:p>
        </w:tc>
        <w:tc>
          <w:tcPr>
            <w:tcW w:w="1559" w:type="dxa"/>
          </w:tcPr>
          <w:p w:rsidR="00E41091" w:rsidRPr="005E4699" w:rsidRDefault="00E41091">
            <w:pPr>
              <w:pStyle w:val="Tabletext"/>
            </w:pPr>
            <w:r w:rsidRPr="005E4699">
              <w:t>No</w:t>
            </w:r>
          </w:p>
        </w:tc>
        <w:tc>
          <w:tcPr>
            <w:tcW w:w="1276" w:type="dxa"/>
          </w:tcPr>
          <w:p w:rsidR="00E41091" w:rsidRPr="005E4699" w:rsidRDefault="00E41091">
            <w:pPr>
              <w:pStyle w:val="Tabletext"/>
            </w:pPr>
            <w:r w:rsidRPr="005E4699">
              <w:t>No</w:t>
            </w:r>
          </w:p>
        </w:tc>
        <w:tc>
          <w:tcPr>
            <w:tcW w:w="1701" w:type="dxa"/>
          </w:tcPr>
          <w:p w:rsidR="00E41091" w:rsidRPr="005E4699" w:rsidRDefault="00E41091">
            <w:pPr>
              <w:pStyle w:val="Tabletext"/>
            </w:pPr>
          </w:p>
        </w:tc>
        <w:tc>
          <w:tcPr>
            <w:tcW w:w="1276" w:type="dxa"/>
          </w:tcPr>
          <w:p w:rsidR="00E41091" w:rsidRPr="005E4699" w:rsidRDefault="00E41091">
            <w:pPr>
              <w:pStyle w:val="Tabletext"/>
            </w:pPr>
            <w:r w:rsidRPr="005E4699">
              <w:t>No</w:t>
            </w:r>
          </w:p>
        </w:tc>
      </w:tr>
      <w:tr w:rsidR="00DA03F3" w:rsidRPr="005E4699" w:rsidTr="00DA03F3">
        <w:trPr>
          <w:cantSplit/>
        </w:trPr>
        <w:tc>
          <w:tcPr>
            <w:tcW w:w="993" w:type="dxa"/>
          </w:tcPr>
          <w:p w:rsidR="00E41091" w:rsidRPr="005E4699" w:rsidRDefault="00E41091">
            <w:pPr>
              <w:pStyle w:val="Tabletext"/>
            </w:pPr>
            <w:r w:rsidRPr="005E4699">
              <w:t>HO243</w:t>
            </w:r>
          </w:p>
        </w:tc>
        <w:tc>
          <w:tcPr>
            <w:tcW w:w="2551" w:type="dxa"/>
          </w:tcPr>
          <w:p w:rsidR="00E41091" w:rsidRPr="005E4699" w:rsidRDefault="00E41091" w:rsidP="00F31184">
            <w:pPr>
              <w:pStyle w:val="Tabletextbold"/>
            </w:pPr>
            <w:r w:rsidRPr="005E4699">
              <w:t xml:space="preserve">“Toren” </w:t>
            </w:r>
          </w:p>
          <w:p w:rsidR="00E41091" w:rsidRPr="005E4699" w:rsidRDefault="00E41091">
            <w:pPr>
              <w:pStyle w:val="Tabletext"/>
            </w:pPr>
            <w:r w:rsidRPr="005E4699">
              <w:t xml:space="preserve">Residence, </w:t>
            </w:r>
          </w:p>
          <w:p w:rsidR="00E41091" w:rsidRPr="005E4699" w:rsidRDefault="00E41091">
            <w:pPr>
              <w:pStyle w:val="Tabletext"/>
            </w:pPr>
            <w:r w:rsidRPr="005E4699">
              <w:t>36 Laurel Bank Parade,</w:t>
            </w:r>
          </w:p>
          <w:p w:rsidR="00E41091" w:rsidRPr="005E4699" w:rsidRDefault="00E41091">
            <w:pPr>
              <w:pStyle w:val="Tabletext"/>
            </w:pPr>
            <w:smartTag w:uri="urn:schemas-microsoft-com:office:smarttags" w:element="place">
              <w:r w:rsidRPr="005E4699">
                <w:t>Newtown</w:t>
              </w:r>
            </w:smartTag>
          </w:p>
        </w:tc>
        <w:tc>
          <w:tcPr>
            <w:tcW w:w="1134" w:type="dxa"/>
          </w:tcPr>
          <w:p w:rsidR="00E41091" w:rsidRPr="005E4699" w:rsidRDefault="00E41091">
            <w:pPr>
              <w:pStyle w:val="Tabletext"/>
            </w:pPr>
            <w:r w:rsidRPr="005E4699">
              <w:t>Yes</w:t>
            </w:r>
          </w:p>
        </w:tc>
        <w:tc>
          <w:tcPr>
            <w:tcW w:w="1276" w:type="dxa"/>
          </w:tcPr>
          <w:p w:rsidR="00E41091" w:rsidRPr="005E4699" w:rsidRDefault="00E41091">
            <w:pPr>
              <w:pStyle w:val="Tabletext"/>
            </w:pPr>
            <w:r w:rsidRPr="005E4699">
              <w:t>No</w:t>
            </w:r>
          </w:p>
        </w:tc>
        <w:tc>
          <w:tcPr>
            <w:tcW w:w="1134" w:type="dxa"/>
          </w:tcPr>
          <w:p w:rsidR="00E41091" w:rsidRPr="005E4699" w:rsidRDefault="00E41091">
            <w:pPr>
              <w:pStyle w:val="Tabletext"/>
            </w:pPr>
            <w:r w:rsidRPr="005E4699">
              <w:t>Yes</w:t>
            </w:r>
          </w:p>
        </w:tc>
        <w:tc>
          <w:tcPr>
            <w:tcW w:w="1701" w:type="dxa"/>
          </w:tcPr>
          <w:p w:rsidR="00E41091" w:rsidRPr="005E4699" w:rsidRDefault="00E41091">
            <w:pPr>
              <w:pStyle w:val="Tabletext"/>
            </w:pPr>
            <w:r w:rsidRPr="005E4699">
              <w:t>Yes- fence</w:t>
            </w:r>
          </w:p>
        </w:tc>
        <w:tc>
          <w:tcPr>
            <w:tcW w:w="1559" w:type="dxa"/>
          </w:tcPr>
          <w:p w:rsidR="00E41091" w:rsidRPr="005E4699" w:rsidRDefault="00E41091">
            <w:pPr>
              <w:pStyle w:val="Tabletext"/>
            </w:pPr>
            <w:r w:rsidRPr="005E4699">
              <w:t>No</w:t>
            </w:r>
          </w:p>
        </w:tc>
        <w:tc>
          <w:tcPr>
            <w:tcW w:w="1276" w:type="dxa"/>
          </w:tcPr>
          <w:p w:rsidR="00E41091" w:rsidRPr="005E4699" w:rsidRDefault="00E41091">
            <w:pPr>
              <w:pStyle w:val="Tabletext"/>
            </w:pPr>
            <w:r w:rsidRPr="005E4699">
              <w:t>Yes</w:t>
            </w:r>
          </w:p>
        </w:tc>
        <w:tc>
          <w:tcPr>
            <w:tcW w:w="1701" w:type="dxa"/>
          </w:tcPr>
          <w:p w:rsidR="00E41091" w:rsidRPr="005E4699" w:rsidRDefault="00E41091">
            <w:pPr>
              <w:pStyle w:val="Tabletext"/>
            </w:pPr>
          </w:p>
        </w:tc>
        <w:tc>
          <w:tcPr>
            <w:tcW w:w="1276" w:type="dxa"/>
          </w:tcPr>
          <w:p w:rsidR="00E41091" w:rsidRPr="005E4699" w:rsidRDefault="00E41091">
            <w:pPr>
              <w:pStyle w:val="Tabletext"/>
            </w:pPr>
            <w:r w:rsidRPr="005E4699">
              <w:t>No</w:t>
            </w:r>
          </w:p>
        </w:tc>
      </w:tr>
      <w:tr w:rsidR="00DA03F3" w:rsidRPr="005E4699" w:rsidTr="00DA03F3">
        <w:trPr>
          <w:cantSplit/>
        </w:trPr>
        <w:tc>
          <w:tcPr>
            <w:tcW w:w="993" w:type="dxa"/>
          </w:tcPr>
          <w:p w:rsidR="00E41091" w:rsidRPr="005E4699" w:rsidRDefault="00E41091">
            <w:pPr>
              <w:pStyle w:val="Tabletext"/>
            </w:pPr>
            <w:r w:rsidRPr="005E4699">
              <w:t>HO714</w:t>
            </w:r>
          </w:p>
        </w:tc>
        <w:tc>
          <w:tcPr>
            <w:tcW w:w="2551" w:type="dxa"/>
          </w:tcPr>
          <w:p w:rsidR="00E41091" w:rsidRPr="005E4699" w:rsidRDefault="00E41091" w:rsidP="00F31184">
            <w:pPr>
              <w:pStyle w:val="Tabletextbold"/>
            </w:pPr>
            <w:smartTag w:uri="urn:schemas-microsoft-com:office:smarttags" w:element="place">
              <w:smartTag w:uri="urn:schemas-microsoft-com:office:smarttags" w:element="place">
                <w:r w:rsidRPr="005E4699">
                  <w:t>Ashby</w:t>
                </w:r>
              </w:smartTag>
              <w:r w:rsidRPr="005E4699">
                <w:t xml:space="preserve"> </w:t>
              </w:r>
              <w:smartTag w:uri="urn:schemas-microsoft-com:office:smarttags" w:element="place">
                <w:r w:rsidRPr="005E4699">
                  <w:t>Primary School</w:t>
                </w:r>
              </w:smartTag>
            </w:smartTag>
          </w:p>
          <w:p w:rsidR="00E41091" w:rsidRPr="005E4699" w:rsidRDefault="00E41091">
            <w:pPr>
              <w:pStyle w:val="Tabletext"/>
            </w:pPr>
            <w:smartTag w:uri="urn:schemas-microsoft-com:office:smarttags" w:element="place">
              <w:r w:rsidRPr="005E4699">
                <w:t>2 Lawton Avenue</w:t>
              </w:r>
            </w:smartTag>
            <w:r w:rsidRPr="005E4699">
              <w:t xml:space="preserve">, </w:t>
            </w:r>
          </w:p>
          <w:p w:rsidR="00E41091" w:rsidRPr="005E4699" w:rsidRDefault="00E41091">
            <w:pPr>
              <w:pStyle w:val="Tabletext"/>
            </w:pPr>
            <w:smartTag w:uri="urn:schemas-microsoft-com:office:smarttags" w:element="place">
              <w:r w:rsidRPr="005E4699">
                <w:t>Geelong</w:t>
              </w:r>
            </w:smartTag>
            <w:r w:rsidRPr="005E4699">
              <w:t xml:space="preserve"> West</w:t>
            </w:r>
          </w:p>
        </w:tc>
        <w:tc>
          <w:tcPr>
            <w:tcW w:w="1134" w:type="dxa"/>
          </w:tcPr>
          <w:p w:rsidR="00E41091" w:rsidRPr="005E4699" w:rsidRDefault="00E41091">
            <w:pPr>
              <w:pStyle w:val="Tabletext"/>
            </w:pPr>
            <w:r w:rsidRPr="005E4699">
              <w:t>Yes</w:t>
            </w:r>
          </w:p>
        </w:tc>
        <w:tc>
          <w:tcPr>
            <w:tcW w:w="1276" w:type="dxa"/>
          </w:tcPr>
          <w:p w:rsidR="00E41091" w:rsidRPr="005E4699" w:rsidRDefault="00E41091">
            <w:pPr>
              <w:pStyle w:val="Tabletext"/>
            </w:pPr>
            <w:r w:rsidRPr="005E4699">
              <w:t>No</w:t>
            </w:r>
          </w:p>
        </w:tc>
        <w:tc>
          <w:tcPr>
            <w:tcW w:w="1134" w:type="dxa"/>
          </w:tcPr>
          <w:p w:rsidR="00E41091" w:rsidRPr="005E4699" w:rsidRDefault="00E41091">
            <w:pPr>
              <w:pStyle w:val="Tabletext"/>
            </w:pPr>
            <w:r w:rsidRPr="005E4699">
              <w:t>No</w:t>
            </w:r>
          </w:p>
        </w:tc>
        <w:tc>
          <w:tcPr>
            <w:tcW w:w="1701" w:type="dxa"/>
          </w:tcPr>
          <w:p w:rsidR="00E41091" w:rsidRPr="005E4699" w:rsidRDefault="00E41091">
            <w:pPr>
              <w:pStyle w:val="Tabletext"/>
            </w:pPr>
            <w:r w:rsidRPr="005E4699">
              <w:t>No</w:t>
            </w:r>
          </w:p>
        </w:tc>
        <w:tc>
          <w:tcPr>
            <w:tcW w:w="1559" w:type="dxa"/>
          </w:tcPr>
          <w:p w:rsidR="00E41091" w:rsidRPr="005E4699" w:rsidRDefault="00E41091">
            <w:pPr>
              <w:pStyle w:val="Tabletext"/>
            </w:pPr>
            <w:r w:rsidRPr="005E4699">
              <w:t>No</w:t>
            </w:r>
          </w:p>
        </w:tc>
        <w:tc>
          <w:tcPr>
            <w:tcW w:w="1276" w:type="dxa"/>
          </w:tcPr>
          <w:p w:rsidR="00E41091" w:rsidRPr="005E4699" w:rsidRDefault="00E41091">
            <w:pPr>
              <w:pStyle w:val="Tabletext"/>
            </w:pPr>
            <w:r w:rsidRPr="005E4699">
              <w:t>No</w:t>
            </w:r>
          </w:p>
        </w:tc>
        <w:tc>
          <w:tcPr>
            <w:tcW w:w="1701" w:type="dxa"/>
          </w:tcPr>
          <w:p w:rsidR="00E41091" w:rsidRPr="005E4699" w:rsidRDefault="00E41091">
            <w:pPr>
              <w:pStyle w:val="Tabletext"/>
            </w:pPr>
          </w:p>
        </w:tc>
        <w:tc>
          <w:tcPr>
            <w:tcW w:w="1276" w:type="dxa"/>
          </w:tcPr>
          <w:p w:rsidR="00E41091" w:rsidRPr="005E4699" w:rsidRDefault="00E41091">
            <w:pPr>
              <w:pStyle w:val="Tabletext"/>
            </w:pPr>
            <w:r w:rsidRPr="005E4699">
              <w:t>No</w:t>
            </w:r>
          </w:p>
        </w:tc>
      </w:tr>
      <w:tr w:rsidR="00DA03F3" w:rsidRPr="005E4699" w:rsidTr="00DA03F3">
        <w:trPr>
          <w:cantSplit/>
        </w:trPr>
        <w:tc>
          <w:tcPr>
            <w:tcW w:w="993" w:type="dxa"/>
          </w:tcPr>
          <w:p w:rsidR="00E41091" w:rsidRPr="005E4699" w:rsidRDefault="00E41091">
            <w:pPr>
              <w:pStyle w:val="Tabletext"/>
            </w:pPr>
            <w:r w:rsidRPr="005E4699">
              <w:t>HO716</w:t>
            </w:r>
          </w:p>
        </w:tc>
        <w:tc>
          <w:tcPr>
            <w:tcW w:w="2551" w:type="dxa"/>
          </w:tcPr>
          <w:p w:rsidR="00E41091" w:rsidRPr="005E4699" w:rsidRDefault="00E41091" w:rsidP="00F31184">
            <w:pPr>
              <w:pStyle w:val="Tabletextbold"/>
            </w:pPr>
            <w:r w:rsidRPr="005E4699">
              <w:t>Residence</w:t>
            </w:r>
          </w:p>
          <w:p w:rsidR="00E41091" w:rsidRPr="005E4699" w:rsidRDefault="00E41091">
            <w:pPr>
              <w:pStyle w:val="Tabletext"/>
            </w:pPr>
            <w:smartTag w:uri="urn:schemas-microsoft-com:office:smarttags" w:element="place">
              <w:r w:rsidRPr="005E4699">
                <w:t>10 Lawton Avenue</w:t>
              </w:r>
            </w:smartTag>
            <w:r w:rsidRPr="005E4699">
              <w:t xml:space="preserve">, </w:t>
            </w:r>
          </w:p>
          <w:p w:rsidR="00E41091" w:rsidRPr="005E4699" w:rsidRDefault="00E41091">
            <w:pPr>
              <w:pStyle w:val="Tabletext"/>
            </w:pPr>
            <w:smartTag w:uri="urn:schemas-microsoft-com:office:smarttags" w:element="place">
              <w:r w:rsidRPr="005E4699">
                <w:t>Geelong</w:t>
              </w:r>
            </w:smartTag>
            <w:r w:rsidRPr="005E4699">
              <w:t xml:space="preserve"> West</w:t>
            </w:r>
          </w:p>
        </w:tc>
        <w:tc>
          <w:tcPr>
            <w:tcW w:w="1134" w:type="dxa"/>
          </w:tcPr>
          <w:p w:rsidR="00E41091" w:rsidRPr="005E4699" w:rsidRDefault="00E41091">
            <w:pPr>
              <w:pStyle w:val="Tabletext"/>
            </w:pPr>
            <w:r w:rsidRPr="005E4699">
              <w:t>No</w:t>
            </w:r>
          </w:p>
        </w:tc>
        <w:tc>
          <w:tcPr>
            <w:tcW w:w="1276" w:type="dxa"/>
          </w:tcPr>
          <w:p w:rsidR="00E41091" w:rsidRPr="005E4699" w:rsidRDefault="00E41091">
            <w:pPr>
              <w:pStyle w:val="Tabletext"/>
            </w:pPr>
            <w:r w:rsidRPr="005E4699">
              <w:t>No</w:t>
            </w:r>
          </w:p>
        </w:tc>
        <w:tc>
          <w:tcPr>
            <w:tcW w:w="1134" w:type="dxa"/>
          </w:tcPr>
          <w:p w:rsidR="00E41091" w:rsidRPr="005E4699" w:rsidRDefault="00E41091">
            <w:pPr>
              <w:pStyle w:val="Tabletext"/>
            </w:pPr>
            <w:r w:rsidRPr="005E4699">
              <w:t>No</w:t>
            </w:r>
          </w:p>
        </w:tc>
        <w:tc>
          <w:tcPr>
            <w:tcW w:w="1701" w:type="dxa"/>
          </w:tcPr>
          <w:p w:rsidR="00E41091" w:rsidRPr="005E4699" w:rsidRDefault="00E41091">
            <w:pPr>
              <w:pStyle w:val="Tabletext"/>
            </w:pPr>
            <w:r w:rsidRPr="005E4699">
              <w:t>Yes- fence</w:t>
            </w:r>
          </w:p>
        </w:tc>
        <w:tc>
          <w:tcPr>
            <w:tcW w:w="1559" w:type="dxa"/>
          </w:tcPr>
          <w:p w:rsidR="00E41091" w:rsidRPr="005E4699" w:rsidRDefault="00E41091">
            <w:pPr>
              <w:pStyle w:val="Tabletext"/>
            </w:pPr>
            <w:r w:rsidRPr="005E4699">
              <w:t>No</w:t>
            </w:r>
          </w:p>
        </w:tc>
        <w:tc>
          <w:tcPr>
            <w:tcW w:w="1276" w:type="dxa"/>
          </w:tcPr>
          <w:p w:rsidR="00E41091" w:rsidRPr="005E4699" w:rsidRDefault="00E41091">
            <w:pPr>
              <w:pStyle w:val="Tabletext"/>
            </w:pPr>
            <w:r w:rsidRPr="005E4699">
              <w:t>No</w:t>
            </w:r>
          </w:p>
        </w:tc>
        <w:tc>
          <w:tcPr>
            <w:tcW w:w="1701" w:type="dxa"/>
          </w:tcPr>
          <w:p w:rsidR="00E41091" w:rsidRPr="005E4699" w:rsidRDefault="00E41091">
            <w:pPr>
              <w:pStyle w:val="Tabletext"/>
            </w:pPr>
          </w:p>
        </w:tc>
        <w:tc>
          <w:tcPr>
            <w:tcW w:w="1276" w:type="dxa"/>
          </w:tcPr>
          <w:p w:rsidR="00E41091" w:rsidRPr="005E4699" w:rsidRDefault="00E41091">
            <w:pPr>
              <w:pStyle w:val="Tabletext"/>
            </w:pPr>
            <w:r w:rsidRPr="005E4699">
              <w:t>No</w:t>
            </w:r>
          </w:p>
        </w:tc>
      </w:tr>
      <w:tr w:rsidR="00DA03F3" w:rsidRPr="005E4699" w:rsidTr="00DA03F3">
        <w:trPr>
          <w:cantSplit/>
        </w:trPr>
        <w:tc>
          <w:tcPr>
            <w:tcW w:w="993" w:type="dxa"/>
          </w:tcPr>
          <w:p w:rsidR="00E41091" w:rsidRPr="005E4699" w:rsidRDefault="00E41091">
            <w:pPr>
              <w:pStyle w:val="Tabletext"/>
            </w:pPr>
            <w:r w:rsidRPr="005E4699">
              <w:t>HO725</w:t>
            </w:r>
          </w:p>
        </w:tc>
        <w:tc>
          <w:tcPr>
            <w:tcW w:w="2551" w:type="dxa"/>
          </w:tcPr>
          <w:p w:rsidR="00E41091" w:rsidRPr="005E4699" w:rsidRDefault="00E41091" w:rsidP="00F31184">
            <w:pPr>
              <w:pStyle w:val="Tabletextbold"/>
            </w:pPr>
            <w:r w:rsidRPr="005E4699">
              <w:t>Residence</w:t>
            </w:r>
          </w:p>
          <w:p w:rsidR="00E41091" w:rsidRPr="005E4699" w:rsidRDefault="00E41091">
            <w:pPr>
              <w:pStyle w:val="Tabletext"/>
            </w:pPr>
            <w:smartTag w:uri="urn:schemas-microsoft-com:office:smarttags" w:element="place">
              <w:r w:rsidRPr="005E4699">
                <w:t>4 Leckie Place</w:t>
              </w:r>
            </w:smartTag>
            <w:r w:rsidRPr="005E4699">
              <w:t xml:space="preserve">, </w:t>
            </w:r>
          </w:p>
          <w:p w:rsidR="00E41091" w:rsidRPr="005E4699" w:rsidRDefault="00E41091">
            <w:pPr>
              <w:pStyle w:val="Tabletext"/>
            </w:pPr>
            <w:smartTag w:uri="urn:schemas-microsoft-com:office:smarttags" w:element="place">
              <w:r w:rsidRPr="005E4699">
                <w:t>Geelong</w:t>
              </w:r>
            </w:smartTag>
            <w:r w:rsidRPr="005E4699">
              <w:t xml:space="preserve"> West</w:t>
            </w:r>
          </w:p>
        </w:tc>
        <w:tc>
          <w:tcPr>
            <w:tcW w:w="1134" w:type="dxa"/>
          </w:tcPr>
          <w:p w:rsidR="00E41091" w:rsidRPr="005E4699" w:rsidRDefault="00E41091">
            <w:pPr>
              <w:pStyle w:val="Tabletext"/>
            </w:pPr>
            <w:r w:rsidRPr="005E4699">
              <w:t>No</w:t>
            </w:r>
          </w:p>
        </w:tc>
        <w:tc>
          <w:tcPr>
            <w:tcW w:w="1276" w:type="dxa"/>
          </w:tcPr>
          <w:p w:rsidR="00E41091" w:rsidRPr="005E4699" w:rsidRDefault="00E41091">
            <w:pPr>
              <w:pStyle w:val="Tabletext"/>
            </w:pPr>
            <w:r w:rsidRPr="005E4699">
              <w:t>No</w:t>
            </w:r>
          </w:p>
        </w:tc>
        <w:tc>
          <w:tcPr>
            <w:tcW w:w="1134" w:type="dxa"/>
          </w:tcPr>
          <w:p w:rsidR="00E41091" w:rsidRPr="005E4699" w:rsidRDefault="00E41091">
            <w:pPr>
              <w:pStyle w:val="Tabletext"/>
            </w:pPr>
            <w:r w:rsidRPr="005E4699">
              <w:t>No</w:t>
            </w:r>
          </w:p>
        </w:tc>
        <w:tc>
          <w:tcPr>
            <w:tcW w:w="1701" w:type="dxa"/>
          </w:tcPr>
          <w:p w:rsidR="00E41091" w:rsidRPr="005E4699" w:rsidRDefault="00E41091">
            <w:pPr>
              <w:pStyle w:val="Tabletext"/>
            </w:pPr>
            <w:r w:rsidRPr="005E4699">
              <w:t>No</w:t>
            </w:r>
          </w:p>
        </w:tc>
        <w:tc>
          <w:tcPr>
            <w:tcW w:w="1559" w:type="dxa"/>
          </w:tcPr>
          <w:p w:rsidR="00E41091" w:rsidRPr="005E4699" w:rsidRDefault="00E41091">
            <w:pPr>
              <w:pStyle w:val="Tabletext"/>
            </w:pPr>
            <w:r w:rsidRPr="005E4699">
              <w:t>No</w:t>
            </w:r>
          </w:p>
        </w:tc>
        <w:tc>
          <w:tcPr>
            <w:tcW w:w="1276" w:type="dxa"/>
          </w:tcPr>
          <w:p w:rsidR="00E41091" w:rsidRPr="005E4699" w:rsidRDefault="00E41091">
            <w:pPr>
              <w:pStyle w:val="Tabletext"/>
            </w:pPr>
            <w:r w:rsidRPr="005E4699">
              <w:t>No</w:t>
            </w:r>
          </w:p>
        </w:tc>
        <w:tc>
          <w:tcPr>
            <w:tcW w:w="1701" w:type="dxa"/>
          </w:tcPr>
          <w:p w:rsidR="00E41091" w:rsidRPr="005E4699" w:rsidRDefault="00E41091">
            <w:pPr>
              <w:pStyle w:val="Tabletext"/>
            </w:pPr>
          </w:p>
        </w:tc>
        <w:tc>
          <w:tcPr>
            <w:tcW w:w="1276" w:type="dxa"/>
          </w:tcPr>
          <w:p w:rsidR="00E41091" w:rsidRPr="005E4699" w:rsidRDefault="00E41091">
            <w:pPr>
              <w:pStyle w:val="Tabletext"/>
            </w:pPr>
            <w:r w:rsidRPr="005E4699">
              <w:t>No</w:t>
            </w:r>
          </w:p>
        </w:tc>
      </w:tr>
      <w:tr w:rsidR="00DA03F3" w:rsidRPr="005E4699" w:rsidTr="00DA03F3">
        <w:trPr>
          <w:cantSplit/>
        </w:trPr>
        <w:tc>
          <w:tcPr>
            <w:tcW w:w="993" w:type="dxa"/>
          </w:tcPr>
          <w:p w:rsidR="00E41091" w:rsidRPr="005E4699" w:rsidRDefault="00E41091">
            <w:pPr>
              <w:pStyle w:val="Tabletext"/>
            </w:pPr>
            <w:r w:rsidRPr="005E4699">
              <w:lastRenderedPageBreak/>
              <w:t>HO191</w:t>
            </w:r>
          </w:p>
        </w:tc>
        <w:tc>
          <w:tcPr>
            <w:tcW w:w="2551" w:type="dxa"/>
          </w:tcPr>
          <w:p w:rsidR="00E41091" w:rsidRPr="005E4699" w:rsidRDefault="00E41091" w:rsidP="00F31184">
            <w:pPr>
              <w:pStyle w:val="Tabletextbold"/>
            </w:pPr>
            <w:r w:rsidRPr="005E4699">
              <w:t>Lime Kiln Complex</w:t>
            </w:r>
          </w:p>
          <w:p w:rsidR="00E41091" w:rsidRPr="005E4699" w:rsidRDefault="00E41091">
            <w:pPr>
              <w:pStyle w:val="Tabletext"/>
            </w:pPr>
            <w:r w:rsidRPr="005E4699">
              <w:t>Limeburners Rd</w:t>
            </w:r>
            <w:r w:rsidR="00067BF8">
              <w:t xml:space="preserve"> and Hearne Parade</w:t>
            </w:r>
            <w:r w:rsidRPr="005E4699">
              <w:t>,</w:t>
            </w:r>
          </w:p>
          <w:p w:rsidR="00E41091" w:rsidRPr="005E4699" w:rsidRDefault="00E41091">
            <w:pPr>
              <w:pStyle w:val="Tabletext"/>
            </w:pPr>
            <w:r w:rsidRPr="005E4699">
              <w:t xml:space="preserve">Limeburners Point,  </w:t>
            </w:r>
            <w:r w:rsidR="00B914C6">
              <w:t xml:space="preserve">East </w:t>
            </w:r>
            <w:r w:rsidRPr="005E4699">
              <w:t>Geelong</w:t>
            </w:r>
          </w:p>
        </w:tc>
        <w:tc>
          <w:tcPr>
            <w:tcW w:w="1134" w:type="dxa"/>
          </w:tcPr>
          <w:p w:rsidR="00E41091" w:rsidRPr="005E4699" w:rsidRDefault="00E41091">
            <w:pPr>
              <w:pStyle w:val="Tabletext"/>
            </w:pPr>
            <w:r w:rsidRPr="005E4699">
              <w:t>-</w:t>
            </w:r>
          </w:p>
        </w:tc>
        <w:tc>
          <w:tcPr>
            <w:tcW w:w="1276" w:type="dxa"/>
          </w:tcPr>
          <w:p w:rsidR="00E41091" w:rsidRPr="005E4699" w:rsidRDefault="00E41091">
            <w:pPr>
              <w:pStyle w:val="Tabletext"/>
            </w:pPr>
            <w:r w:rsidRPr="005E4699">
              <w:t>-</w:t>
            </w:r>
          </w:p>
        </w:tc>
        <w:tc>
          <w:tcPr>
            <w:tcW w:w="1134" w:type="dxa"/>
          </w:tcPr>
          <w:p w:rsidR="00E41091" w:rsidRPr="005E4699" w:rsidRDefault="00E41091">
            <w:pPr>
              <w:pStyle w:val="Tabletext"/>
            </w:pPr>
            <w:r w:rsidRPr="005E4699">
              <w:t>-</w:t>
            </w:r>
          </w:p>
        </w:tc>
        <w:tc>
          <w:tcPr>
            <w:tcW w:w="1701" w:type="dxa"/>
          </w:tcPr>
          <w:p w:rsidR="00E41091" w:rsidRPr="005E4699" w:rsidRDefault="00E41091">
            <w:pPr>
              <w:pStyle w:val="Tabletext"/>
            </w:pPr>
            <w:r w:rsidRPr="005E4699">
              <w:t>-</w:t>
            </w:r>
          </w:p>
        </w:tc>
        <w:tc>
          <w:tcPr>
            <w:tcW w:w="1559" w:type="dxa"/>
          </w:tcPr>
          <w:p w:rsidR="00E41091" w:rsidRPr="005E4699" w:rsidRDefault="00E41091">
            <w:pPr>
              <w:pStyle w:val="Tabletext"/>
            </w:pPr>
            <w:r w:rsidRPr="005E4699">
              <w:t>Yes</w:t>
            </w:r>
          </w:p>
          <w:p w:rsidR="00E41091" w:rsidRPr="005E4699" w:rsidRDefault="00E41091">
            <w:pPr>
              <w:pStyle w:val="Tabletext"/>
            </w:pPr>
            <w:r w:rsidRPr="005E4699">
              <w:t>Ref.No.H1288</w:t>
            </w:r>
          </w:p>
        </w:tc>
        <w:tc>
          <w:tcPr>
            <w:tcW w:w="1276" w:type="dxa"/>
          </w:tcPr>
          <w:p w:rsidR="00E41091" w:rsidRPr="005E4699" w:rsidRDefault="00E41091">
            <w:pPr>
              <w:pStyle w:val="Tabletext"/>
            </w:pPr>
            <w:r w:rsidRPr="005E4699">
              <w:t>Yes</w:t>
            </w:r>
          </w:p>
        </w:tc>
        <w:tc>
          <w:tcPr>
            <w:tcW w:w="1701" w:type="dxa"/>
          </w:tcPr>
          <w:p w:rsidR="00E41091" w:rsidRPr="005E4699" w:rsidRDefault="00E41091">
            <w:pPr>
              <w:pStyle w:val="Tabletext"/>
            </w:pPr>
          </w:p>
        </w:tc>
        <w:tc>
          <w:tcPr>
            <w:tcW w:w="1276" w:type="dxa"/>
          </w:tcPr>
          <w:p w:rsidR="00E41091" w:rsidRPr="005E4699" w:rsidRDefault="00E41091">
            <w:pPr>
              <w:pStyle w:val="Tabletext"/>
            </w:pPr>
            <w:r w:rsidRPr="005E4699">
              <w:t>No</w:t>
            </w:r>
          </w:p>
        </w:tc>
      </w:tr>
      <w:tr w:rsidR="00DA03F3" w:rsidRPr="005E4699" w:rsidTr="00DA03F3">
        <w:trPr>
          <w:cantSplit/>
        </w:trPr>
        <w:tc>
          <w:tcPr>
            <w:tcW w:w="993" w:type="dxa"/>
          </w:tcPr>
          <w:p w:rsidR="00E41091" w:rsidRPr="005E4699" w:rsidRDefault="00E41091">
            <w:pPr>
              <w:pStyle w:val="Tabletext"/>
            </w:pPr>
            <w:r w:rsidRPr="005E4699">
              <w:t>HO726</w:t>
            </w:r>
          </w:p>
        </w:tc>
        <w:tc>
          <w:tcPr>
            <w:tcW w:w="2551" w:type="dxa"/>
          </w:tcPr>
          <w:p w:rsidR="00E41091" w:rsidRPr="005E4699" w:rsidRDefault="00E41091" w:rsidP="00F31184">
            <w:pPr>
              <w:pStyle w:val="Tabletextbold"/>
            </w:pPr>
            <w:r w:rsidRPr="005E4699">
              <w:t>Residence</w:t>
            </w:r>
          </w:p>
          <w:p w:rsidR="00E41091" w:rsidRPr="005E4699" w:rsidRDefault="00E41091">
            <w:pPr>
              <w:pStyle w:val="Tabletext"/>
            </w:pPr>
            <w:smartTag w:uri="urn:schemas-microsoft-com:office:smarttags" w:element="place">
              <w:r w:rsidRPr="005E4699">
                <w:t>2 Lisdale Street</w:t>
              </w:r>
            </w:smartTag>
            <w:r w:rsidRPr="005E4699">
              <w:t xml:space="preserve">, </w:t>
            </w:r>
          </w:p>
          <w:p w:rsidR="00E41091" w:rsidRPr="005E4699" w:rsidRDefault="00E41091">
            <w:pPr>
              <w:pStyle w:val="Tabletext"/>
            </w:pPr>
            <w:smartTag w:uri="urn:schemas-microsoft-com:office:smarttags" w:element="place">
              <w:r w:rsidRPr="005E4699">
                <w:t>Geelong</w:t>
              </w:r>
            </w:smartTag>
            <w:r w:rsidRPr="005E4699">
              <w:t xml:space="preserve"> West</w:t>
            </w:r>
          </w:p>
        </w:tc>
        <w:tc>
          <w:tcPr>
            <w:tcW w:w="1134" w:type="dxa"/>
          </w:tcPr>
          <w:p w:rsidR="00E41091" w:rsidRPr="005E4699" w:rsidRDefault="00E41091">
            <w:pPr>
              <w:pStyle w:val="Tabletext"/>
            </w:pPr>
            <w:r w:rsidRPr="005E4699">
              <w:t>No</w:t>
            </w:r>
          </w:p>
        </w:tc>
        <w:tc>
          <w:tcPr>
            <w:tcW w:w="1276" w:type="dxa"/>
          </w:tcPr>
          <w:p w:rsidR="00E41091" w:rsidRPr="005E4699" w:rsidRDefault="00E41091">
            <w:pPr>
              <w:pStyle w:val="Tabletext"/>
            </w:pPr>
            <w:r w:rsidRPr="005E4699">
              <w:t>No</w:t>
            </w:r>
          </w:p>
        </w:tc>
        <w:tc>
          <w:tcPr>
            <w:tcW w:w="1134" w:type="dxa"/>
          </w:tcPr>
          <w:p w:rsidR="00E41091" w:rsidRPr="005E4699" w:rsidRDefault="00E41091">
            <w:pPr>
              <w:pStyle w:val="Tabletext"/>
            </w:pPr>
            <w:r w:rsidRPr="005E4699">
              <w:t>No</w:t>
            </w:r>
          </w:p>
        </w:tc>
        <w:tc>
          <w:tcPr>
            <w:tcW w:w="1701" w:type="dxa"/>
          </w:tcPr>
          <w:p w:rsidR="00E41091" w:rsidRPr="005E4699" w:rsidRDefault="00E41091">
            <w:pPr>
              <w:pStyle w:val="Tabletext"/>
            </w:pPr>
            <w:r w:rsidRPr="005E4699">
              <w:t>No</w:t>
            </w:r>
          </w:p>
        </w:tc>
        <w:tc>
          <w:tcPr>
            <w:tcW w:w="1559" w:type="dxa"/>
          </w:tcPr>
          <w:p w:rsidR="00E41091" w:rsidRPr="005E4699" w:rsidRDefault="00E41091">
            <w:pPr>
              <w:pStyle w:val="Tabletext"/>
            </w:pPr>
            <w:r w:rsidRPr="005E4699">
              <w:t>No</w:t>
            </w:r>
          </w:p>
        </w:tc>
        <w:tc>
          <w:tcPr>
            <w:tcW w:w="1276" w:type="dxa"/>
          </w:tcPr>
          <w:p w:rsidR="00E41091" w:rsidRPr="005E4699" w:rsidRDefault="00E41091">
            <w:pPr>
              <w:pStyle w:val="Tabletext"/>
            </w:pPr>
            <w:r w:rsidRPr="005E4699">
              <w:t>No</w:t>
            </w:r>
          </w:p>
        </w:tc>
        <w:tc>
          <w:tcPr>
            <w:tcW w:w="1701" w:type="dxa"/>
          </w:tcPr>
          <w:p w:rsidR="00E41091" w:rsidRPr="005E4699" w:rsidRDefault="00E41091">
            <w:pPr>
              <w:pStyle w:val="Tabletext"/>
            </w:pPr>
          </w:p>
        </w:tc>
        <w:tc>
          <w:tcPr>
            <w:tcW w:w="1276" w:type="dxa"/>
          </w:tcPr>
          <w:p w:rsidR="00E41091" w:rsidRPr="005E4699" w:rsidRDefault="00E41091">
            <w:pPr>
              <w:pStyle w:val="Tabletext"/>
            </w:pPr>
            <w:r w:rsidRPr="005E4699">
              <w:t>No</w:t>
            </w:r>
          </w:p>
        </w:tc>
      </w:tr>
      <w:tr w:rsidR="00DA03F3" w:rsidRPr="005E4699" w:rsidTr="00DA03F3">
        <w:trPr>
          <w:cantSplit/>
        </w:trPr>
        <w:tc>
          <w:tcPr>
            <w:tcW w:w="993" w:type="dxa"/>
          </w:tcPr>
          <w:p w:rsidR="00E41091" w:rsidRPr="005E4699" w:rsidRDefault="00E41091">
            <w:pPr>
              <w:pStyle w:val="Tabletext"/>
            </w:pPr>
            <w:r w:rsidRPr="005E4699">
              <w:t>HO967</w:t>
            </w:r>
          </w:p>
        </w:tc>
        <w:tc>
          <w:tcPr>
            <w:tcW w:w="2551" w:type="dxa"/>
          </w:tcPr>
          <w:p w:rsidR="00E41091" w:rsidRPr="005E4699" w:rsidRDefault="00E41091" w:rsidP="00F31184">
            <w:pPr>
              <w:pStyle w:val="Tabletextbold"/>
            </w:pPr>
            <w:r w:rsidRPr="005E4699">
              <w:t>Cheetham Salt Pty Ltd</w:t>
            </w:r>
          </w:p>
          <w:p w:rsidR="00E41091" w:rsidRPr="005E4699" w:rsidRDefault="00E41091">
            <w:pPr>
              <w:pStyle w:val="Tabletext"/>
            </w:pPr>
            <w:r w:rsidRPr="005E4699">
              <w:t>71 Little Malop Street, Geelong</w:t>
            </w:r>
          </w:p>
        </w:tc>
        <w:tc>
          <w:tcPr>
            <w:tcW w:w="1134" w:type="dxa"/>
          </w:tcPr>
          <w:p w:rsidR="00E41091" w:rsidRPr="005E4699" w:rsidRDefault="00E41091">
            <w:pPr>
              <w:pStyle w:val="Tabletext"/>
            </w:pPr>
            <w:r w:rsidRPr="005E4699">
              <w:t>Yes</w:t>
            </w:r>
          </w:p>
        </w:tc>
        <w:tc>
          <w:tcPr>
            <w:tcW w:w="1276" w:type="dxa"/>
          </w:tcPr>
          <w:p w:rsidR="00E41091" w:rsidRPr="005E4699" w:rsidRDefault="00E41091">
            <w:pPr>
              <w:pStyle w:val="Tabletext"/>
            </w:pPr>
            <w:r w:rsidRPr="005E4699">
              <w:t>No</w:t>
            </w:r>
          </w:p>
        </w:tc>
        <w:tc>
          <w:tcPr>
            <w:tcW w:w="1134" w:type="dxa"/>
          </w:tcPr>
          <w:p w:rsidR="00E41091" w:rsidRPr="005E4699" w:rsidRDefault="00E41091">
            <w:pPr>
              <w:pStyle w:val="Tabletext"/>
            </w:pPr>
            <w:r w:rsidRPr="005E4699">
              <w:t>No</w:t>
            </w:r>
          </w:p>
        </w:tc>
        <w:tc>
          <w:tcPr>
            <w:tcW w:w="1701" w:type="dxa"/>
          </w:tcPr>
          <w:p w:rsidR="00E41091" w:rsidRPr="005E4699" w:rsidRDefault="00E41091">
            <w:pPr>
              <w:pStyle w:val="Tabletext"/>
            </w:pPr>
            <w:r w:rsidRPr="005E4699">
              <w:t>No</w:t>
            </w:r>
          </w:p>
        </w:tc>
        <w:tc>
          <w:tcPr>
            <w:tcW w:w="1559" w:type="dxa"/>
          </w:tcPr>
          <w:p w:rsidR="00E41091" w:rsidRPr="005E4699" w:rsidRDefault="00E41091">
            <w:pPr>
              <w:pStyle w:val="Tabletext"/>
            </w:pPr>
            <w:r w:rsidRPr="005E4699">
              <w:t>No</w:t>
            </w:r>
          </w:p>
        </w:tc>
        <w:tc>
          <w:tcPr>
            <w:tcW w:w="1276" w:type="dxa"/>
          </w:tcPr>
          <w:p w:rsidR="00E41091" w:rsidRPr="005E4699" w:rsidRDefault="00E41091">
            <w:pPr>
              <w:pStyle w:val="Tabletext"/>
            </w:pPr>
            <w:r w:rsidRPr="005E4699">
              <w:t>No</w:t>
            </w:r>
          </w:p>
        </w:tc>
        <w:tc>
          <w:tcPr>
            <w:tcW w:w="1701" w:type="dxa"/>
          </w:tcPr>
          <w:p w:rsidR="00E41091" w:rsidRPr="005E4699" w:rsidRDefault="00E41091">
            <w:pPr>
              <w:pStyle w:val="Tabletext"/>
            </w:pPr>
          </w:p>
        </w:tc>
        <w:tc>
          <w:tcPr>
            <w:tcW w:w="1276" w:type="dxa"/>
          </w:tcPr>
          <w:p w:rsidR="00E41091" w:rsidRPr="005E4699" w:rsidRDefault="00E41091">
            <w:pPr>
              <w:pStyle w:val="Tabletext"/>
            </w:pPr>
            <w:r w:rsidRPr="005E4699">
              <w:t>No</w:t>
            </w:r>
          </w:p>
        </w:tc>
      </w:tr>
      <w:tr w:rsidR="00DA03F3" w:rsidRPr="005E4699" w:rsidTr="00DA03F3">
        <w:trPr>
          <w:cantSplit/>
        </w:trPr>
        <w:tc>
          <w:tcPr>
            <w:tcW w:w="993" w:type="dxa"/>
          </w:tcPr>
          <w:p w:rsidR="00E41091" w:rsidRPr="005E4699" w:rsidRDefault="00E41091">
            <w:pPr>
              <w:pStyle w:val="Tabletext"/>
            </w:pPr>
            <w:r w:rsidRPr="005E4699">
              <w:t>HO253</w:t>
            </w:r>
          </w:p>
        </w:tc>
        <w:tc>
          <w:tcPr>
            <w:tcW w:w="2551" w:type="dxa"/>
          </w:tcPr>
          <w:p w:rsidR="00E41091" w:rsidRPr="005E4699" w:rsidRDefault="00E41091" w:rsidP="00F31184">
            <w:pPr>
              <w:pStyle w:val="Tabletextbold"/>
            </w:pPr>
            <w:r w:rsidRPr="005E4699">
              <w:t>W.F. Duckers Auction Rooms (former)</w:t>
            </w:r>
          </w:p>
          <w:p w:rsidR="00E41091" w:rsidRPr="005E4699" w:rsidRDefault="00E41091">
            <w:pPr>
              <w:pStyle w:val="Tabletext"/>
            </w:pPr>
            <w:r w:rsidRPr="005E4699">
              <w:t>77-79 Little Malop Street, Geelong</w:t>
            </w:r>
          </w:p>
        </w:tc>
        <w:tc>
          <w:tcPr>
            <w:tcW w:w="1134" w:type="dxa"/>
          </w:tcPr>
          <w:p w:rsidR="00E41091" w:rsidRPr="005E4699" w:rsidRDefault="00E41091">
            <w:pPr>
              <w:pStyle w:val="Tabletext"/>
            </w:pPr>
            <w:r w:rsidRPr="005E4699">
              <w:t>-</w:t>
            </w:r>
          </w:p>
        </w:tc>
        <w:tc>
          <w:tcPr>
            <w:tcW w:w="1276" w:type="dxa"/>
          </w:tcPr>
          <w:p w:rsidR="00E41091" w:rsidRPr="005E4699" w:rsidRDefault="00E41091">
            <w:pPr>
              <w:pStyle w:val="Tabletext"/>
            </w:pPr>
            <w:r w:rsidRPr="005E4699">
              <w:t>-</w:t>
            </w:r>
          </w:p>
        </w:tc>
        <w:tc>
          <w:tcPr>
            <w:tcW w:w="1134" w:type="dxa"/>
          </w:tcPr>
          <w:p w:rsidR="00E41091" w:rsidRPr="005E4699" w:rsidRDefault="00E41091">
            <w:pPr>
              <w:pStyle w:val="Tabletext"/>
            </w:pPr>
            <w:r w:rsidRPr="005E4699">
              <w:t>-</w:t>
            </w:r>
          </w:p>
        </w:tc>
        <w:tc>
          <w:tcPr>
            <w:tcW w:w="1701" w:type="dxa"/>
          </w:tcPr>
          <w:p w:rsidR="00E41091" w:rsidRPr="005E4699" w:rsidRDefault="00E41091">
            <w:pPr>
              <w:pStyle w:val="Tabletext"/>
            </w:pPr>
            <w:r w:rsidRPr="005E4699">
              <w:t>-</w:t>
            </w:r>
          </w:p>
        </w:tc>
        <w:tc>
          <w:tcPr>
            <w:tcW w:w="1559" w:type="dxa"/>
          </w:tcPr>
          <w:p w:rsidR="00E41091" w:rsidRPr="005E4699" w:rsidRDefault="00E41091">
            <w:pPr>
              <w:pStyle w:val="Tabletext"/>
            </w:pPr>
            <w:r w:rsidRPr="005E4699">
              <w:t xml:space="preserve">Yes </w:t>
            </w:r>
          </w:p>
          <w:p w:rsidR="00E41091" w:rsidRPr="005E4699" w:rsidRDefault="00E41091">
            <w:pPr>
              <w:pStyle w:val="Tabletext"/>
            </w:pPr>
            <w:r w:rsidRPr="005E4699">
              <w:t>Ref.No.H877</w:t>
            </w:r>
          </w:p>
        </w:tc>
        <w:tc>
          <w:tcPr>
            <w:tcW w:w="1276" w:type="dxa"/>
          </w:tcPr>
          <w:p w:rsidR="00E41091" w:rsidRPr="005E4699" w:rsidRDefault="00E41091">
            <w:pPr>
              <w:pStyle w:val="Tabletext"/>
            </w:pPr>
            <w:r w:rsidRPr="005E4699">
              <w:t>Yes</w:t>
            </w:r>
          </w:p>
        </w:tc>
        <w:tc>
          <w:tcPr>
            <w:tcW w:w="1701" w:type="dxa"/>
          </w:tcPr>
          <w:p w:rsidR="00E41091" w:rsidRPr="005E4699" w:rsidRDefault="00E41091">
            <w:pPr>
              <w:pStyle w:val="Tabletext"/>
            </w:pPr>
          </w:p>
        </w:tc>
        <w:tc>
          <w:tcPr>
            <w:tcW w:w="1276" w:type="dxa"/>
          </w:tcPr>
          <w:p w:rsidR="00E41091" w:rsidRPr="005E4699" w:rsidRDefault="00E41091">
            <w:pPr>
              <w:pStyle w:val="Tabletext"/>
            </w:pPr>
            <w:r w:rsidRPr="005E4699">
              <w:t>No</w:t>
            </w:r>
          </w:p>
        </w:tc>
      </w:tr>
      <w:tr w:rsidR="00DA03F3" w:rsidRPr="005E4699" w:rsidTr="00DA03F3">
        <w:trPr>
          <w:cantSplit/>
        </w:trPr>
        <w:tc>
          <w:tcPr>
            <w:tcW w:w="993" w:type="dxa"/>
          </w:tcPr>
          <w:p w:rsidR="00E41091" w:rsidRPr="005E4699" w:rsidRDefault="00E41091">
            <w:pPr>
              <w:pStyle w:val="Tabletext"/>
            </w:pPr>
            <w:r w:rsidRPr="005E4699">
              <w:t>HO968</w:t>
            </w:r>
          </w:p>
        </w:tc>
        <w:tc>
          <w:tcPr>
            <w:tcW w:w="2551" w:type="dxa"/>
          </w:tcPr>
          <w:p w:rsidR="00E41091" w:rsidRPr="005E4699" w:rsidRDefault="00E41091" w:rsidP="00F31184">
            <w:pPr>
              <w:pStyle w:val="Tabletextbold"/>
            </w:pPr>
            <w:smartTag w:uri="urn:schemas-microsoft-com:office:smarttags" w:element="place">
              <w:smartTag w:uri="urn:schemas-microsoft-com:office:smarttags" w:element="place">
                <w:r w:rsidRPr="005E4699">
                  <w:t>Cresco</w:t>
                </w:r>
              </w:smartTag>
              <w:r w:rsidRPr="005E4699">
                <w:t xml:space="preserve"> </w:t>
              </w:r>
              <w:smartTag w:uri="urn:schemas-microsoft-com:office:smarttags" w:element="place">
                <w:r w:rsidRPr="005E4699">
                  <w:t>Fertilisers</w:t>
                </w:r>
              </w:smartTag>
              <w:r w:rsidRPr="005E4699">
                <w:t xml:space="preserve"> </w:t>
              </w:r>
              <w:smartTag w:uri="urn:schemas-microsoft-com:office:smarttags" w:element="place">
                <w:r w:rsidRPr="005E4699">
                  <w:t>Co.</w:t>
                </w:r>
              </w:smartTag>
              <w:r w:rsidRPr="005E4699">
                <w:t xml:space="preserve"> </w:t>
              </w:r>
              <w:smartTag w:uri="urn:schemas-microsoft-com:office:smarttags" w:element="place">
                <w:r w:rsidRPr="005E4699">
                  <w:t>Building</w:t>
                </w:r>
              </w:smartTag>
            </w:smartTag>
          </w:p>
          <w:p w:rsidR="00E41091" w:rsidRPr="005E4699" w:rsidRDefault="00E41091">
            <w:pPr>
              <w:pStyle w:val="Tabletext"/>
            </w:pPr>
            <w:r w:rsidRPr="005E4699">
              <w:t>80 Little Malop Street, Geelong</w:t>
            </w:r>
          </w:p>
        </w:tc>
        <w:tc>
          <w:tcPr>
            <w:tcW w:w="1134" w:type="dxa"/>
          </w:tcPr>
          <w:p w:rsidR="00E41091" w:rsidRPr="005E4699" w:rsidRDefault="00E41091">
            <w:pPr>
              <w:pStyle w:val="Tabletext"/>
            </w:pPr>
            <w:r w:rsidRPr="005E4699">
              <w:t>Yes</w:t>
            </w:r>
          </w:p>
        </w:tc>
        <w:tc>
          <w:tcPr>
            <w:tcW w:w="1276" w:type="dxa"/>
          </w:tcPr>
          <w:p w:rsidR="00E41091" w:rsidRPr="005E4699" w:rsidRDefault="00E41091">
            <w:pPr>
              <w:pStyle w:val="Tabletext"/>
            </w:pPr>
            <w:r w:rsidRPr="005E4699">
              <w:t>No</w:t>
            </w:r>
          </w:p>
        </w:tc>
        <w:tc>
          <w:tcPr>
            <w:tcW w:w="1134" w:type="dxa"/>
          </w:tcPr>
          <w:p w:rsidR="00E41091" w:rsidRPr="005E4699" w:rsidRDefault="00E41091">
            <w:pPr>
              <w:pStyle w:val="Tabletext"/>
            </w:pPr>
            <w:r w:rsidRPr="005E4699">
              <w:t>No</w:t>
            </w:r>
          </w:p>
        </w:tc>
        <w:tc>
          <w:tcPr>
            <w:tcW w:w="1701" w:type="dxa"/>
          </w:tcPr>
          <w:p w:rsidR="00E41091" w:rsidRPr="005E4699" w:rsidRDefault="00E41091">
            <w:pPr>
              <w:pStyle w:val="Tabletext"/>
            </w:pPr>
            <w:r w:rsidRPr="005E4699">
              <w:t>No</w:t>
            </w:r>
          </w:p>
        </w:tc>
        <w:tc>
          <w:tcPr>
            <w:tcW w:w="1559" w:type="dxa"/>
          </w:tcPr>
          <w:p w:rsidR="00E41091" w:rsidRPr="005E4699" w:rsidRDefault="00E41091">
            <w:pPr>
              <w:pStyle w:val="Tabletext"/>
            </w:pPr>
            <w:r w:rsidRPr="005E4699">
              <w:t>No</w:t>
            </w:r>
          </w:p>
        </w:tc>
        <w:tc>
          <w:tcPr>
            <w:tcW w:w="1276" w:type="dxa"/>
          </w:tcPr>
          <w:p w:rsidR="00E41091" w:rsidRPr="005E4699" w:rsidRDefault="00E41091">
            <w:pPr>
              <w:pStyle w:val="Tabletext"/>
            </w:pPr>
            <w:r w:rsidRPr="005E4699">
              <w:t>No</w:t>
            </w:r>
          </w:p>
        </w:tc>
        <w:tc>
          <w:tcPr>
            <w:tcW w:w="1701" w:type="dxa"/>
          </w:tcPr>
          <w:p w:rsidR="00E41091" w:rsidRPr="005E4699" w:rsidRDefault="00E41091">
            <w:pPr>
              <w:pStyle w:val="Tabletext"/>
            </w:pPr>
          </w:p>
        </w:tc>
        <w:tc>
          <w:tcPr>
            <w:tcW w:w="1276" w:type="dxa"/>
          </w:tcPr>
          <w:p w:rsidR="00E41091" w:rsidRPr="005E4699" w:rsidRDefault="00E41091">
            <w:pPr>
              <w:pStyle w:val="Tabletext"/>
            </w:pPr>
            <w:r w:rsidRPr="005E4699">
              <w:t>No</w:t>
            </w:r>
          </w:p>
        </w:tc>
      </w:tr>
      <w:tr w:rsidR="00DA03F3" w:rsidRPr="005E4699" w:rsidTr="00DA03F3">
        <w:trPr>
          <w:cantSplit/>
        </w:trPr>
        <w:tc>
          <w:tcPr>
            <w:tcW w:w="993" w:type="dxa"/>
          </w:tcPr>
          <w:p w:rsidR="00E41091" w:rsidRPr="005E4699" w:rsidRDefault="00E41091">
            <w:pPr>
              <w:pStyle w:val="Tabletext"/>
            </w:pPr>
            <w:r w:rsidRPr="005E4699">
              <w:t>HO969</w:t>
            </w:r>
          </w:p>
        </w:tc>
        <w:tc>
          <w:tcPr>
            <w:tcW w:w="2551" w:type="dxa"/>
          </w:tcPr>
          <w:p w:rsidR="00E41091" w:rsidRPr="005E4699" w:rsidRDefault="00E41091" w:rsidP="00F31184">
            <w:pPr>
              <w:pStyle w:val="Tabletextbold"/>
            </w:pPr>
            <w:r w:rsidRPr="005E4699">
              <w:t>Shops &amp; Residence</w:t>
            </w:r>
          </w:p>
          <w:p w:rsidR="00E41091" w:rsidRPr="005E4699" w:rsidRDefault="00E41091">
            <w:pPr>
              <w:pStyle w:val="Tabletext"/>
            </w:pPr>
            <w:r w:rsidRPr="005E4699">
              <w:t xml:space="preserve">93 and 93A Little </w:t>
            </w:r>
            <w:smartTag w:uri="urn:schemas-microsoft-com:office:smarttags" w:element="place">
              <w:r w:rsidRPr="005E4699">
                <w:t>Malop Street</w:t>
              </w:r>
            </w:smartTag>
            <w:r w:rsidRPr="005E4699">
              <w:t xml:space="preserve">, </w:t>
            </w:r>
          </w:p>
          <w:p w:rsidR="00E41091" w:rsidRPr="005E4699" w:rsidRDefault="00E41091">
            <w:pPr>
              <w:pStyle w:val="Tabletext"/>
            </w:pPr>
            <w:r w:rsidRPr="005E4699">
              <w:t>Geelong</w:t>
            </w:r>
          </w:p>
        </w:tc>
        <w:tc>
          <w:tcPr>
            <w:tcW w:w="1134" w:type="dxa"/>
          </w:tcPr>
          <w:p w:rsidR="00E41091" w:rsidRPr="005E4699" w:rsidRDefault="00E41091">
            <w:pPr>
              <w:pStyle w:val="Tabletext"/>
            </w:pPr>
            <w:r w:rsidRPr="005E4699">
              <w:t>Yes</w:t>
            </w:r>
          </w:p>
        </w:tc>
        <w:tc>
          <w:tcPr>
            <w:tcW w:w="1276" w:type="dxa"/>
          </w:tcPr>
          <w:p w:rsidR="00E41091" w:rsidRPr="005E4699" w:rsidRDefault="00E41091">
            <w:pPr>
              <w:pStyle w:val="Tabletext"/>
            </w:pPr>
            <w:r w:rsidRPr="005E4699">
              <w:t>No</w:t>
            </w:r>
          </w:p>
        </w:tc>
        <w:tc>
          <w:tcPr>
            <w:tcW w:w="1134" w:type="dxa"/>
          </w:tcPr>
          <w:p w:rsidR="00E41091" w:rsidRPr="005E4699" w:rsidRDefault="00E41091">
            <w:pPr>
              <w:pStyle w:val="Tabletext"/>
            </w:pPr>
            <w:r w:rsidRPr="005E4699">
              <w:t>No</w:t>
            </w:r>
          </w:p>
        </w:tc>
        <w:tc>
          <w:tcPr>
            <w:tcW w:w="1701" w:type="dxa"/>
          </w:tcPr>
          <w:p w:rsidR="00E41091" w:rsidRPr="005E4699" w:rsidRDefault="00E41091">
            <w:pPr>
              <w:pStyle w:val="Tabletext"/>
            </w:pPr>
            <w:r w:rsidRPr="005E4699">
              <w:t>No</w:t>
            </w:r>
          </w:p>
        </w:tc>
        <w:tc>
          <w:tcPr>
            <w:tcW w:w="1559" w:type="dxa"/>
          </w:tcPr>
          <w:p w:rsidR="00E41091" w:rsidRPr="005E4699" w:rsidRDefault="00E41091">
            <w:pPr>
              <w:pStyle w:val="Tabletext"/>
            </w:pPr>
            <w:r w:rsidRPr="005E4699">
              <w:t>No</w:t>
            </w:r>
          </w:p>
        </w:tc>
        <w:tc>
          <w:tcPr>
            <w:tcW w:w="1276" w:type="dxa"/>
          </w:tcPr>
          <w:p w:rsidR="00E41091" w:rsidRPr="005E4699" w:rsidRDefault="00E41091">
            <w:pPr>
              <w:pStyle w:val="Tabletext"/>
            </w:pPr>
            <w:r w:rsidRPr="005E4699">
              <w:t>No</w:t>
            </w:r>
          </w:p>
        </w:tc>
        <w:tc>
          <w:tcPr>
            <w:tcW w:w="1701" w:type="dxa"/>
          </w:tcPr>
          <w:p w:rsidR="00E41091" w:rsidRPr="005E4699" w:rsidRDefault="00E41091">
            <w:pPr>
              <w:pStyle w:val="Tabletext"/>
            </w:pPr>
          </w:p>
        </w:tc>
        <w:tc>
          <w:tcPr>
            <w:tcW w:w="1276" w:type="dxa"/>
          </w:tcPr>
          <w:p w:rsidR="00E41091" w:rsidRPr="005E4699" w:rsidRDefault="00E41091">
            <w:pPr>
              <w:pStyle w:val="Tabletext"/>
            </w:pPr>
            <w:r w:rsidRPr="005E4699">
              <w:t>No</w:t>
            </w:r>
          </w:p>
        </w:tc>
      </w:tr>
      <w:tr w:rsidR="00DA03F3" w:rsidRPr="005E4699" w:rsidTr="00DA03F3">
        <w:trPr>
          <w:cantSplit/>
        </w:trPr>
        <w:tc>
          <w:tcPr>
            <w:tcW w:w="993" w:type="dxa"/>
          </w:tcPr>
          <w:p w:rsidR="00E41091" w:rsidRPr="005E4699" w:rsidRDefault="00E41091">
            <w:pPr>
              <w:pStyle w:val="Tabletext"/>
            </w:pPr>
            <w:r w:rsidRPr="005E4699">
              <w:t>HO970</w:t>
            </w:r>
          </w:p>
        </w:tc>
        <w:tc>
          <w:tcPr>
            <w:tcW w:w="2551" w:type="dxa"/>
          </w:tcPr>
          <w:p w:rsidR="00E41091" w:rsidRPr="005E4699" w:rsidRDefault="00E41091" w:rsidP="00F31184">
            <w:pPr>
              <w:pStyle w:val="Tabletextbold"/>
            </w:pPr>
            <w:r w:rsidRPr="005E4699">
              <w:t>Shops &amp; Residence</w:t>
            </w:r>
          </w:p>
          <w:p w:rsidR="00E41091" w:rsidRPr="005E4699" w:rsidRDefault="00E41091">
            <w:pPr>
              <w:pStyle w:val="Tabletext"/>
            </w:pPr>
            <w:r w:rsidRPr="005E4699">
              <w:t xml:space="preserve">95-99 Little </w:t>
            </w:r>
            <w:smartTag w:uri="urn:schemas-microsoft-com:office:smarttags" w:element="place">
              <w:smartTag w:uri="urn:schemas-microsoft-com:office:smarttags" w:element="place">
                <w:r w:rsidRPr="005E4699">
                  <w:t>Malop Street</w:t>
                </w:r>
              </w:smartTag>
              <w:r w:rsidRPr="005E4699">
                <w:t xml:space="preserve">, </w:t>
              </w:r>
              <w:smartTag w:uri="urn:schemas-microsoft-com:office:smarttags" w:element="place">
                <w:r w:rsidRPr="005E4699">
                  <w:t>Geelong</w:t>
                </w:r>
              </w:smartTag>
            </w:smartTag>
          </w:p>
        </w:tc>
        <w:tc>
          <w:tcPr>
            <w:tcW w:w="1134" w:type="dxa"/>
          </w:tcPr>
          <w:p w:rsidR="00E41091" w:rsidRPr="005E4699" w:rsidRDefault="00E41091">
            <w:pPr>
              <w:pStyle w:val="Tabletext"/>
            </w:pPr>
            <w:r w:rsidRPr="005E4699">
              <w:t>Yes</w:t>
            </w:r>
          </w:p>
        </w:tc>
        <w:tc>
          <w:tcPr>
            <w:tcW w:w="1276" w:type="dxa"/>
          </w:tcPr>
          <w:p w:rsidR="00E41091" w:rsidRPr="005E4699" w:rsidRDefault="00E41091">
            <w:pPr>
              <w:pStyle w:val="Tabletext"/>
            </w:pPr>
            <w:r w:rsidRPr="005E4699">
              <w:t>No</w:t>
            </w:r>
          </w:p>
        </w:tc>
        <w:tc>
          <w:tcPr>
            <w:tcW w:w="1134" w:type="dxa"/>
          </w:tcPr>
          <w:p w:rsidR="00E41091" w:rsidRPr="005E4699" w:rsidRDefault="00E41091">
            <w:pPr>
              <w:pStyle w:val="Tabletext"/>
            </w:pPr>
            <w:r w:rsidRPr="005E4699">
              <w:t>No</w:t>
            </w:r>
          </w:p>
        </w:tc>
        <w:tc>
          <w:tcPr>
            <w:tcW w:w="1701" w:type="dxa"/>
          </w:tcPr>
          <w:p w:rsidR="00E41091" w:rsidRPr="005E4699" w:rsidRDefault="00E41091">
            <w:pPr>
              <w:pStyle w:val="Tabletext"/>
            </w:pPr>
            <w:r w:rsidRPr="005E4699">
              <w:t>No</w:t>
            </w:r>
          </w:p>
        </w:tc>
        <w:tc>
          <w:tcPr>
            <w:tcW w:w="1559" w:type="dxa"/>
          </w:tcPr>
          <w:p w:rsidR="00E41091" w:rsidRPr="005E4699" w:rsidRDefault="00E41091">
            <w:pPr>
              <w:pStyle w:val="Tabletext"/>
            </w:pPr>
            <w:r w:rsidRPr="005E4699">
              <w:t>No</w:t>
            </w:r>
          </w:p>
        </w:tc>
        <w:tc>
          <w:tcPr>
            <w:tcW w:w="1276" w:type="dxa"/>
          </w:tcPr>
          <w:p w:rsidR="00E41091" w:rsidRPr="005E4699" w:rsidRDefault="00E41091">
            <w:pPr>
              <w:pStyle w:val="Tabletext"/>
            </w:pPr>
            <w:r w:rsidRPr="005E4699">
              <w:t>No</w:t>
            </w:r>
          </w:p>
        </w:tc>
        <w:tc>
          <w:tcPr>
            <w:tcW w:w="1701" w:type="dxa"/>
          </w:tcPr>
          <w:p w:rsidR="00E41091" w:rsidRPr="005E4699" w:rsidRDefault="00E41091">
            <w:pPr>
              <w:pStyle w:val="Tabletext"/>
            </w:pPr>
          </w:p>
        </w:tc>
        <w:tc>
          <w:tcPr>
            <w:tcW w:w="1276" w:type="dxa"/>
          </w:tcPr>
          <w:p w:rsidR="00E41091" w:rsidRPr="005E4699" w:rsidRDefault="00E41091">
            <w:pPr>
              <w:pStyle w:val="Tabletext"/>
            </w:pPr>
            <w:r w:rsidRPr="005E4699">
              <w:t>No</w:t>
            </w:r>
          </w:p>
        </w:tc>
      </w:tr>
      <w:tr w:rsidR="00DA03F3" w:rsidRPr="005E4699" w:rsidTr="00DA03F3">
        <w:trPr>
          <w:cantSplit/>
        </w:trPr>
        <w:tc>
          <w:tcPr>
            <w:tcW w:w="993" w:type="dxa"/>
          </w:tcPr>
          <w:p w:rsidR="00E41091" w:rsidRPr="005E4699" w:rsidRDefault="00E41091">
            <w:pPr>
              <w:pStyle w:val="Tabletext"/>
            </w:pPr>
            <w:r w:rsidRPr="005E4699">
              <w:t>HO971</w:t>
            </w:r>
          </w:p>
        </w:tc>
        <w:tc>
          <w:tcPr>
            <w:tcW w:w="2551" w:type="dxa"/>
          </w:tcPr>
          <w:p w:rsidR="00E41091" w:rsidRPr="005E4699" w:rsidRDefault="00E41091" w:rsidP="00F31184">
            <w:pPr>
              <w:pStyle w:val="Tabletextbold"/>
            </w:pPr>
            <w:r w:rsidRPr="005E4699">
              <w:t>Residence</w:t>
            </w:r>
          </w:p>
          <w:p w:rsidR="00E41091" w:rsidRPr="005E4699" w:rsidRDefault="00E41091">
            <w:pPr>
              <w:pStyle w:val="Tabletext"/>
            </w:pPr>
            <w:r w:rsidRPr="005E4699">
              <w:t xml:space="preserve">6 Little </w:t>
            </w:r>
            <w:smartTag w:uri="urn:schemas-microsoft-com:office:smarttags" w:element="place">
              <w:r w:rsidRPr="005E4699">
                <w:t>Maud Street</w:t>
              </w:r>
            </w:smartTag>
            <w:r w:rsidRPr="005E4699">
              <w:t xml:space="preserve">, </w:t>
            </w:r>
          </w:p>
          <w:p w:rsidR="00E41091" w:rsidRPr="005E4699" w:rsidRDefault="00E41091">
            <w:pPr>
              <w:pStyle w:val="Tabletext"/>
            </w:pPr>
            <w:r w:rsidRPr="005E4699">
              <w:t>Geelong</w:t>
            </w:r>
          </w:p>
        </w:tc>
        <w:tc>
          <w:tcPr>
            <w:tcW w:w="1134" w:type="dxa"/>
          </w:tcPr>
          <w:p w:rsidR="00E41091" w:rsidRPr="005E4699" w:rsidRDefault="00E41091">
            <w:pPr>
              <w:pStyle w:val="Tabletext"/>
            </w:pPr>
            <w:r w:rsidRPr="005E4699">
              <w:t>No</w:t>
            </w:r>
          </w:p>
        </w:tc>
        <w:tc>
          <w:tcPr>
            <w:tcW w:w="1276" w:type="dxa"/>
          </w:tcPr>
          <w:p w:rsidR="00E41091" w:rsidRPr="005E4699" w:rsidRDefault="00E41091">
            <w:pPr>
              <w:pStyle w:val="Tabletext"/>
            </w:pPr>
            <w:r w:rsidRPr="005E4699">
              <w:t>No</w:t>
            </w:r>
          </w:p>
        </w:tc>
        <w:tc>
          <w:tcPr>
            <w:tcW w:w="1134" w:type="dxa"/>
          </w:tcPr>
          <w:p w:rsidR="00E41091" w:rsidRPr="005E4699" w:rsidRDefault="00E41091">
            <w:pPr>
              <w:pStyle w:val="Tabletext"/>
            </w:pPr>
            <w:r w:rsidRPr="005E4699">
              <w:t>No</w:t>
            </w:r>
          </w:p>
        </w:tc>
        <w:tc>
          <w:tcPr>
            <w:tcW w:w="1701" w:type="dxa"/>
          </w:tcPr>
          <w:p w:rsidR="00E41091" w:rsidRPr="005E4699" w:rsidRDefault="00E41091">
            <w:pPr>
              <w:pStyle w:val="Tabletext"/>
            </w:pPr>
            <w:r w:rsidRPr="005E4699">
              <w:t>Yes- fence</w:t>
            </w:r>
          </w:p>
        </w:tc>
        <w:tc>
          <w:tcPr>
            <w:tcW w:w="1559" w:type="dxa"/>
          </w:tcPr>
          <w:p w:rsidR="00E41091" w:rsidRPr="005E4699" w:rsidRDefault="00E41091">
            <w:pPr>
              <w:pStyle w:val="Tabletext"/>
            </w:pPr>
            <w:r w:rsidRPr="005E4699">
              <w:t>No</w:t>
            </w:r>
          </w:p>
        </w:tc>
        <w:tc>
          <w:tcPr>
            <w:tcW w:w="1276" w:type="dxa"/>
          </w:tcPr>
          <w:p w:rsidR="00E41091" w:rsidRPr="005E4699" w:rsidRDefault="00E41091">
            <w:pPr>
              <w:pStyle w:val="Tabletext"/>
            </w:pPr>
            <w:r w:rsidRPr="005E4699">
              <w:t>No</w:t>
            </w:r>
          </w:p>
        </w:tc>
        <w:tc>
          <w:tcPr>
            <w:tcW w:w="1701" w:type="dxa"/>
          </w:tcPr>
          <w:p w:rsidR="00E41091" w:rsidRPr="005E4699" w:rsidRDefault="00E41091">
            <w:pPr>
              <w:pStyle w:val="Tabletext"/>
            </w:pPr>
          </w:p>
        </w:tc>
        <w:tc>
          <w:tcPr>
            <w:tcW w:w="1276" w:type="dxa"/>
          </w:tcPr>
          <w:p w:rsidR="00E41091" w:rsidRPr="005E4699" w:rsidRDefault="00E41091">
            <w:pPr>
              <w:pStyle w:val="Tabletext"/>
            </w:pPr>
            <w:r w:rsidRPr="005E4699">
              <w:t>No</w:t>
            </w:r>
          </w:p>
        </w:tc>
      </w:tr>
      <w:tr w:rsidR="00DA03F3" w:rsidRPr="005E4699" w:rsidTr="00DA03F3">
        <w:trPr>
          <w:cantSplit/>
        </w:trPr>
        <w:tc>
          <w:tcPr>
            <w:tcW w:w="993" w:type="dxa"/>
          </w:tcPr>
          <w:p w:rsidR="00E41091" w:rsidRPr="005E4699" w:rsidRDefault="00E41091">
            <w:pPr>
              <w:pStyle w:val="Tabletext"/>
            </w:pPr>
            <w:r w:rsidRPr="005E4699">
              <w:lastRenderedPageBreak/>
              <w:t>HO294</w:t>
            </w:r>
          </w:p>
        </w:tc>
        <w:tc>
          <w:tcPr>
            <w:tcW w:w="2551" w:type="dxa"/>
          </w:tcPr>
          <w:p w:rsidR="00E41091" w:rsidRPr="005E4699" w:rsidRDefault="00E41091" w:rsidP="00F31184">
            <w:pPr>
              <w:pStyle w:val="Tabletextbold"/>
            </w:pPr>
            <w:r w:rsidRPr="005E4699">
              <w:t>Archaeological Site</w:t>
            </w:r>
          </w:p>
          <w:p w:rsidR="00E41091" w:rsidRPr="005E4699" w:rsidRDefault="00E41091">
            <w:pPr>
              <w:pStyle w:val="Tabletext"/>
            </w:pPr>
            <w:r w:rsidRPr="005E4699">
              <w:t>(Gaz. 120.8-12-1974 p.4300), Mount Rothwell Stone Arrangement, Mt Rothwell Station</w:t>
            </w:r>
          </w:p>
          <w:p w:rsidR="00E41091" w:rsidRPr="005E4699" w:rsidRDefault="00E41091">
            <w:pPr>
              <w:pStyle w:val="Tabletext"/>
            </w:pPr>
            <w:r w:rsidRPr="005E4699">
              <w:t xml:space="preserve">985 Little </w:t>
            </w:r>
            <w:smartTag w:uri="urn:schemas-microsoft-com:office:smarttags" w:element="place">
              <w:r w:rsidRPr="005E4699">
                <w:t>River Ripley Road</w:t>
              </w:r>
            </w:smartTag>
            <w:r w:rsidRPr="005E4699">
              <w:t>,  Little River</w:t>
            </w:r>
          </w:p>
        </w:tc>
        <w:tc>
          <w:tcPr>
            <w:tcW w:w="1134" w:type="dxa"/>
          </w:tcPr>
          <w:p w:rsidR="00E41091" w:rsidRPr="005E4699" w:rsidRDefault="00E41091">
            <w:pPr>
              <w:pStyle w:val="Tabletext"/>
            </w:pPr>
            <w:r w:rsidRPr="005E4699">
              <w:t>No</w:t>
            </w:r>
          </w:p>
        </w:tc>
        <w:tc>
          <w:tcPr>
            <w:tcW w:w="1276" w:type="dxa"/>
          </w:tcPr>
          <w:p w:rsidR="00E41091" w:rsidRPr="005E4699" w:rsidRDefault="00E41091">
            <w:pPr>
              <w:pStyle w:val="Tabletext"/>
            </w:pPr>
            <w:r w:rsidRPr="005E4699">
              <w:t>No</w:t>
            </w:r>
          </w:p>
        </w:tc>
        <w:tc>
          <w:tcPr>
            <w:tcW w:w="1134" w:type="dxa"/>
          </w:tcPr>
          <w:p w:rsidR="00E41091" w:rsidRPr="005E4699" w:rsidRDefault="00E41091">
            <w:pPr>
              <w:pStyle w:val="Tabletext"/>
            </w:pPr>
            <w:r w:rsidRPr="005E4699">
              <w:t>Yes</w:t>
            </w:r>
          </w:p>
        </w:tc>
        <w:tc>
          <w:tcPr>
            <w:tcW w:w="1701" w:type="dxa"/>
          </w:tcPr>
          <w:p w:rsidR="00E41091" w:rsidRPr="005E4699" w:rsidRDefault="00E41091">
            <w:pPr>
              <w:pStyle w:val="Tabletext"/>
            </w:pPr>
            <w:r w:rsidRPr="005E4699">
              <w:t>No</w:t>
            </w:r>
          </w:p>
        </w:tc>
        <w:tc>
          <w:tcPr>
            <w:tcW w:w="1559" w:type="dxa"/>
          </w:tcPr>
          <w:p w:rsidR="00E41091" w:rsidRPr="005E4699" w:rsidRDefault="00E41091">
            <w:pPr>
              <w:pStyle w:val="Tabletext"/>
            </w:pPr>
            <w:r w:rsidRPr="005E4699">
              <w:t>No</w:t>
            </w:r>
          </w:p>
        </w:tc>
        <w:tc>
          <w:tcPr>
            <w:tcW w:w="1276" w:type="dxa"/>
          </w:tcPr>
          <w:p w:rsidR="00E41091" w:rsidRPr="005E4699" w:rsidRDefault="00E41091">
            <w:pPr>
              <w:pStyle w:val="Tabletext"/>
            </w:pPr>
            <w:r w:rsidRPr="005E4699">
              <w:t>No</w:t>
            </w:r>
          </w:p>
        </w:tc>
        <w:tc>
          <w:tcPr>
            <w:tcW w:w="1701" w:type="dxa"/>
          </w:tcPr>
          <w:p w:rsidR="00E41091" w:rsidRPr="005E4699" w:rsidRDefault="00E41091">
            <w:pPr>
              <w:pStyle w:val="Tabletext"/>
            </w:pPr>
          </w:p>
        </w:tc>
        <w:tc>
          <w:tcPr>
            <w:tcW w:w="1276" w:type="dxa"/>
          </w:tcPr>
          <w:p w:rsidR="00E41091" w:rsidRPr="005E4699" w:rsidRDefault="00E41091">
            <w:pPr>
              <w:pStyle w:val="Tabletext"/>
            </w:pPr>
            <w:r w:rsidRPr="005E4699">
              <w:t>Yes</w:t>
            </w:r>
          </w:p>
        </w:tc>
      </w:tr>
      <w:tr w:rsidR="00DA03F3" w:rsidRPr="005E4699" w:rsidTr="00DA03F3">
        <w:trPr>
          <w:cantSplit/>
        </w:trPr>
        <w:tc>
          <w:tcPr>
            <w:tcW w:w="993" w:type="dxa"/>
          </w:tcPr>
          <w:p w:rsidR="00E41091" w:rsidRPr="005E4699" w:rsidRDefault="00E41091">
            <w:pPr>
              <w:pStyle w:val="Tabletext"/>
            </w:pPr>
            <w:r w:rsidRPr="005E4699">
              <w:t>HO295</w:t>
            </w:r>
          </w:p>
        </w:tc>
        <w:tc>
          <w:tcPr>
            <w:tcW w:w="2551" w:type="dxa"/>
          </w:tcPr>
          <w:p w:rsidR="00E41091" w:rsidRPr="005E4699" w:rsidRDefault="00E41091" w:rsidP="00F31184">
            <w:pPr>
              <w:pStyle w:val="Tabletextbold"/>
            </w:pPr>
            <w:r w:rsidRPr="005E4699">
              <w:t>Mt Rothwell Homestead</w:t>
            </w:r>
          </w:p>
          <w:p w:rsidR="00E41091" w:rsidRPr="005E4699" w:rsidRDefault="00E41091" w:rsidP="00626BA9">
            <w:pPr>
              <w:pStyle w:val="Tabletext"/>
            </w:pPr>
            <w:r w:rsidRPr="005E4699">
              <w:t>985</w:t>
            </w:r>
            <w:r w:rsidR="00626BA9">
              <w:t xml:space="preserve">-995 </w:t>
            </w:r>
            <w:r w:rsidRPr="005E4699">
              <w:t xml:space="preserve"> Little River-Ripley Road-, Little River</w:t>
            </w:r>
          </w:p>
        </w:tc>
        <w:tc>
          <w:tcPr>
            <w:tcW w:w="1134" w:type="dxa"/>
          </w:tcPr>
          <w:p w:rsidR="00E41091" w:rsidRPr="005E4699" w:rsidRDefault="00E41091">
            <w:pPr>
              <w:pStyle w:val="Tabletext"/>
            </w:pPr>
            <w:r w:rsidRPr="005E4699">
              <w:t>-</w:t>
            </w:r>
          </w:p>
        </w:tc>
        <w:tc>
          <w:tcPr>
            <w:tcW w:w="1276" w:type="dxa"/>
          </w:tcPr>
          <w:p w:rsidR="00E41091" w:rsidRPr="005E4699" w:rsidRDefault="00E41091">
            <w:pPr>
              <w:pStyle w:val="Tabletext"/>
            </w:pPr>
            <w:r w:rsidRPr="005E4699">
              <w:t>-</w:t>
            </w:r>
          </w:p>
        </w:tc>
        <w:tc>
          <w:tcPr>
            <w:tcW w:w="1134" w:type="dxa"/>
          </w:tcPr>
          <w:p w:rsidR="00E41091" w:rsidRPr="005E4699" w:rsidRDefault="00E41091">
            <w:pPr>
              <w:pStyle w:val="Tabletext"/>
            </w:pPr>
            <w:r w:rsidRPr="005E4699">
              <w:t>-</w:t>
            </w:r>
          </w:p>
        </w:tc>
        <w:tc>
          <w:tcPr>
            <w:tcW w:w="1701" w:type="dxa"/>
          </w:tcPr>
          <w:p w:rsidR="00E41091" w:rsidRPr="005E4699" w:rsidRDefault="00E41091">
            <w:pPr>
              <w:pStyle w:val="Tabletext"/>
            </w:pPr>
            <w:r w:rsidRPr="005E4699">
              <w:t>-</w:t>
            </w:r>
          </w:p>
        </w:tc>
        <w:tc>
          <w:tcPr>
            <w:tcW w:w="1559" w:type="dxa"/>
          </w:tcPr>
          <w:p w:rsidR="00E41091" w:rsidRPr="005E4699" w:rsidRDefault="00E41091">
            <w:pPr>
              <w:pStyle w:val="Tabletext"/>
            </w:pPr>
            <w:r w:rsidRPr="005E4699">
              <w:t xml:space="preserve">Yes </w:t>
            </w:r>
          </w:p>
          <w:p w:rsidR="00E41091" w:rsidRPr="005E4699" w:rsidRDefault="00E41091">
            <w:pPr>
              <w:pStyle w:val="Tabletext"/>
            </w:pPr>
            <w:r w:rsidRPr="005E4699">
              <w:t>Ref.No.H1107</w:t>
            </w:r>
          </w:p>
        </w:tc>
        <w:tc>
          <w:tcPr>
            <w:tcW w:w="1276" w:type="dxa"/>
          </w:tcPr>
          <w:p w:rsidR="00E41091" w:rsidRPr="005E4699" w:rsidRDefault="00E41091">
            <w:pPr>
              <w:pStyle w:val="Tabletext"/>
            </w:pPr>
            <w:r w:rsidRPr="005E4699">
              <w:t>Yes</w:t>
            </w:r>
          </w:p>
        </w:tc>
        <w:tc>
          <w:tcPr>
            <w:tcW w:w="1701" w:type="dxa"/>
          </w:tcPr>
          <w:p w:rsidR="00E41091" w:rsidRPr="005E4699" w:rsidRDefault="00E41091">
            <w:pPr>
              <w:pStyle w:val="Tabletext"/>
            </w:pPr>
          </w:p>
        </w:tc>
        <w:tc>
          <w:tcPr>
            <w:tcW w:w="1276" w:type="dxa"/>
          </w:tcPr>
          <w:p w:rsidR="00E41091" w:rsidRPr="005E4699" w:rsidRDefault="00E41091">
            <w:pPr>
              <w:pStyle w:val="Tabletext"/>
            </w:pPr>
            <w:r w:rsidRPr="005E4699">
              <w:t>No</w:t>
            </w:r>
          </w:p>
        </w:tc>
      </w:tr>
      <w:tr w:rsidR="00DA03F3" w:rsidRPr="005E4699" w:rsidTr="00DA03F3">
        <w:trPr>
          <w:cantSplit/>
        </w:trPr>
        <w:tc>
          <w:tcPr>
            <w:tcW w:w="993" w:type="dxa"/>
          </w:tcPr>
          <w:p w:rsidR="00E41091" w:rsidRPr="005E4699" w:rsidRDefault="00E41091">
            <w:pPr>
              <w:pStyle w:val="Tabletext"/>
            </w:pPr>
            <w:r w:rsidRPr="005E4699">
              <w:t>HO973</w:t>
            </w:r>
          </w:p>
        </w:tc>
        <w:tc>
          <w:tcPr>
            <w:tcW w:w="2551" w:type="dxa"/>
          </w:tcPr>
          <w:p w:rsidR="00E41091" w:rsidRPr="005E4699" w:rsidRDefault="00E41091" w:rsidP="00F31184">
            <w:pPr>
              <w:pStyle w:val="Tabletextbold"/>
            </w:pPr>
            <w:r w:rsidRPr="005E4699">
              <w:t>Wesleyan Minister’s Residence (former), now Residence</w:t>
            </w:r>
          </w:p>
          <w:p w:rsidR="00E41091" w:rsidRPr="005E4699" w:rsidRDefault="00E41091">
            <w:pPr>
              <w:pStyle w:val="Tabletext"/>
            </w:pPr>
            <w:r w:rsidRPr="005E4699">
              <w:t xml:space="preserve">1 Little </w:t>
            </w:r>
            <w:smartTag w:uri="urn:schemas-microsoft-com:office:smarttags" w:element="place">
              <w:r w:rsidRPr="005E4699">
                <w:t>Ryrie Street</w:t>
              </w:r>
            </w:smartTag>
            <w:r w:rsidRPr="005E4699">
              <w:t xml:space="preserve">, </w:t>
            </w:r>
          </w:p>
          <w:p w:rsidR="00E41091" w:rsidRPr="005E4699" w:rsidRDefault="00E41091">
            <w:pPr>
              <w:pStyle w:val="Tabletext"/>
            </w:pPr>
            <w:smartTag w:uri="urn:schemas-microsoft-com:office:smarttags" w:element="place">
              <w:r w:rsidRPr="005E4699">
                <w:t>Geelong</w:t>
              </w:r>
            </w:smartTag>
          </w:p>
        </w:tc>
        <w:tc>
          <w:tcPr>
            <w:tcW w:w="1134" w:type="dxa"/>
          </w:tcPr>
          <w:p w:rsidR="00E41091" w:rsidRPr="005E4699" w:rsidRDefault="00E41091">
            <w:pPr>
              <w:pStyle w:val="Tabletext"/>
            </w:pPr>
            <w:r w:rsidRPr="005E4699">
              <w:t>Yes</w:t>
            </w:r>
          </w:p>
        </w:tc>
        <w:tc>
          <w:tcPr>
            <w:tcW w:w="1276" w:type="dxa"/>
          </w:tcPr>
          <w:p w:rsidR="00E41091" w:rsidRPr="005E4699" w:rsidRDefault="00E41091">
            <w:pPr>
              <w:pStyle w:val="Tabletext"/>
            </w:pPr>
            <w:r w:rsidRPr="005E4699">
              <w:t>No</w:t>
            </w:r>
          </w:p>
        </w:tc>
        <w:tc>
          <w:tcPr>
            <w:tcW w:w="1134" w:type="dxa"/>
          </w:tcPr>
          <w:p w:rsidR="00E41091" w:rsidRPr="005E4699" w:rsidRDefault="00E41091">
            <w:pPr>
              <w:pStyle w:val="Tabletext"/>
            </w:pPr>
            <w:r w:rsidRPr="005E4699">
              <w:t>No</w:t>
            </w:r>
          </w:p>
        </w:tc>
        <w:tc>
          <w:tcPr>
            <w:tcW w:w="1701" w:type="dxa"/>
          </w:tcPr>
          <w:p w:rsidR="00E41091" w:rsidRPr="005E4699" w:rsidRDefault="00E41091">
            <w:pPr>
              <w:pStyle w:val="Tabletext"/>
            </w:pPr>
            <w:r w:rsidRPr="005E4699">
              <w:t>Yes- fence</w:t>
            </w:r>
          </w:p>
        </w:tc>
        <w:tc>
          <w:tcPr>
            <w:tcW w:w="1559" w:type="dxa"/>
          </w:tcPr>
          <w:p w:rsidR="00E41091" w:rsidRPr="005E4699" w:rsidRDefault="00E41091">
            <w:pPr>
              <w:pStyle w:val="Tabletext"/>
            </w:pPr>
            <w:r w:rsidRPr="005E4699">
              <w:t>No</w:t>
            </w:r>
          </w:p>
        </w:tc>
        <w:tc>
          <w:tcPr>
            <w:tcW w:w="1276" w:type="dxa"/>
          </w:tcPr>
          <w:p w:rsidR="00E41091" w:rsidRPr="005E4699" w:rsidRDefault="00E41091">
            <w:pPr>
              <w:pStyle w:val="Tabletext"/>
            </w:pPr>
            <w:r w:rsidRPr="005E4699">
              <w:t>Yes</w:t>
            </w:r>
          </w:p>
        </w:tc>
        <w:tc>
          <w:tcPr>
            <w:tcW w:w="1701" w:type="dxa"/>
          </w:tcPr>
          <w:p w:rsidR="00E41091" w:rsidRPr="005E4699" w:rsidRDefault="00E41091">
            <w:pPr>
              <w:pStyle w:val="Tabletext"/>
            </w:pPr>
          </w:p>
        </w:tc>
        <w:tc>
          <w:tcPr>
            <w:tcW w:w="1276" w:type="dxa"/>
          </w:tcPr>
          <w:p w:rsidR="00E41091" w:rsidRPr="005E4699" w:rsidRDefault="00E41091">
            <w:pPr>
              <w:pStyle w:val="Tabletext"/>
            </w:pPr>
            <w:r w:rsidRPr="005E4699">
              <w:t>No</w:t>
            </w:r>
          </w:p>
        </w:tc>
      </w:tr>
      <w:tr w:rsidR="00DA03F3" w:rsidRPr="005E4699" w:rsidTr="00DA03F3">
        <w:trPr>
          <w:cantSplit/>
        </w:trPr>
        <w:tc>
          <w:tcPr>
            <w:tcW w:w="993" w:type="dxa"/>
          </w:tcPr>
          <w:p w:rsidR="00E41091" w:rsidRPr="005E4699" w:rsidRDefault="00E41091">
            <w:pPr>
              <w:pStyle w:val="Tabletext"/>
            </w:pPr>
            <w:r w:rsidRPr="005E4699">
              <w:t>HO975</w:t>
            </w:r>
          </w:p>
        </w:tc>
        <w:tc>
          <w:tcPr>
            <w:tcW w:w="2551" w:type="dxa"/>
          </w:tcPr>
          <w:p w:rsidR="00E41091" w:rsidRPr="005E4699" w:rsidRDefault="00E41091" w:rsidP="00F31184">
            <w:pPr>
              <w:pStyle w:val="Tabletextbold"/>
            </w:pPr>
            <w:r w:rsidRPr="005E4699">
              <w:t>Mt Zion Particular Baptist</w:t>
            </w:r>
            <w:r w:rsidR="007919F7">
              <w:t xml:space="preserve"> Church</w:t>
            </w:r>
          </w:p>
          <w:p w:rsidR="00E41091" w:rsidRPr="005E4699" w:rsidRDefault="00E41091">
            <w:pPr>
              <w:pStyle w:val="Tabletext"/>
            </w:pPr>
            <w:r w:rsidRPr="005E4699">
              <w:t xml:space="preserve">10 Little </w:t>
            </w:r>
            <w:smartTag w:uri="urn:schemas-microsoft-com:office:smarttags" w:element="place">
              <w:smartTag w:uri="urn:schemas-microsoft-com:office:smarttags" w:element="place">
                <w:r w:rsidRPr="005E4699">
                  <w:t>Ryrie Street</w:t>
                </w:r>
              </w:smartTag>
              <w:r w:rsidRPr="005E4699">
                <w:t xml:space="preserve">, </w:t>
              </w:r>
              <w:smartTag w:uri="urn:schemas-microsoft-com:office:smarttags" w:element="place">
                <w:r w:rsidRPr="005E4699">
                  <w:t>Geelong</w:t>
                </w:r>
              </w:smartTag>
            </w:smartTag>
          </w:p>
        </w:tc>
        <w:tc>
          <w:tcPr>
            <w:tcW w:w="1134" w:type="dxa"/>
          </w:tcPr>
          <w:p w:rsidR="00E41091" w:rsidRPr="005E4699" w:rsidRDefault="00E41091">
            <w:pPr>
              <w:pStyle w:val="Tabletext"/>
            </w:pPr>
            <w:r w:rsidRPr="005E4699">
              <w:t>-</w:t>
            </w:r>
          </w:p>
        </w:tc>
        <w:tc>
          <w:tcPr>
            <w:tcW w:w="1276" w:type="dxa"/>
          </w:tcPr>
          <w:p w:rsidR="00E41091" w:rsidRPr="005E4699" w:rsidRDefault="00E41091">
            <w:pPr>
              <w:pStyle w:val="Tabletext"/>
            </w:pPr>
            <w:r w:rsidRPr="005E4699">
              <w:t>-</w:t>
            </w:r>
          </w:p>
        </w:tc>
        <w:tc>
          <w:tcPr>
            <w:tcW w:w="1134" w:type="dxa"/>
          </w:tcPr>
          <w:p w:rsidR="00E41091" w:rsidRPr="005E4699" w:rsidRDefault="00E41091">
            <w:pPr>
              <w:pStyle w:val="Tabletext"/>
            </w:pPr>
            <w:r w:rsidRPr="005E4699">
              <w:t>-</w:t>
            </w:r>
          </w:p>
        </w:tc>
        <w:tc>
          <w:tcPr>
            <w:tcW w:w="1701" w:type="dxa"/>
          </w:tcPr>
          <w:p w:rsidR="00E41091" w:rsidRPr="005E4699" w:rsidRDefault="00E41091">
            <w:pPr>
              <w:pStyle w:val="Tabletext"/>
            </w:pPr>
            <w:r w:rsidRPr="005E4699">
              <w:t>-</w:t>
            </w:r>
          </w:p>
        </w:tc>
        <w:tc>
          <w:tcPr>
            <w:tcW w:w="1559" w:type="dxa"/>
          </w:tcPr>
          <w:p w:rsidR="00E41091" w:rsidRPr="005E4699" w:rsidRDefault="00E41091">
            <w:pPr>
              <w:pStyle w:val="Tabletext"/>
            </w:pPr>
            <w:r w:rsidRPr="005E4699">
              <w:t xml:space="preserve">Yes </w:t>
            </w:r>
          </w:p>
          <w:p w:rsidR="00E41091" w:rsidRPr="005E4699" w:rsidRDefault="00E41091">
            <w:pPr>
              <w:pStyle w:val="Tabletext"/>
            </w:pPr>
            <w:r w:rsidRPr="005E4699">
              <w:t>Ref.No.H1122</w:t>
            </w:r>
          </w:p>
        </w:tc>
        <w:tc>
          <w:tcPr>
            <w:tcW w:w="1276" w:type="dxa"/>
          </w:tcPr>
          <w:p w:rsidR="00E41091" w:rsidRPr="005E4699" w:rsidRDefault="00E41091">
            <w:pPr>
              <w:pStyle w:val="Tabletext"/>
            </w:pPr>
            <w:r w:rsidRPr="005E4699">
              <w:t>Yes</w:t>
            </w:r>
          </w:p>
        </w:tc>
        <w:tc>
          <w:tcPr>
            <w:tcW w:w="1701" w:type="dxa"/>
          </w:tcPr>
          <w:p w:rsidR="00E41091" w:rsidRPr="005E4699" w:rsidRDefault="00E41091">
            <w:pPr>
              <w:pStyle w:val="Tabletext"/>
            </w:pPr>
          </w:p>
        </w:tc>
        <w:tc>
          <w:tcPr>
            <w:tcW w:w="1276" w:type="dxa"/>
          </w:tcPr>
          <w:p w:rsidR="00E41091" w:rsidRPr="005E4699" w:rsidRDefault="00E41091">
            <w:pPr>
              <w:pStyle w:val="Tabletext"/>
            </w:pPr>
            <w:r w:rsidRPr="005E4699">
              <w:t>No</w:t>
            </w:r>
          </w:p>
        </w:tc>
      </w:tr>
      <w:tr w:rsidR="00DA03F3" w:rsidRPr="005E4699" w:rsidTr="00DA03F3">
        <w:trPr>
          <w:cantSplit/>
        </w:trPr>
        <w:tc>
          <w:tcPr>
            <w:tcW w:w="993" w:type="dxa"/>
          </w:tcPr>
          <w:p w:rsidR="00E41091" w:rsidRPr="005E4699" w:rsidRDefault="00E41091">
            <w:pPr>
              <w:pStyle w:val="Tabletext"/>
            </w:pPr>
            <w:r w:rsidRPr="005E4699">
              <w:t>HO976</w:t>
            </w:r>
          </w:p>
        </w:tc>
        <w:tc>
          <w:tcPr>
            <w:tcW w:w="2551" w:type="dxa"/>
          </w:tcPr>
          <w:p w:rsidR="00E41091" w:rsidRPr="005E4699" w:rsidRDefault="00E41091" w:rsidP="00F31184">
            <w:pPr>
              <w:pStyle w:val="Tabletextbold"/>
            </w:pPr>
            <w:r w:rsidRPr="005E4699">
              <w:t>Caledonian Hotel</w:t>
            </w:r>
          </w:p>
          <w:p w:rsidR="00E41091" w:rsidRPr="005E4699" w:rsidRDefault="00E41091">
            <w:pPr>
              <w:pStyle w:val="Tabletext"/>
            </w:pPr>
            <w:r w:rsidRPr="005E4699">
              <w:t xml:space="preserve">28 Little </w:t>
            </w:r>
            <w:smartTag w:uri="urn:schemas-microsoft-com:office:smarttags" w:element="place">
              <w:smartTag w:uri="urn:schemas-microsoft-com:office:smarttags" w:element="place">
                <w:r w:rsidRPr="005E4699">
                  <w:t>Ryrie Street</w:t>
                </w:r>
              </w:smartTag>
              <w:r w:rsidRPr="005E4699">
                <w:t xml:space="preserve">, </w:t>
              </w:r>
              <w:smartTag w:uri="urn:schemas-microsoft-com:office:smarttags" w:element="place">
                <w:r w:rsidRPr="005E4699">
                  <w:t>Geelong</w:t>
                </w:r>
              </w:smartTag>
            </w:smartTag>
          </w:p>
        </w:tc>
        <w:tc>
          <w:tcPr>
            <w:tcW w:w="1134" w:type="dxa"/>
          </w:tcPr>
          <w:p w:rsidR="00E41091" w:rsidRPr="005E4699" w:rsidRDefault="00E41091">
            <w:pPr>
              <w:pStyle w:val="Tabletext"/>
            </w:pPr>
            <w:r w:rsidRPr="005E4699">
              <w:t>Yes</w:t>
            </w:r>
          </w:p>
        </w:tc>
        <w:tc>
          <w:tcPr>
            <w:tcW w:w="1276" w:type="dxa"/>
          </w:tcPr>
          <w:p w:rsidR="00E41091" w:rsidRPr="005E4699" w:rsidRDefault="00E41091">
            <w:pPr>
              <w:pStyle w:val="Tabletext"/>
            </w:pPr>
            <w:r w:rsidRPr="005E4699">
              <w:t>No</w:t>
            </w:r>
          </w:p>
        </w:tc>
        <w:tc>
          <w:tcPr>
            <w:tcW w:w="1134" w:type="dxa"/>
          </w:tcPr>
          <w:p w:rsidR="00E41091" w:rsidRPr="005E4699" w:rsidRDefault="00E41091">
            <w:pPr>
              <w:pStyle w:val="Tabletext"/>
            </w:pPr>
            <w:r w:rsidRPr="005E4699">
              <w:t>No</w:t>
            </w:r>
          </w:p>
        </w:tc>
        <w:tc>
          <w:tcPr>
            <w:tcW w:w="1701" w:type="dxa"/>
          </w:tcPr>
          <w:p w:rsidR="00E41091" w:rsidRPr="005E4699" w:rsidRDefault="00E41091">
            <w:pPr>
              <w:pStyle w:val="Tabletext"/>
            </w:pPr>
            <w:r w:rsidRPr="005E4699">
              <w:t>No</w:t>
            </w:r>
          </w:p>
        </w:tc>
        <w:tc>
          <w:tcPr>
            <w:tcW w:w="1559" w:type="dxa"/>
          </w:tcPr>
          <w:p w:rsidR="00E41091" w:rsidRPr="005E4699" w:rsidRDefault="00E41091">
            <w:pPr>
              <w:pStyle w:val="Tabletext"/>
            </w:pPr>
            <w:r w:rsidRPr="005E4699">
              <w:t>No</w:t>
            </w:r>
          </w:p>
        </w:tc>
        <w:tc>
          <w:tcPr>
            <w:tcW w:w="1276" w:type="dxa"/>
          </w:tcPr>
          <w:p w:rsidR="00E41091" w:rsidRPr="005E4699" w:rsidRDefault="00E41091">
            <w:pPr>
              <w:pStyle w:val="Tabletext"/>
            </w:pPr>
            <w:r w:rsidRPr="005E4699">
              <w:t>No</w:t>
            </w:r>
          </w:p>
        </w:tc>
        <w:tc>
          <w:tcPr>
            <w:tcW w:w="1701" w:type="dxa"/>
          </w:tcPr>
          <w:p w:rsidR="00E41091" w:rsidRPr="005E4699" w:rsidRDefault="00E41091">
            <w:pPr>
              <w:pStyle w:val="Tabletext"/>
            </w:pPr>
          </w:p>
        </w:tc>
        <w:tc>
          <w:tcPr>
            <w:tcW w:w="1276" w:type="dxa"/>
          </w:tcPr>
          <w:p w:rsidR="00E41091" w:rsidRPr="005E4699" w:rsidRDefault="00E41091">
            <w:pPr>
              <w:pStyle w:val="Tabletext"/>
            </w:pPr>
            <w:r w:rsidRPr="005E4699">
              <w:t>No</w:t>
            </w:r>
          </w:p>
        </w:tc>
      </w:tr>
      <w:tr w:rsidR="00DA03F3" w:rsidRPr="005E4699" w:rsidTr="00DA03F3">
        <w:trPr>
          <w:cantSplit/>
        </w:trPr>
        <w:tc>
          <w:tcPr>
            <w:tcW w:w="993" w:type="dxa"/>
          </w:tcPr>
          <w:p w:rsidR="00E41091" w:rsidRPr="005E4699" w:rsidRDefault="00E41091">
            <w:pPr>
              <w:pStyle w:val="Tabletext"/>
            </w:pPr>
            <w:r w:rsidRPr="005E4699">
              <w:t>HO977</w:t>
            </w:r>
          </w:p>
        </w:tc>
        <w:tc>
          <w:tcPr>
            <w:tcW w:w="2551" w:type="dxa"/>
          </w:tcPr>
          <w:p w:rsidR="00E41091" w:rsidRPr="005E4699" w:rsidRDefault="00E41091" w:rsidP="00F31184">
            <w:pPr>
              <w:pStyle w:val="Tabletextbold"/>
            </w:pPr>
            <w:r w:rsidRPr="005E4699">
              <w:t>Offices</w:t>
            </w:r>
          </w:p>
          <w:p w:rsidR="00E41091" w:rsidRPr="005E4699" w:rsidRDefault="00E41091">
            <w:pPr>
              <w:pStyle w:val="Tabletext"/>
            </w:pPr>
            <w:r w:rsidRPr="005E4699">
              <w:t xml:space="preserve">42 Little </w:t>
            </w:r>
            <w:smartTag w:uri="urn:schemas-microsoft-com:office:smarttags" w:element="place">
              <w:smartTag w:uri="urn:schemas-microsoft-com:office:smarttags" w:element="place">
                <w:r w:rsidRPr="005E4699">
                  <w:t>Ryrie Street</w:t>
                </w:r>
              </w:smartTag>
              <w:r w:rsidRPr="005E4699">
                <w:t xml:space="preserve">, </w:t>
              </w:r>
              <w:smartTag w:uri="urn:schemas-microsoft-com:office:smarttags" w:element="place">
                <w:r w:rsidRPr="005E4699">
                  <w:t>Geelong</w:t>
                </w:r>
              </w:smartTag>
            </w:smartTag>
          </w:p>
        </w:tc>
        <w:tc>
          <w:tcPr>
            <w:tcW w:w="1134" w:type="dxa"/>
          </w:tcPr>
          <w:p w:rsidR="00E41091" w:rsidRPr="005E4699" w:rsidRDefault="00E41091">
            <w:pPr>
              <w:pStyle w:val="Tabletext"/>
            </w:pPr>
            <w:r w:rsidRPr="005E4699">
              <w:t>Yes</w:t>
            </w:r>
          </w:p>
        </w:tc>
        <w:tc>
          <w:tcPr>
            <w:tcW w:w="1276" w:type="dxa"/>
          </w:tcPr>
          <w:p w:rsidR="00E41091" w:rsidRPr="005E4699" w:rsidRDefault="00E41091">
            <w:pPr>
              <w:pStyle w:val="Tabletext"/>
            </w:pPr>
            <w:r w:rsidRPr="005E4699">
              <w:t>No</w:t>
            </w:r>
          </w:p>
        </w:tc>
        <w:tc>
          <w:tcPr>
            <w:tcW w:w="1134" w:type="dxa"/>
          </w:tcPr>
          <w:p w:rsidR="00E41091" w:rsidRPr="005E4699" w:rsidRDefault="00E41091">
            <w:pPr>
              <w:pStyle w:val="Tabletext"/>
            </w:pPr>
            <w:r w:rsidRPr="005E4699">
              <w:t>No</w:t>
            </w:r>
          </w:p>
        </w:tc>
        <w:tc>
          <w:tcPr>
            <w:tcW w:w="1701" w:type="dxa"/>
          </w:tcPr>
          <w:p w:rsidR="00E41091" w:rsidRPr="005E4699" w:rsidRDefault="00E41091">
            <w:pPr>
              <w:pStyle w:val="Tabletext"/>
            </w:pPr>
            <w:r w:rsidRPr="005E4699">
              <w:t>No</w:t>
            </w:r>
          </w:p>
        </w:tc>
        <w:tc>
          <w:tcPr>
            <w:tcW w:w="1559" w:type="dxa"/>
          </w:tcPr>
          <w:p w:rsidR="00E41091" w:rsidRPr="005E4699" w:rsidRDefault="00E41091">
            <w:pPr>
              <w:pStyle w:val="Tabletext"/>
            </w:pPr>
            <w:r w:rsidRPr="005E4699">
              <w:t>No</w:t>
            </w:r>
          </w:p>
        </w:tc>
        <w:tc>
          <w:tcPr>
            <w:tcW w:w="1276" w:type="dxa"/>
          </w:tcPr>
          <w:p w:rsidR="00E41091" w:rsidRPr="005E4699" w:rsidRDefault="00E41091">
            <w:pPr>
              <w:pStyle w:val="Tabletext"/>
            </w:pPr>
            <w:r w:rsidRPr="005E4699">
              <w:t>No</w:t>
            </w:r>
          </w:p>
        </w:tc>
        <w:tc>
          <w:tcPr>
            <w:tcW w:w="1701" w:type="dxa"/>
          </w:tcPr>
          <w:p w:rsidR="00E41091" w:rsidRPr="005E4699" w:rsidRDefault="00E41091">
            <w:pPr>
              <w:pStyle w:val="Tabletext"/>
            </w:pPr>
          </w:p>
        </w:tc>
        <w:tc>
          <w:tcPr>
            <w:tcW w:w="1276" w:type="dxa"/>
          </w:tcPr>
          <w:p w:rsidR="00E41091" w:rsidRPr="005E4699" w:rsidRDefault="00E41091">
            <w:pPr>
              <w:pStyle w:val="Tabletext"/>
            </w:pPr>
            <w:r w:rsidRPr="005E4699">
              <w:t>No</w:t>
            </w:r>
          </w:p>
        </w:tc>
      </w:tr>
      <w:tr w:rsidR="00DA03F3" w:rsidRPr="005E4699" w:rsidTr="00DA03F3">
        <w:trPr>
          <w:cantSplit/>
        </w:trPr>
        <w:tc>
          <w:tcPr>
            <w:tcW w:w="993" w:type="dxa"/>
          </w:tcPr>
          <w:p w:rsidR="00E41091" w:rsidRPr="005E4699" w:rsidRDefault="00E41091">
            <w:pPr>
              <w:pStyle w:val="Tabletext"/>
            </w:pPr>
            <w:r w:rsidRPr="005E4699">
              <w:t>HO978</w:t>
            </w:r>
          </w:p>
        </w:tc>
        <w:tc>
          <w:tcPr>
            <w:tcW w:w="2551" w:type="dxa"/>
          </w:tcPr>
          <w:p w:rsidR="00E41091" w:rsidRPr="005E4699" w:rsidRDefault="00E41091" w:rsidP="00F31184">
            <w:pPr>
              <w:pStyle w:val="Tabletextbold"/>
            </w:pPr>
            <w:r w:rsidRPr="005E4699">
              <w:t>Residence</w:t>
            </w:r>
          </w:p>
          <w:p w:rsidR="00E41091" w:rsidRPr="005E4699" w:rsidRDefault="00E41091">
            <w:pPr>
              <w:pStyle w:val="Tabletext"/>
            </w:pPr>
            <w:r w:rsidRPr="005E4699">
              <w:t xml:space="preserve">69 Little </w:t>
            </w:r>
            <w:smartTag w:uri="urn:schemas-microsoft-com:office:smarttags" w:element="place">
              <w:smartTag w:uri="urn:schemas-microsoft-com:office:smarttags" w:element="place">
                <w:r w:rsidRPr="005E4699">
                  <w:t>Ryrie Street</w:t>
                </w:r>
              </w:smartTag>
              <w:r w:rsidRPr="005E4699">
                <w:t xml:space="preserve">, </w:t>
              </w:r>
              <w:smartTag w:uri="urn:schemas-microsoft-com:office:smarttags" w:element="place">
                <w:r w:rsidRPr="005E4699">
                  <w:t>Geelong</w:t>
                </w:r>
              </w:smartTag>
            </w:smartTag>
          </w:p>
        </w:tc>
        <w:tc>
          <w:tcPr>
            <w:tcW w:w="1134" w:type="dxa"/>
          </w:tcPr>
          <w:p w:rsidR="00E41091" w:rsidRPr="005E4699" w:rsidRDefault="00E41091">
            <w:pPr>
              <w:pStyle w:val="Tabletext"/>
            </w:pPr>
            <w:r w:rsidRPr="005E4699">
              <w:t>No</w:t>
            </w:r>
          </w:p>
        </w:tc>
        <w:tc>
          <w:tcPr>
            <w:tcW w:w="1276" w:type="dxa"/>
          </w:tcPr>
          <w:p w:rsidR="00E41091" w:rsidRPr="005E4699" w:rsidRDefault="00E41091">
            <w:pPr>
              <w:pStyle w:val="Tabletext"/>
            </w:pPr>
            <w:r w:rsidRPr="005E4699">
              <w:t>No</w:t>
            </w:r>
          </w:p>
        </w:tc>
        <w:tc>
          <w:tcPr>
            <w:tcW w:w="1134" w:type="dxa"/>
          </w:tcPr>
          <w:p w:rsidR="00E41091" w:rsidRPr="005E4699" w:rsidRDefault="00E41091">
            <w:pPr>
              <w:pStyle w:val="Tabletext"/>
            </w:pPr>
            <w:r w:rsidRPr="005E4699">
              <w:t>No</w:t>
            </w:r>
          </w:p>
        </w:tc>
        <w:tc>
          <w:tcPr>
            <w:tcW w:w="1701" w:type="dxa"/>
          </w:tcPr>
          <w:p w:rsidR="00E41091" w:rsidRPr="005E4699" w:rsidRDefault="00E41091">
            <w:pPr>
              <w:pStyle w:val="Tabletext"/>
            </w:pPr>
            <w:r w:rsidRPr="005E4699">
              <w:t>No</w:t>
            </w:r>
          </w:p>
        </w:tc>
        <w:tc>
          <w:tcPr>
            <w:tcW w:w="1559" w:type="dxa"/>
          </w:tcPr>
          <w:p w:rsidR="00E41091" w:rsidRPr="005E4699" w:rsidRDefault="00E41091">
            <w:pPr>
              <w:pStyle w:val="Tabletext"/>
            </w:pPr>
            <w:r w:rsidRPr="005E4699">
              <w:t>No</w:t>
            </w:r>
          </w:p>
        </w:tc>
        <w:tc>
          <w:tcPr>
            <w:tcW w:w="1276" w:type="dxa"/>
          </w:tcPr>
          <w:p w:rsidR="00E41091" w:rsidRPr="005E4699" w:rsidRDefault="00E41091">
            <w:pPr>
              <w:pStyle w:val="Tabletext"/>
            </w:pPr>
            <w:r w:rsidRPr="005E4699">
              <w:t>Yes</w:t>
            </w:r>
          </w:p>
        </w:tc>
        <w:tc>
          <w:tcPr>
            <w:tcW w:w="1701" w:type="dxa"/>
          </w:tcPr>
          <w:p w:rsidR="00E41091" w:rsidRPr="005E4699" w:rsidRDefault="00E41091">
            <w:pPr>
              <w:pStyle w:val="Tabletext"/>
            </w:pPr>
          </w:p>
        </w:tc>
        <w:tc>
          <w:tcPr>
            <w:tcW w:w="1276" w:type="dxa"/>
          </w:tcPr>
          <w:p w:rsidR="00E41091" w:rsidRPr="005E4699" w:rsidRDefault="00E41091">
            <w:pPr>
              <w:pStyle w:val="Tabletext"/>
            </w:pPr>
            <w:r w:rsidRPr="005E4699">
              <w:t>No</w:t>
            </w:r>
          </w:p>
        </w:tc>
      </w:tr>
      <w:tr w:rsidR="00DA03F3" w:rsidRPr="005E4699" w:rsidTr="00DA03F3">
        <w:trPr>
          <w:cantSplit/>
        </w:trPr>
        <w:tc>
          <w:tcPr>
            <w:tcW w:w="993" w:type="dxa"/>
          </w:tcPr>
          <w:p w:rsidR="00E41091" w:rsidRPr="005E4699" w:rsidRDefault="00E41091">
            <w:pPr>
              <w:pStyle w:val="Tabletext"/>
            </w:pPr>
            <w:r w:rsidRPr="005E4699">
              <w:t>HO979</w:t>
            </w:r>
          </w:p>
        </w:tc>
        <w:tc>
          <w:tcPr>
            <w:tcW w:w="2551" w:type="dxa"/>
          </w:tcPr>
          <w:p w:rsidR="00E41091" w:rsidRPr="005E4699" w:rsidRDefault="00E41091" w:rsidP="00F31184">
            <w:pPr>
              <w:pStyle w:val="Tabletextbold"/>
            </w:pPr>
            <w:r w:rsidRPr="005E4699">
              <w:t>Residence</w:t>
            </w:r>
          </w:p>
          <w:p w:rsidR="00E41091" w:rsidRPr="005E4699" w:rsidRDefault="00E41091">
            <w:pPr>
              <w:pStyle w:val="Tabletext"/>
            </w:pPr>
            <w:smartTag w:uri="urn:schemas-microsoft-com:office:smarttags" w:element="place">
              <w:r w:rsidRPr="005E4699">
                <w:t>25 Loch Street</w:t>
              </w:r>
            </w:smartTag>
            <w:r w:rsidRPr="005E4699">
              <w:t xml:space="preserve">, </w:t>
            </w:r>
          </w:p>
          <w:p w:rsidR="00E41091" w:rsidRPr="005E4699" w:rsidRDefault="00E41091">
            <w:pPr>
              <w:pStyle w:val="Tabletext"/>
            </w:pPr>
            <w:smartTag w:uri="urn:schemas-microsoft-com:office:smarttags" w:element="place">
              <w:r w:rsidRPr="005E4699">
                <w:t>Geelong</w:t>
              </w:r>
            </w:smartTag>
          </w:p>
        </w:tc>
        <w:tc>
          <w:tcPr>
            <w:tcW w:w="1134" w:type="dxa"/>
          </w:tcPr>
          <w:p w:rsidR="00E41091" w:rsidRPr="005E4699" w:rsidRDefault="00E41091">
            <w:pPr>
              <w:pStyle w:val="Tabletext"/>
            </w:pPr>
            <w:r w:rsidRPr="005E4699">
              <w:t>No</w:t>
            </w:r>
          </w:p>
        </w:tc>
        <w:tc>
          <w:tcPr>
            <w:tcW w:w="1276" w:type="dxa"/>
          </w:tcPr>
          <w:p w:rsidR="00E41091" w:rsidRPr="005E4699" w:rsidRDefault="00E41091">
            <w:pPr>
              <w:pStyle w:val="Tabletext"/>
            </w:pPr>
            <w:r w:rsidRPr="005E4699">
              <w:t>No</w:t>
            </w:r>
          </w:p>
        </w:tc>
        <w:tc>
          <w:tcPr>
            <w:tcW w:w="1134" w:type="dxa"/>
          </w:tcPr>
          <w:p w:rsidR="00E41091" w:rsidRPr="005E4699" w:rsidRDefault="00E41091">
            <w:pPr>
              <w:pStyle w:val="Tabletext"/>
            </w:pPr>
            <w:r w:rsidRPr="005E4699">
              <w:t>No</w:t>
            </w:r>
          </w:p>
        </w:tc>
        <w:tc>
          <w:tcPr>
            <w:tcW w:w="1701" w:type="dxa"/>
          </w:tcPr>
          <w:p w:rsidR="00E41091" w:rsidRPr="005E4699" w:rsidRDefault="00E41091">
            <w:pPr>
              <w:pStyle w:val="Tabletext"/>
            </w:pPr>
            <w:r w:rsidRPr="005E4699">
              <w:t>Yes- fence</w:t>
            </w:r>
          </w:p>
        </w:tc>
        <w:tc>
          <w:tcPr>
            <w:tcW w:w="1559" w:type="dxa"/>
          </w:tcPr>
          <w:p w:rsidR="00E41091" w:rsidRPr="005E4699" w:rsidRDefault="00E41091">
            <w:pPr>
              <w:pStyle w:val="Tabletext"/>
            </w:pPr>
            <w:r w:rsidRPr="005E4699">
              <w:t>No</w:t>
            </w:r>
          </w:p>
        </w:tc>
        <w:tc>
          <w:tcPr>
            <w:tcW w:w="1276" w:type="dxa"/>
          </w:tcPr>
          <w:p w:rsidR="00E41091" w:rsidRPr="005E4699" w:rsidRDefault="00E41091">
            <w:pPr>
              <w:pStyle w:val="Tabletext"/>
            </w:pPr>
            <w:r w:rsidRPr="005E4699">
              <w:t>No</w:t>
            </w:r>
          </w:p>
        </w:tc>
        <w:tc>
          <w:tcPr>
            <w:tcW w:w="1701" w:type="dxa"/>
          </w:tcPr>
          <w:p w:rsidR="00E41091" w:rsidRPr="005E4699" w:rsidRDefault="00E41091">
            <w:pPr>
              <w:pStyle w:val="Tabletext"/>
            </w:pPr>
          </w:p>
        </w:tc>
        <w:tc>
          <w:tcPr>
            <w:tcW w:w="1276" w:type="dxa"/>
          </w:tcPr>
          <w:p w:rsidR="00E41091" w:rsidRPr="005E4699" w:rsidRDefault="00E41091">
            <w:pPr>
              <w:pStyle w:val="Tabletext"/>
            </w:pPr>
            <w:r w:rsidRPr="005E4699">
              <w:t>No</w:t>
            </w:r>
          </w:p>
        </w:tc>
      </w:tr>
      <w:tr w:rsidR="00DA03F3" w:rsidRPr="005E4699" w:rsidTr="00DA03F3">
        <w:trPr>
          <w:cantSplit/>
        </w:trPr>
        <w:tc>
          <w:tcPr>
            <w:tcW w:w="993" w:type="dxa"/>
          </w:tcPr>
          <w:p w:rsidR="00E41091" w:rsidRPr="005E4699" w:rsidRDefault="00E41091">
            <w:pPr>
              <w:pStyle w:val="Tabletext"/>
            </w:pPr>
            <w:r w:rsidRPr="005E4699">
              <w:lastRenderedPageBreak/>
              <w:t>HO981</w:t>
            </w:r>
          </w:p>
        </w:tc>
        <w:tc>
          <w:tcPr>
            <w:tcW w:w="2551" w:type="dxa"/>
          </w:tcPr>
          <w:p w:rsidR="00E41091" w:rsidRPr="005E4699" w:rsidRDefault="00E41091" w:rsidP="00F31184">
            <w:pPr>
              <w:pStyle w:val="Tabletextbold"/>
            </w:pPr>
            <w:r w:rsidRPr="005E4699">
              <w:t>Residence</w:t>
            </w:r>
          </w:p>
          <w:p w:rsidR="00E41091" w:rsidRPr="005E4699" w:rsidRDefault="00E41091">
            <w:pPr>
              <w:pStyle w:val="Tabletext"/>
            </w:pPr>
            <w:smartTag w:uri="urn:schemas-microsoft-com:office:smarttags" w:element="place">
              <w:r w:rsidRPr="005E4699">
                <w:t>4 Lonsdale Street</w:t>
              </w:r>
            </w:smartTag>
            <w:r w:rsidRPr="005E4699">
              <w:t xml:space="preserve">, </w:t>
            </w:r>
          </w:p>
          <w:p w:rsidR="00E41091" w:rsidRPr="005E4699" w:rsidRDefault="00E41091">
            <w:pPr>
              <w:pStyle w:val="Tabletext"/>
            </w:pPr>
            <w:smartTag w:uri="urn:schemas-microsoft-com:office:smarttags" w:element="place">
              <w:r w:rsidRPr="005E4699">
                <w:t>Geelong</w:t>
              </w:r>
            </w:smartTag>
          </w:p>
        </w:tc>
        <w:tc>
          <w:tcPr>
            <w:tcW w:w="1134" w:type="dxa"/>
          </w:tcPr>
          <w:p w:rsidR="00E41091" w:rsidRPr="005E4699" w:rsidRDefault="00E41091">
            <w:pPr>
              <w:pStyle w:val="Tabletext"/>
            </w:pPr>
            <w:r w:rsidRPr="005E4699">
              <w:t>No</w:t>
            </w:r>
          </w:p>
        </w:tc>
        <w:tc>
          <w:tcPr>
            <w:tcW w:w="1276" w:type="dxa"/>
          </w:tcPr>
          <w:p w:rsidR="00E41091" w:rsidRPr="005E4699" w:rsidRDefault="00E41091">
            <w:pPr>
              <w:pStyle w:val="Tabletext"/>
            </w:pPr>
            <w:r w:rsidRPr="005E4699">
              <w:t>No</w:t>
            </w:r>
          </w:p>
        </w:tc>
        <w:tc>
          <w:tcPr>
            <w:tcW w:w="1134" w:type="dxa"/>
          </w:tcPr>
          <w:p w:rsidR="00E41091" w:rsidRPr="005E4699" w:rsidRDefault="00E41091">
            <w:pPr>
              <w:pStyle w:val="Tabletext"/>
            </w:pPr>
            <w:r w:rsidRPr="005E4699">
              <w:t>No</w:t>
            </w:r>
          </w:p>
        </w:tc>
        <w:tc>
          <w:tcPr>
            <w:tcW w:w="1701" w:type="dxa"/>
          </w:tcPr>
          <w:p w:rsidR="00E41091" w:rsidRPr="005E4699" w:rsidRDefault="00E41091">
            <w:pPr>
              <w:pStyle w:val="Tabletext"/>
            </w:pPr>
            <w:r w:rsidRPr="005E4699">
              <w:t>Yes- fence</w:t>
            </w:r>
          </w:p>
        </w:tc>
        <w:tc>
          <w:tcPr>
            <w:tcW w:w="1559" w:type="dxa"/>
          </w:tcPr>
          <w:p w:rsidR="00E41091" w:rsidRPr="005E4699" w:rsidRDefault="00E41091">
            <w:pPr>
              <w:pStyle w:val="Tabletext"/>
            </w:pPr>
            <w:r w:rsidRPr="005E4699">
              <w:t>No</w:t>
            </w:r>
          </w:p>
        </w:tc>
        <w:tc>
          <w:tcPr>
            <w:tcW w:w="1276" w:type="dxa"/>
          </w:tcPr>
          <w:p w:rsidR="00E41091" w:rsidRPr="005E4699" w:rsidRDefault="00E41091">
            <w:pPr>
              <w:pStyle w:val="Tabletext"/>
            </w:pPr>
            <w:r w:rsidRPr="005E4699">
              <w:t>No</w:t>
            </w:r>
          </w:p>
        </w:tc>
        <w:tc>
          <w:tcPr>
            <w:tcW w:w="1701" w:type="dxa"/>
          </w:tcPr>
          <w:p w:rsidR="00E41091" w:rsidRPr="005E4699" w:rsidRDefault="00E41091">
            <w:pPr>
              <w:pStyle w:val="Tabletext"/>
            </w:pPr>
          </w:p>
        </w:tc>
        <w:tc>
          <w:tcPr>
            <w:tcW w:w="1276" w:type="dxa"/>
          </w:tcPr>
          <w:p w:rsidR="00E41091" w:rsidRPr="005E4699" w:rsidRDefault="00E41091">
            <w:pPr>
              <w:pStyle w:val="Tabletext"/>
            </w:pPr>
            <w:r w:rsidRPr="005E4699">
              <w:t>No</w:t>
            </w:r>
          </w:p>
        </w:tc>
      </w:tr>
      <w:tr w:rsidR="00DA03F3" w:rsidRPr="005E4699" w:rsidTr="00DA03F3">
        <w:trPr>
          <w:cantSplit/>
        </w:trPr>
        <w:tc>
          <w:tcPr>
            <w:tcW w:w="993" w:type="dxa"/>
          </w:tcPr>
          <w:p w:rsidR="00E41091" w:rsidRPr="005E4699" w:rsidRDefault="00E41091">
            <w:pPr>
              <w:pStyle w:val="Tabletext"/>
            </w:pPr>
            <w:r w:rsidRPr="005E4699">
              <w:t>HO983</w:t>
            </w:r>
          </w:p>
        </w:tc>
        <w:tc>
          <w:tcPr>
            <w:tcW w:w="2551" w:type="dxa"/>
          </w:tcPr>
          <w:p w:rsidR="00E41091" w:rsidRPr="005E4699" w:rsidRDefault="00E41091" w:rsidP="00F31184">
            <w:pPr>
              <w:pStyle w:val="Tabletextbold"/>
            </w:pPr>
            <w:r w:rsidRPr="005E4699">
              <w:t>Residence</w:t>
            </w:r>
          </w:p>
          <w:p w:rsidR="00E41091" w:rsidRPr="005E4699" w:rsidRDefault="00E41091">
            <w:pPr>
              <w:pStyle w:val="Tabletext"/>
            </w:pPr>
            <w:smartTag w:uri="urn:schemas-microsoft-com:office:smarttags" w:element="place">
              <w:r w:rsidRPr="005E4699">
                <w:t>22 Lonsdale Street</w:t>
              </w:r>
            </w:smartTag>
            <w:r w:rsidRPr="005E4699">
              <w:t xml:space="preserve">, </w:t>
            </w:r>
          </w:p>
          <w:p w:rsidR="00E41091" w:rsidRPr="005E4699" w:rsidRDefault="00E41091">
            <w:pPr>
              <w:pStyle w:val="Tabletext"/>
            </w:pPr>
            <w:r w:rsidRPr="005E4699">
              <w:t>Geelong</w:t>
            </w:r>
          </w:p>
        </w:tc>
        <w:tc>
          <w:tcPr>
            <w:tcW w:w="1134" w:type="dxa"/>
          </w:tcPr>
          <w:p w:rsidR="00E41091" w:rsidRPr="005E4699" w:rsidRDefault="00E41091">
            <w:pPr>
              <w:pStyle w:val="Tabletext"/>
            </w:pPr>
            <w:r w:rsidRPr="005E4699">
              <w:t>Yes</w:t>
            </w:r>
          </w:p>
        </w:tc>
        <w:tc>
          <w:tcPr>
            <w:tcW w:w="1276" w:type="dxa"/>
          </w:tcPr>
          <w:p w:rsidR="00E41091" w:rsidRPr="005E4699" w:rsidRDefault="00E41091">
            <w:pPr>
              <w:pStyle w:val="Tabletext"/>
            </w:pPr>
            <w:r w:rsidRPr="005E4699">
              <w:t>No</w:t>
            </w:r>
          </w:p>
        </w:tc>
        <w:tc>
          <w:tcPr>
            <w:tcW w:w="1134" w:type="dxa"/>
          </w:tcPr>
          <w:p w:rsidR="00E41091" w:rsidRPr="005E4699" w:rsidRDefault="00E41091">
            <w:pPr>
              <w:pStyle w:val="Tabletext"/>
            </w:pPr>
            <w:r w:rsidRPr="005E4699">
              <w:t>No</w:t>
            </w:r>
          </w:p>
        </w:tc>
        <w:tc>
          <w:tcPr>
            <w:tcW w:w="1701" w:type="dxa"/>
          </w:tcPr>
          <w:p w:rsidR="00E41091" w:rsidRPr="005E4699" w:rsidRDefault="00E41091">
            <w:pPr>
              <w:pStyle w:val="Tabletext"/>
            </w:pPr>
            <w:r w:rsidRPr="005E4699">
              <w:t>No</w:t>
            </w:r>
          </w:p>
        </w:tc>
        <w:tc>
          <w:tcPr>
            <w:tcW w:w="1559" w:type="dxa"/>
          </w:tcPr>
          <w:p w:rsidR="00E41091" w:rsidRPr="005E4699" w:rsidRDefault="00E41091">
            <w:pPr>
              <w:pStyle w:val="Tabletext"/>
            </w:pPr>
            <w:r w:rsidRPr="005E4699">
              <w:t>No</w:t>
            </w:r>
          </w:p>
        </w:tc>
        <w:tc>
          <w:tcPr>
            <w:tcW w:w="1276" w:type="dxa"/>
          </w:tcPr>
          <w:p w:rsidR="00E41091" w:rsidRPr="005E4699" w:rsidRDefault="00E41091">
            <w:pPr>
              <w:pStyle w:val="Tabletext"/>
            </w:pPr>
            <w:r w:rsidRPr="005E4699">
              <w:t>No</w:t>
            </w:r>
          </w:p>
        </w:tc>
        <w:tc>
          <w:tcPr>
            <w:tcW w:w="1701" w:type="dxa"/>
          </w:tcPr>
          <w:p w:rsidR="00E41091" w:rsidRPr="005E4699" w:rsidRDefault="00E41091">
            <w:pPr>
              <w:pStyle w:val="Tabletext"/>
            </w:pPr>
          </w:p>
        </w:tc>
        <w:tc>
          <w:tcPr>
            <w:tcW w:w="1276" w:type="dxa"/>
          </w:tcPr>
          <w:p w:rsidR="00E41091" w:rsidRPr="005E4699" w:rsidRDefault="00E41091">
            <w:pPr>
              <w:pStyle w:val="Tabletext"/>
            </w:pPr>
            <w:r w:rsidRPr="005E4699">
              <w:t>No</w:t>
            </w:r>
          </w:p>
        </w:tc>
      </w:tr>
      <w:tr w:rsidR="00DA03F3" w:rsidRPr="005E4699" w:rsidTr="00DA03F3">
        <w:trPr>
          <w:cantSplit/>
        </w:trPr>
        <w:tc>
          <w:tcPr>
            <w:tcW w:w="993" w:type="dxa"/>
          </w:tcPr>
          <w:p w:rsidR="00E41091" w:rsidRPr="005E4699" w:rsidRDefault="00E41091">
            <w:pPr>
              <w:pStyle w:val="Tabletext"/>
            </w:pPr>
            <w:r w:rsidRPr="005E4699">
              <w:t>HO984</w:t>
            </w:r>
          </w:p>
        </w:tc>
        <w:tc>
          <w:tcPr>
            <w:tcW w:w="2551" w:type="dxa"/>
          </w:tcPr>
          <w:p w:rsidR="00E41091" w:rsidRPr="005E4699" w:rsidRDefault="00E41091" w:rsidP="00F31184">
            <w:pPr>
              <w:pStyle w:val="Tabletextbold"/>
            </w:pPr>
            <w:r w:rsidRPr="005E4699">
              <w:t>Residence</w:t>
            </w:r>
          </w:p>
          <w:p w:rsidR="00E41091" w:rsidRPr="005E4699" w:rsidRDefault="00E41091">
            <w:pPr>
              <w:pStyle w:val="Tabletext"/>
            </w:pPr>
            <w:smartTag w:uri="urn:schemas-microsoft-com:office:smarttags" w:element="place">
              <w:r w:rsidRPr="005E4699">
                <w:t>24 Lonsdale Street</w:t>
              </w:r>
            </w:smartTag>
            <w:r w:rsidRPr="005E4699">
              <w:t xml:space="preserve">, </w:t>
            </w:r>
          </w:p>
          <w:p w:rsidR="00E41091" w:rsidRPr="005E4699" w:rsidRDefault="00E41091">
            <w:pPr>
              <w:pStyle w:val="Tabletext"/>
            </w:pPr>
            <w:r w:rsidRPr="005E4699">
              <w:t>Geelong</w:t>
            </w:r>
          </w:p>
        </w:tc>
        <w:tc>
          <w:tcPr>
            <w:tcW w:w="1134" w:type="dxa"/>
          </w:tcPr>
          <w:p w:rsidR="00E41091" w:rsidRPr="005E4699" w:rsidRDefault="00E41091">
            <w:pPr>
              <w:pStyle w:val="Tabletext"/>
            </w:pPr>
            <w:r w:rsidRPr="005E4699">
              <w:t>Yes</w:t>
            </w:r>
          </w:p>
        </w:tc>
        <w:tc>
          <w:tcPr>
            <w:tcW w:w="1276" w:type="dxa"/>
          </w:tcPr>
          <w:p w:rsidR="00E41091" w:rsidRPr="005E4699" w:rsidRDefault="00E41091">
            <w:pPr>
              <w:pStyle w:val="Tabletext"/>
            </w:pPr>
            <w:r w:rsidRPr="005E4699">
              <w:t>No</w:t>
            </w:r>
          </w:p>
        </w:tc>
        <w:tc>
          <w:tcPr>
            <w:tcW w:w="1134" w:type="dxa"/>
          </w:tcPr>
          <w:p w:rsidR="00E41091" w:rsidRPr="005E4699" w:rsidRDefault="00E41091">
            <w:pPr>
              <w:pStyle w:val="Tabletext"/>
            </w:pPr>
            <w:r w:rsidRPr="005E4699">
              <w:t>No</w:t>
            </w:r>
          </w:p>
        </w:tc>
        <w:tc>
          <w:tcPr>
            <w:tcW w:w="1701" w:type="dxa"/>
          </w:tcPr>
          <w:p w:rsidR="00E41091" w:rsidRPr="005E4699" w:rsidRDefault="00E41091">
            <w:pPr>
              <w:pStyle w:val="Tabletext"/>
            </w:pPr>
            <w:r w:rsidRPr="005E4699">
              <w:t>No</w:t>
            </w:r>
          </w:p>
        </w:tc>
        <w:tc>
          <w:tcPr>
            <w:tcW w:w="1559" w:type="dxa"/>
          </w:tcPr>
          <w:p w:rsidR="00E41091" w:rsidRPr="005E4699" w:rsidRDefault="00E41091">
            <w:pPr>
              <w:pStyle w:val="Tabletext"/>
            </w:pPr>
            <w:r w:rsidRPr="005E4699">
              <w:t>No</w:t>
            </w:r>
          </w:p>
        </w:tc>
        <w:tc>
          <w:tcPr>
            <w:tcW w:w="1276" w:type="dxa"/>
          </w:tcPr>
          <w:p w:rsidR="00E41091" w:rsidRPr="005E4699" w:rsidRDefault="00E41091">
            <w:pPr>
              <w:pStyle w:val="Tabletext"/>
            </w:pPr>
            <w:r w:rsidRPr="005E4699">
              <w:t>No</w:t>
            </w:r>
          </w:p>
        </w:tc>
        <w:tc>
          <w:tcPr>
            <w:tcW w:w="1701" w:type="dxa"/>
          </w:tcPr>
          <w:p w:rsidR="00E41091" w:rsidRPr="005E4699" w:rsidRDefault="00E41091">
            <w:pPr>
              <w:pStyle w:val="Tabletext"/>
            </w:pPr>
          </w:p>
        </w:tc>
        <w:tc>
          <w:tcPr>
            <w:tcW w:w="1276" w:type="dxa"/>
          </w:tcPr>
          <w:p w:rsidR="00E41091" w:rsidRPr="005E4699" w:rsidRDefault="00E41091">
            <w:pPr>
              <w:pStyle w:val="Tabletext"/>
            </w:pPr>
            <w:r w:rsidRPr="005E4699">
              <w:t>No</w:t>
            </w:r>
          </w:p>
        </w:tc>
      </w:tr>
      <w:tr w:rsidR="00DA03F3" w:rsidRPr="005E4699" w:rsidTr="00DA03F3">
        <w:trPr>
          <w:cantSplit/>
        </w:trPr>
        <w:tc>
          <w:tcPr>
            <w:tcW w:w="993" w:type="dxa"/>
          </w:tcPr>
          <w:p w:rsidR="00E41091" w:rsidRPr="005E4699" w:rsidRDefault="00E41091">
            <w:pPr>
              <w:pStyle w:val="Tabletext"/>
            </w:pPr>
            <w:r w:rsidRPr="005E4699">
              <w:t>HO985</w:t>
            </w:r>
          </w:p>
        </w:tc>
        <w:tc>
          <w:tcPr>
            <w:tcW w:w="2551" w:type="dxa"/>
          </w:tcPr>
          <w:p w:rsidR="00E41091" w:rsidRPr="005E4699" w:rsidRDefault="00E41091" w:rsidP="00F31184">
            <w:pPr>
              <w:pStyle w:val="Tabletextbold"/>
            </w:pPr>
            <w:r w:rsidRPr="005E4699">
              <w:t>Residence</w:t>
            </w:r>
          </w:p>
          <w:p w:rsidR="00E41091" w:rsidRPr="005E4699" w:rsidRDefault="00E41091">
            <w:pPr>
              <w:pStyle w:val="Tabletext"/>
            </w:pPr>
            <w:smartTag w:uri="urn:schemas-microsoft-com:office:smarttags" w:element="place">
              <w:r w:rsidRPr="005E4699">
                <w:t>26 Lonsdale Street</w:t>
              </w:r>
            </w:smartTag>
            <w:r w:rsidRPr="005E4699">
              <w:t xml:space="preserve">, </w:t>
            </w:r>
          </w:p>
          <w:p w:rsidR="00E41091" w:rsidRPr="005E4699" w:rsidRDefault="00E41091">
            <w:pPr>
              <w:pStyle w:val="Tabletext"/>
            </w:pPr>
            <w:smartTag w:uri="urn:schemas-microsoft-com:office:smarttags" w:element="place">
              <w:r w:rsidRPr="005E4699">
                <w:t>Geelong</w:t>
              </w:r>
            </w:smartTag>
          </w:p>
        </w:tc>
        <w:tc>
          <w:tcPr>
            <w:tcW w:w="1134" w:type="dxa"/>
          </w:tcPr>
          <w:p w:rsidR="00E41091" w:rsidRPr="005E4699" w:rsidRDefault="00E41091">
            <w:pPr>
              <w:pStyle w:val="Tabletext"/>
            </w:pPr>
            <w:r w:rsidRPr="005E4699">
              <w:t>Yes</w:t>
            </w:r>
          </w:p>
        </w:tc>
        <w:tc>
          <w:tcPr>
            <w:tcW w:w="1276" w:type="dxa"/>
          </w:tcPr>
          <w:p w:rsidR="00E41091" w:rsidRPr="005E4699" w:rsidRDefault="00E41091">
            <w:pPr>
              <w:pStyle w:val="Tabletext"/>
            </w:pPr>
            <w:r w:rsidRPr="005E4699">
              <w:t>No</w:t>
            </w:r>
          </w:p>
        </w:tc>
        <w:tc>
          <w:tcPr>
            <w:tcW w:w="1134" w:type="dxa"/>
          </w:tcPr>
          <w:p w:rsidR="00E41091" w:rsidRPr="005E4699" w:rsidRDefault="00E41091">
            <w:pPr>
              <w:pStyle w:val="Tabletext"/>
            </w:pPr>
            <w:r w:rsidRPr="005E4699">
              <w:t>No</w:t>
            </w:r>
          </w:p>
        </w:tc>
        <w:tc>
          <w:tcPr>
            <w:tcW w:w="1701" w:type="dxa"/>
          </w:tcPr>
          <w:p w:rsidR="00E41091" w:rsidRPr="005E4699" w:rsidRDefault="00E41091">
            <w:pPr>
              <w:pStyle w:val="Tabletext"/>
            </w:pPr>
            <w:r w:rsidRPr="005E4699">
              <w:t>No</w:t>
            </w:r>
          </w:p>
        </w:tc>
        <w:tc>
          <w:tcPr>
            <w:tcW w:w="1559" w:type="dxa"/>
          </w:tcPr>
          <w:p w:rsidR="00E41091" w:rsidRPr="005E4699" w:rsidRDefault="00E41091">
            <w:pPr>
              <w:pStyle w:val="Tabletext"/>
            </w:pPr>
            <w:r w:rsidRPr="005E4699">
              <w:t>No</w:t>
            </w:r>
          </w:p>
        </w:tc>
        <w:tc>
          <w:tcPr>
            <w:tcW w:w="1276" w:type="dxa"/>
          </w:tcPr>
          <w:p w:rsidR="00E41091" w:rsidRPr="005E4699" w:rsidRDefault="00E41091">
            <w:pPr>
              <w:pStyle w:val="Tabletext"/>
            </w:pPr>
            <w:r w:rsidRPr="005E4699">
              <w:t>No</w:t>
            </w:r>
          </w:p>
        </w:tc>
        <w:tc>
          <w:tcPr>
            <w:tcW w:w="1701" w:type="dxa"/>
          </w:tcPr>
          <w:p w:rsidR="00E41091" w:rsidRPr="005E4699" w:rsidRDefault="00E41091">
            <w:pPr>
              <w:pStyle w:val="Tabletext"/>
            </w:pPr>
          </w:p>
        </w:tc>
        <w:tc>
          <w:tcPr>
            <w:tcW w:w="1276" w:type="dxa"/>
          </w:tcPr>
          <w:p w:rsidR="00E41091" w:rsidRPr="005E4699" w:rsidRDefault="00E41091">
            <w:pPr>
              <w:pStyle w:val="Tabletext"/>
            </w:pPr>
            <w:r w:rsidRPr="005E4699">
              <w:t>No</w:t>
            </w:r>
          </w:p>
        </w:tc>
      </w:tr>
      <w:tr w:rsidR="00DA03F3" w:rsidRPr="005E4699" w:rsidTr="00DA03F3">
        <w:trPr>
          <w:cantSplit/>
        </w:trPr>
        <w:tc>
          <w:tcPr>
            <w:tcW w:w="993" w:type="dxa"/>
          </w:tcPr>
          <w:p w:rsidR="00E41091" w:rsidRPr="005E4699" w:rsidRDefault="00E41091" w:rsidP="006E3512">
            <w:pPr>
              <w:pStyle w:val="Tabletext"/>
            </w:pPr>
            <w:r w:rsidRPr="005E4699">
              <w:t>HO1728</w:t>
            </w:r>
          </w:p>
        </w:tc>
        <w:tc>
          <w:tcPr>
            <w:tcW w:w="2551" w:type="dxa"/>
          </w:tcPr>
          <w:p w:rsidR="00E41091" w:rsidRPr="005E4699" w:rsidRDefault="00E41091" w:rsidP="00F31184">
            <w:pPr>
              <w:pStyle w:val="Tabletextbold"/>
            </w:pPr>
            <w:r w:rsidRPr="005E4699">
              <w:t xml:space="preserve">Former Corio Distillery complex (Cheetham Pty Ltd) including former workers houses </w:t>
            </w:r>
          </w:p>
          <w:p w:rsidR="00E41091" w:rsidRPr="005E4699" w:rsidRDefault="00E41091" w:rsidP="006E3512">
            <w:pPr>
              <w:pStyle w:val="Tabletext"/>
            </w:pPr>
            <w:r w:rsidRPr="005E4699">
              <w:t xml:space="preserve">23A-35 Lowe Street, </w:t>
            </w:r>
          </w:p>
          <w:p w:rsidR="00E41091" w:rsidRPr="005E4699" w:rsidRDefault="00E41091" w:rsidP="006E3512">
            <w:pPr>
              <w:pStyle w:val="Tabletext"/>
            </w:pPr>
            <w:r w:rsidRPr="005E4699">
              <w:t>Corio</w:t>
            </w:r>
          </w:p>
        </w:tc>
        <w:tc>
          <w:tcPr>
            <w:tcW w:w="1134" w:type="dxa"/>
          </w:tcPr>
          <w:p w:rsidR="00E41091" w:rsidRPr="005E4699" w:rsidRDefault="00E41091" w:rsidP="006E3512">
            <w:pPr>
              <w:pStyle w:val="Tabletext"/>
            </w:pPr>
            <w:r w:rsidRPr="005E4699">
              <w:t>Yes</w:t>
            </w:r>
          </w:p>
        </w:tc>
        <w:tc>
          <w:tcPr>
            <w:tcW w:w="1276" w:type="dxa"/>
          </w:tcPr>
          <w:p w:rsidR="00E41091" w:rsidRPr="005E4699" w:rsidRDefault="00E41091" w:rsidP="006E3512">
            <w:pPr>
              <w:pStyle w:val="Tabletext"/>
            </w:pPr>
            <w:r w:rsidRPr="005E4699">
              <w:t>No</w:t>
            </w:r>
          </w:p>
        </w:tc>
        <w:tc>
          <w:tcPr>
            <w:tcW w:w="1134" w:type="dxa"/>
          </w:tcPr>
          <w:p w:rsidR="00E41091" w:rsidRPr="005E4699" w:rsidRDefault="00E41091" w:rsidP="006E3512">
            <w:pPr>
              <w:pStyle w:val="Tabletext"/>
            </w:pPr>
            <w:r w:rsidRPr="005E4699">
              <w:t>Yes</w:t>
            </w:r>
          </w:p>
        </w:tc>
        <w:tc>
          <w:tcPr>
            <w:tcW w:w="1701" w:type="dxa"/>
          </w:tcPr>
          <w:p w:rsidR="00E41091" w:rsidRPr="005E4699" w:rsidRDefault="00E41091" w:rsidP="006E3512">
            <w:pPr>
              <w:pStyle w:val="Tabletext"/>
            </w:pPr>
            <w:r w:rsidRPr="005E4699">
              <w:t>Yes- fence and outbuildings</w:t>
            </w:r>
          </w:p>
        </w:tc>
        <w:tc>
          <w:tcPr>
            <w:tcW w:w="1559" w:type="dxa"/>
          </w:tcPr>
          <w:p w:rsidR="00E41091" w:rsidRPr="005E4699" w:rsidRDefault="00E41091" w:rsidP="006E3512">
            <w:pPr>
              <w:pStyle w:val="Tabletext"/>
            </w:pPr>
            <w:r w:rsidRPr="005E4699">
              <w:t>No</w:t>
            </w:r>
          </w:p>
        </w:tc>
        <w:tc>
          <w:tcPr>
            <w:tcW w:w="1276" w:type="dxa"/>
          </w:tcPr>
          <w:p w:rsidR="00E41091" w:rsidRPr="005E4699" w:rsidRDefault="00E41091" w:rsidP="006E3512">
            <w:pPr>
              <w:pStyle w:val="Tabletext"/>
            </w:pPr>
            <w:r w:rsidRPr="005E4699">
              <w:t>Yes</w:t>
            </w:r>
          </w:p>
        </w:tc>
        <w:tc>
          <w:tcPr>
            <w:tcW w:w="1701" w:type="dxa"/>
          </w:tcPr>
          <w:p w:rsidR="00E41091" w:rsidRPr="005E4699" w:rsidRDefault="00E41091" w:rsidP="006E3512">
            <w:pPr>
              <w:pStyle w:val="Tabletext"/>
            </w:pPr>
          </w:p>
        </w:tc>
        <w:tc>
          <w:tcPr>
            <w:tcW w:w="1276" w:type="dxa"/>
          </w:tcPr>
          <w:p w:rsidR="00E41091" w:rsidRPr="005E4699" w:rsidRDefault="00E41091" w:rsidP="006E3512">
            <w:pPr>
              <w:pStyle w:val="Tabletext"/>
            </w:pPr>
            <w:r w:rsidRPr="005E4699">
              <w:t>No</w:t>
            </w:r>
          </w:p>
        </w:tc>
      </w:tr>
      <w:tr w:rsidR="00DA03F3" w:rsidRPr="005E4699" w:rsidTr="00DA03F3">
        <w:trPr>
          <w:cantSplit/>
        </w:trPr>
        <w:tc>
          <w:tcPr>
            <w:tcW w:w="993" w:type="dxa"/>
          </w:tcPr>
          <w:p w:rsidR="00E41091" w:rsidRPr="005E4699" w:rsidRDefault="00E41091" w:rsidP="006E3512">
            <w:pPr>
              <w:pStyle w:val="Tabletext"/>
            </w:pPr>
            <w:r w:rsidRPr="005E4699">
              <w:t>HO1716</w:t>
            </w:r>
          </w:p>
        </w:tc>
        <w:tc>
          <w:tcPr>
            <w:tcW w:w="2551" w:type="dxa"/>
          </w:tcPr>
          <w:p w:rsidR="00E41091" w:rsidRPr="005E4699" w:rsidRDefault="00E41091" w:rsidP="00F31184">
            <w:pPr>
              <w:pStyle w:val="Tabletextbold"/>
            </w:pPr>
            <w:r w:rsidRPr="005E4699">
              <w:t xml:space="preserve">Residence &amp; Underground Tank, Cottage Ruins, Tank &amp; Horse Works, </w:t>
            </w:r>
            <w:smartTag w:uri="urn:schemas-microsoft-com:office:smarttags" w:element="place">
              <w:smartTag w:uri="urn:schemas-microsoft-com:office:smarttags" w:element="place">
                <w:r w:rsidRPr="005E4699">
                  <w:t>Dairy</w:t>
                </w:r>
              </w:smartTag>
              <w:r w:rsidRPr="005E4699">
                <w:t xml:space="preserve"> </w:t>
              </w:r>
              <w:smartTag w:uri="urn:schemas-microsoft-com:office:smarttags" w:element="place">
                <w:r w:rsidRPr="005E4699">
                  <w:t>Building</w:t>
                </w:r>
              </w:smartTag>
            </w:smartTag>
            <w:r w:rsidRPr="005E4699">
              <w:t>, Water Tank &amp; Cemetery</w:t>
            </w:r>
          </w:p>
          <w:p w:rsidR="00E41091" w:rsidRPr="005E4699" w:rsidRDefault="00E41091" w:rsidP="006E3512">
            <w:pPr>
              <w:pStyle w:val="Tabletext"/>
            </w:pPr>
            <w:smartTag w:uri="urn:schemas-microsoft-com:office:smarttags" w:element="place">
              <w:r w:rsidRPr="005E4699">
                <w:t>421 Lower Duneed Road</w:t>
              </w:r>
            </w:smartTag>
            <w:r w:rsidRPr="005E4699">
              <w:t>, Connewarre</w:t>
            </w:r>
          </w:p>
        </w:tc>
        <w:tc>
          <w:tcPr>
            <w:tcW w:w="1134" w:type="dxa"/>
          </w:tcPr>
          <w:p w:rsidR="00E41091" w:rsidRPr="005E4699" w:rsidRDefault="00E41091" w:rsidP="006E3512">
            <w:pPr>
              <w:pStyle w:val="Tabletext"/>
            </w:pPr>
            <w:r w:rsidRPr="005E4699">
              <w:t>Yes</w:t>
            </w:r>
          </w:p>
        </w:tc>
        <w:tc>
          <w:tcPr>
            <w:tcW w:w="1276" w:type="dxa"/>
          </w:tcPr>
          <w:p w:rsidR="00E41091" w:rsidRPr="005E4699" w:rsidRDefault="00E41091" w:rsidP="006E3512">
            <w:pPr>
              <w:pStyle w:val="Tabletext"/>
            </w:pPr>
            <w:r w:rsidRPr="005E4699">
              <w:t>No</w:t>
            </w:r>
          </w:p>
        </w:tc>
        <w:tc>
          <w:tcPr>
            <w:tcW w:w="1134" w:type="dxa"/>
          </w:tcPr>
          <w:p w:rsidR="00E41091" w:rsidRPr="005E4699" w:rsidRDefault="00E41091" w:rsidP="006E3512">
            <w:pPr>
              <w:pStyle w:val="Tabletext"/>
            </w:pPr>
            <w:r w:rsidRPr="005E4699">
              <w:t>Yes</w:t>
            </w:r>
          </w:p>
        </w:tc>
        <w:tc>
          <w:tcPr>
            <w:tcW w:w="1701" w:type="dxa"/>
          </w:tcPr>
          <w:p w:rsidR="00E41091" w:rsidRPr="005E4699" w:rsidRDefault="00E41091" w:rsidP="006E3512">
            <w:pPr>
              <w:pStyle w:val="Tabletext"/>
            </w:pPr>
            <w:r w:rsidRPr="005E4699">
              <w:t>No</w:t>
            </w:r>
          </w:p>
        </w:tc>
        <w:tc>
          <w:tcPr>
            <w:tcW w:w="1559" w:type="dxa"/>
          </w:tcPr>
          <w:p w:rsidR="00E41091" w:rsidRPr="005E4699" w:rsidRDefault="00E41091" w:rsidP="006E3512">
            <w:pPr>
              <w:pStyle w:val="Tabletext"/>
            </w:pPr>
            <w:r w:rsidRPr="005E4699">
              <w:t>No</w:t>
            </w:r>
          </w:p>
        </w:tc>
        <w:tc>
          <w:tcPr>
            <w:tcW w:w="1276" w:type="dxa"/>
          </w:tcPr>
          <w:p w:rsidR="00E41091" w:rsidRPr="005E4699" w:rsidRDefault="00E41091" w:rsidP="006E3512">
            <w:pPr>
              <w:pStyle w:val="Tabletext"/>
            </w:pPr>
            <w:r w:rsidRPr="005E4699">
              <w:t>No</w:t>
            </w:r>
          </w:p>
        </w:tc>
        <w:tc>
          <w:tcPr>
            <w:tcW w:w="1701" w:type="dxa"/>
          </w:tcPr>
          <w:p w:rsidR="00E41091" w:rsidRPr="005E4699" w:rsidRDefault="00E41091" w:rsidP="006E3512">
            <w:pPr>
              <w:pStyle w:val="Tabletext"/>
            </w:pPr>
          </w:p>
        </w:tc>
        <w:tc>
          <w:tcPr>
            <w:tcW w:w="1276" w:type="dxa"/>
          </w:tcPr>
          <w:p w:rsidR="00E41091" w:rsidRPr="005E4699" w:rsidRDefault="00E41091" w:rsidP="006E3512">
            <w:pPr>
              <w:pStyle w:val="Tabletext"/>
            </w:pPr>
            <w:r w:rsidRPr="005E4699">
              <w:t>No</w:t>
            </w:r>
          </w:p>
        </w:tc>
      </w:tr>
      <w:tr w:rsidR="00DA03F3" w:rsidRPr="005E4699" w:rsidTr="00DA03F3">
        <w:trPr>
          <w:cantSplit/>
        </w:trPr>
        <w:tc>
          <w:tcPr>
            <w:tcW w:w="993" w:type="dxa"/>
          </w:tcPr>
          <w:p w:rsidR="00E41091" w:rsidRPr="005E4699" w:rsidRDefault="00E41091">
            <w:pPr>
              <w:pStyle w:val="Tabletext"/>
            </w:pPr>
            <w:r w:rsidRPr="005E4699">
              <w:lastRenderedPageBreak/>
              <w:t>HO208</w:t>
            </w:r>
          </w:p>
        </w:tc>
        <w:tc>
          <w:tcPr>
            <w:tcW w:w="2551" w:type="dxa"/>
          </w:tcPr>
          <w:p w:rsidR="00E41091" w:rsidRPr="005E4699" w:rsidRDefault="00E41091" w:rsidP="00F31184">
            <w:pPr>
              <w:pStyle w:val="Tabletextbold"/>
            </w:pPr>
            <w:r w:rsidRPr="005E4699">
              <w:t>Barwon Paper Mills and Mill Race Complex and Workers’ Cottages</w:t>
            </w:r>
          </w:p>
          <w:p w:rsidR="00E41091" w:rsidRPr="005E4699" w:rsidRDefault="00E41091">
            <w:pPr>
              <w:pStyle w:val="Tabletext"/>
            </w:pPr>
            <w:smartTag w:uri="urn:schemas-microsoft-com:office:smarttags" w:element="place">
              <w:r w:rsidRPr="005E4699">
                <w:t>42-52 Lower Paper Mills Road</w:t>
              </w:r>
            </w:smartTag>
            <w:r w:rsidRPr="005E4699">
              <w:t xml:space="preserve"> (Workers Cottage) and </w:t>
            </w:r>
            <w:smartTag w:uri="urn:schemas-microsoft-com:office:smarttags" w:element="place">
              <w:r w:rsidRPr="005E4699">
                <w:t>100 Lower Paper Mills Road</w:t>
              </w:r>
            </w:smartTag>
            <w:r w:rsidRPr="005E4699">
              <w:t xml:space="preserve"> (Paper Mill), </w:t>
            </w:r>
          </w:p>
          <w:p w:rsidR="00E41091" w:rsidRPr="005E4699" w:rsidRDefault="00E41091">
            <w:pPr>
              <w:pStyle w:val="Tabletext"/>
            </w:pPr>
            <w:r w:rsidRPr="005E4699">
              <w:t>Fyansford</w:t>
            </w:r>
          </w:p>
        </w:tc>
        <w:tc>
          <w:tcPr>
            <w:tcW w:w="1134" w:type="dxa"/>
          </w:tcPr>
          <w:p w:rsidR="00E41091" w:rsidRPr="005E4699" w:rsidRDefault="00E41091">
            <w:pPr>
              <w:pStyle w:val="Tabletext"/>
            </w:pPr>
            <w:r w:rsidRPr="005E4699">
              <w:t>-</w:t>
            </w:r>
          </w:p>
        </w:tc>
        <w:tc>
          <w:tcPr>
            <w:tcW w:w="1276" w:type="dxa"/>
          </w:tcPr>
          <w:p w:rsidR="00E41091" w:rsidRPr="005E4699" w:rsidRDefault="00E41091">
            <w:pPr>
              <w:pStyle w:val="Tabletext"/>
            </w:pPr>
            <w:r w:rsidRPr="005E4699">
              <w:t>-</w:t>
            </w:r>
          </w:p>
        </w:tc>
        <w:tc>
          <w:tcPr>
            <w:tcW w:w="1134" w:type="dxa"/>
          </w:tcPr>
          <w:p w:rsidR="00E41091" w:rsidRPr="005E4699" w:rsidRDefault="00E41091">
            <w:pPr>
              <w:pStyle w:val="Tabletext"/>
            </w:pPr>
            <w:r w:rsidRPr="005E4699">
              <w:t>-</w:t>
            </w:r>
          </w:p>
        </w:tc>
        <w:tc>
          <w:tcPr>
            <w:tcW w:w="1701" w:type="dxa"/>
          </w:tcPr>
          <w:p w:rsidR="00E41091" w:rsidRPr="005E4699" w:rsidRDefault="00E41091">
            <w:pPr>
              <w:pStyle w:val="Tabletext"/>
            </w:pPr>
            <w:r w:rsidRPr="005E4699">
              <w:t>-</w:t>
            </w:r>
          </w:p>
        </w:tc>
        <w:tc>
          <w:tcPr>
            <w:tcW w:w="1559" w:type="dxa"/>
          </w:tcPr>
          <w:p w:rsidR="00E41091" w:rsidRPr="005E4699" w:rsidRDefault="00E41091">
            <w:pPr>
              <w:pStyle w:val="Tabletext"/>
            </w:pPr>
            <w:r w:rsidRPr="005E4699">
              <w:t xml:space="preserve">Yes </w:t>
            </w:r>
          </w:p>
          <w:p w:rsidR="00E41091" w:rsidRPr="005E4699" w:rsidRDefault="00E41091">
            <w:pPr>
              <w:pStyle w:val="Tabletext"/>
            </w:pPr>
            <w:r w:rsidRPr="005E4699">
              <w:t>Ref.No.H743</w:t>
            </w:r>
          </w:p>
        </w:tc>
        <w:tc>
          <w:tcPr>
            <w:tcW w:w="1276" w:type="dxa"/>
          </w:tcPr>
          <w:p w:rsidR="00E41091" w:rsidRPr="005E4699" w:rsidRDefault="00E41091">
            <w:pPr>
              <w:pStyle w:val="Tabletext"/>
            </w:pPr>
            <w:r w:rsidRPr="005E4699">
              <w:t>Yes</w:t>
            </w:r>
          </w:p>
        </w:tc>
        <w:tc>
          <w:tcPr>
            <w:tcW w:w="1701" w:type="dxa"/>
          </w:tcPr>
          <w:p w:rsidR="00E41091" w:rsidRPr="005E4699" w:rsidRDefault="00E41091">
            <w:pPr>
              <w:pStyle w:val="Tabletext"/>
            </w:pPr>
          </w:p>
        </w:tc>
        <w:tc>
          <w:tcPr>
            <w:tcW w:w="1276" w:type="dxa"/>
          </w:tcPr>
          <w:p w:rsidR="00E41091" w:rsidRPr="005E4699" w:rsidRDefault="00E41091">
            <w:pPr>
              <w:pStyle w:val="Tabletext"/>
            </w:pPr>
            <w:r w:rsidRPr="005E4699">
              <w:t>No</w:t>
            </w:r>
          </w:p>
        </w:tc>
      </w:tr>
      <w:tr w:rsidR="00DA03F3" w:rsidRPr="005E4699" w:rsidTr="00DA03F3">
        <w:trPr>
          <w:cantSplit/>
        </w:trPr>
        <w:tc>
          <w:tcPr>
            <w:tcW w:w="993" w:type="dxa"/>
          </w:tcPr>
          <w:p w:rsidR="00E41091" w:rsidRPr="005E4699" w:rsidRDefault="00E41091">
            <w:pPr>
              <w:pStyle w:val="Tabletext"/>
            </w:pPr>
            <w:r w:rsidRPr="005E4699">
              <w:t>HO194</w:t>
            </w:r>
          </w:p>
        </w:tc>
        <w:tc>
          <w:tcPr>
            <w:tcW w:w="2551" w:type="dxa"/>
          </w:tcPr>
          <w:p w:rsidR="00E41091" w:rsidRPr="005E4699" w:rsidRDefault="00E41091" w:rsidP="00C30B2C">
            <w:pPr>
              <w:pStyle w:val="Tabletextbold"/>
            </w:pPr>
            <w:r w:rsidRPr="00F31184">
              <w:t xml:space="preserve">“Lunan” </w:t>
            </w:r>
            <w:r w:rsidRPr="005E4699">
              <w:t xml:space="preserve">House, </w:t>
            </w:r>
          </w:p>
          <w:p w:rsidR="00E41091" w:rsidRPr="005E4699" w:rsidRDefault="00E41091">
            <w:pPr>
              <w:pStyle w:val="Tabletext"/>
            </w:pPr>
            <w:smartTag w:uri="urn:schemas-microsoft-com:office:smarttags" w:element="place">
              <w:r w:rsidRPr="005E4699">
                <w:t>24 Lunan Avenue</w:t>
              </w:r>
            </w:smartTag>
            <w:r w:rsidRPr="005E4699">
              <w:t>, Drumcondra</w:t>
            </w:r>
          </w:p>
        </w:tc>
        <w:tc>
          <w:tcPr>
            <w:tcW w:w="1134" w:type="dxa"/>
          </w:tcPr>
          <w:p w:rsidR="00E41091" w:rsidRPr="005E4699" w:rsidRDefault="00E41091">
            <w:pPr>
              <w:pStyle w:val="Tabletext"/>
            </w:pPr>
            <w:r w:rsidRPr="005E4699">
              <w:t>-</w:t>
            </w:r>
          </w:p>
        </w:tc>
        <w:tc>
          <w:tcPr>
            <w:tcW w:w="1276" w:type="dxa"/>
          </w:tcPr>
          <w:p w:rsidR="00E41091" w:rsidRPr="005E4699" w:rsidRDefault="00E41091">
            <w:pPr>
              <w:pStyle w:val="Tabletext"/>
            </w:pPr>
            <w:r w:rsidRPr="005E4699">
              <w:t>-</w:t>
            </w:r>
          </w:p>
        </w:tc>
        <w:tc>
          <w:tcPr>
            <w:tcW w:w="1134" w:type="dxa"/>
          </w:tcPr>
          <w:p w:rsidR="00E41091" w:rsidRPr="005E4699" w:rsidRDefault="00E41091">
            <w:pPr>
              <w:pStyle w:val="Tabletext"/>
            </w:pPr>
            <w:r w:rsidRPr="005E4699">
              <w:t>-</w:t>
            </w:r>
          </w:p>
        </w:tc>
        <w:tc>
          <w:tcPr>
            <w:tcW w:w="1701" w:type="dxa"/>
          </w:tcPr>
          <w:p w:rsidR="00E41091" w:rsidRPr="005E4699" w:rsidRDefault="00E41091">
            <w:pPr>
              <w:pStyle w:val="Tabletext"/>
            </w:pPr>
            <w:r w:rsidRPr="005E4699">
              <w:t>-</w:t>
            </w:r>
          </w:p>
        </w:tc>
        <w:tc>
          <w:tcPr>
            <w:tcW w:w="1559" w:type="dxa"/>
          </w:tcPr>
          <w:p w:rsidR="00E41091" w:rsidRPr="005E4699" w:rsidRDefault="00E41091">
            <w:pPr>
              <w:pStyle w:val="Tabletext"/>
            </w:pPr>
            <w:r w:rsidRPr="005E4699">
              <w:t xml:space="preserve">Yes </w:t>
            </w:r>
          </w:p>
          <w:p w:rsidR="00E41091" w:rsidRPr="005E4699" w:rsidRDefault="00E41091">
            <w:pPr>
              <w:pStyle w:val="Tabletext"/>
            </w:pPr>
            <w:r w:rsidRPr="005E4699">
              <w:t>Ref.No.H673</w:t>
            </w:r>
          </w:p>
        </w:tc>
        <w:tc>
          <w:tcPr>
            <w:tcW w:w="1276" w:type="dxa"/>
          </w:tcPr>
          <w:p w:rsidR="00E41091" w:rsidRPr="005E4699" w:rsidRDefault="00E41091">
            <w:pPr>
              <w:pStyle w:val="Tabletext"/>
            </w:pPr>
            <w:r w:rsidRPr="005E4699">
              <w:t>Yes</w:t>
            </w:r>
          </w:p>
        </w:tc>
        <w:tc>
          <w:tcPr>
            <w:tcW w:w="1701" w:type="dxa"/>
          </w:tcPr>
          <w:p w:rsidR="00E41091" w:rsidRPr="005E4699" w:rsidRDefault="00E41091">
            <w:pPr>
              <w:pStyle w:val="Tabletext"/>
            </w:pPr>
          </w:p>
        </w:tc>
        <w:tc>
          <w:tcPr>
            <w:tcW w:w="1276" w:type="dxa"/>
          </w:tcPr>
          <w:p w:rsidR="00E41091" w:rsidRPr="005E4699" w:rsidRDefault="00E41091">
            <w:pPr>
              <w:pStyle w:val="Tabletext"/>
            </w:pPr>
            <w:r w:rsidRPr="005E4699">
              <w:t>No</w:t>
            </w:r>
          </w:p>
        </w:tc>
      </w:tr>
      <w:tr w:rsidR="00DA03F3" w:rsidRPr="005E4699" w:rsidTr="00DA03F3">
        <w:trPr>
          <w:cantSplit/>
        </w:trPr>
        <w:tc>
          <w:tcPr>
            <w:tcW w:w="993" w:type="dxa"/>
          </w:tcPr>
          <w:p w:rsidR="00E41091" w:rsidRPr="005E4699" w:rsidRDefault="00E41091">
            <w:pPr>
              <w:pStyle w:val="Tabletext"/>
            </w:pPr>
            <w:r w:rsidRPr="005E4699">
              <w:t>HO727</w:t>
            </w:r>
          </w:p>
        </w:tc>
        <w:tc>
          <w:tcPr>
            <w:tcW w:w="2551" w:type="dxa"/>
          </w:tcPr>
          <w:p w:rsidR="00E41091" w:rsidRPr="005E4699" w:rsidRDefault="00E41091" w:rsidP="00F31184">
            <w:pPr>
              <w:pStyle w:val="Tabletextbold"/>
            </w:pPr>
            <w:r w:rsidRPr="005E4699">
              <w:t>Residence</w:t>
            </w:r>
          </w:p>
          <w:p w:rsidR="00E41091" w:rsidRPr="005E4699" w:rsidRDefault="00E41091">
            <w:pPr>
              <w:pStyle w:val="Tabletext"/>
            </w:pPr>
            <w:smartTag w:uri="urn:schemas-microsoft-com:office:smarttags" w:element="place">
              <w:r w:rsidRPr="005E4699">
                <w:t>27 Lupton Street</w:t>
              </w:r>
            </w:smartTag>
            <w:r w:rsidRPr="005E4699">
              <w:t xml:space="preserve">, </w:t>
            </w:r>
          </w:p>
          <w:p w:rsidR="00E41091" w:rsidRPr="005E4699" w:rsidRDefault="00E41091">
            <w:pPr>
              <w:pStyle w:val="Tabletext"/>
            </w:pPr>
            <w:smartTag w:uri="urn:schemas-microsoft-com:office:smarttags" w:element="place">
              <w:r w:rsidRPr="005E4699">
                <w:t>Geelong</w:t>
              </w:r>
            </w:smartTag>
            <w:r w:rsidRPr="005E4699">
              <w:t xml:space="preserve"> West</w:t>
            </w:r>
          </w:p>
        </w:tc>
        <w:tc>
          <w:tcPr>
            <w:tcW w:w="1134" w:type="dxa"/>
          </w:tcPr>
          <w:p w:rsidR="00E41091" w:rsidRPr="005E4699" w:rsidRDefault="00E41091">
            <w:pPr>
              <w:pStyle w:val="Tabletext"/>
            </w:pPr>
            <w:r w:rsidRPr="005E4699">
              <w:t>No</w:t>
            </w:r>
          </w:p>
        </w:tc>
        <w:tc>
          <w:tcPr>
            <w:tcW w:w="1276" w:type="dxa"/>
          </w:tcPr>
          <w:p w:rsidR="00E41091" w:rsidRPr="005E4699" w:rsidRDefault="00E41091">
            <w:pPr>
              <w:pStyle w:val="Tabletext"/>
            </w:pPr>
            <w:r w:rsidRPr="005E4699">
              <w:t>No</w:t>
            </w:r>
          </w:p>
        </w:tc>
        <w:tc>
          <w:tcPr>
            <w:tcW w:w="1134" w:type="dxa"/>
          </w:tcPr>
          <w:p w:rsidR="00E41091" w:rsidRPr="005E4699" w:rsidRDefault="00E41091">
            <w:pPr>
              <w:pStyle w:val="Tabletext"/>
            </w:pPr>
            <w:r w:rsidRPr="005E4699">
              <w:t>No</w:t>
            </w:r>
          </w:p>
        </w:tc>
        <w:tc>
          <w:tcPr>
            <w:tcW w:w="1701" w:type="dxa"/>
          </w:tcPr>
          <w:p w:rsidR="00E41091" w:rsidRPr="005E4699" w:rsidRDefault="00E41091">
            <w:pPr>
              <w:pStyle w:val="Tabletext"/>
            </w:pPr>
            <w:r w:rsidRPr="005E4699">
              <w:t>No</w:t>
            </w:r>
          </w:p>
        </w:tc>
        <w:tc>
          <w:tcPr>
            <w:tcW w:w="1559" w:type="dxa"/>
          </w:tcPr>
          <w:p w:rsidR="00E41091" w:rsidRPr="005E4699" w:rsidRDefault="00E41091">
            <w:pPr>
              <w:pStyle w:val="Tabletext"/>
            </w:pPr>
            <w:r w:rsidRPr="005E4699">
              <w:t>No</w:t>
            </w:r>
          </w:p>
        </w:tc>
        <w:tc>
          <w:tcPr>
            <w:tcW w:w="1276" w:type="dxa"/>
          </w:tcPr>
          <w:p w:rsidR="00E41091" w:rsidRPr="005E4699" w:rsidRDefault="00E41091">
            <w:pPr>
              <w:pStyle w:val="Tabletext"/>
            </w:pPr>
            <w:r w:rsidRPr="005E4699">
              <w:t>No</w:t>
            </w:r>
          </w:p>
        </w:tc>
        <w:tc>
          <w:tcPr>
            <w:tcW w:w="1701" w:type="dxa"/>
          </w:tcPr>
          <w:p w:rsidR="00E41091" w:rsidRPr="005E4699" w:rsidRDefault="00E41091">
            <w:pPr>
              <w:pStyle w:val="Tabletext"/>
            </w:pPr>
          </w:p>
        </w:tc>
        <w:tc>
          <w:tcPr>
            <w:tcW w:w="1276" w:type="dxa"/>
          </w:tcPr>
          <w:p w:rsidR="00E41091" w:rsidRPr="005E4699" w:rsidRDefault="00E41091">
            <w:pPr>
              <w:pStyle w:val="Tabletext"/>
            </w:pPr>
            <w:r w:rsidRPr="005E4699">
              <w:t>No</w:t>
            </w:r>
          </w:p>
        </w:tc>
      </w:tr>
      <w:tr w:rsidR="00DA03F3" w:rsidRPr="005E4699" w:rsidTr="00DA03F3">
        <w:trPr>
          <w:cantSplit/>
        </w:trPr>
        <w:tc>
          <w:tcPr>
            <w:tcW w:w="993" w:type="dxa"/>
          </w:tcPr>
          <w:p w:rsidR="00E41091" w:rsidRPr="005E4699" w:rsidRDefault="00E41091">
            <w:pPr>
              <w:pStyle w:val="Tabletext"/>
            </w:pPr>
            <w:r w:rsidRPr="005E4699">
              <w:t>HO728</w:t>
            </w:r>
          </w:p>
        </w:tc>
        <w:tc>
          <w:tcPr>
            <w:tcW w:w="2551" w:type="dxa"/>
          </w:tcPr>
          <w:p w:rsidR="00E41091" w:rsidRPr="005E4699" w:rsidRDefault="00E41091" w:rsidP="00F31184">
            <w:pPr>
              <w:pStyle w:val="Tabletextbold"/>
            </w:pPr>
            <w:r w:rsidRPr="005E4699">
              <w:t>Residence</w:t>
            </w:r>
          </w:p>
          <w:p w:rsidR="00E41091" w:rsidRPr="005E4699" w:rsidRDefault="00E41091">
            <w:pPr>
              <w:pStyle w:val="Tabletext"/>
            </w:pPr>
            <w:smartTag w:uri="urn:schemas-microsoft-com:office:smarttags" w:element="place">
              <w:r w:rsidRPr="005E4699">
                <w:t>29 Lupton Street</w:t>
              </w:r>
            </w:smartTag>
            <w:r w:rsidRPr="005E4699">
              <w:t xml:space="preserve">, </w:t>
            </w:r>
          </w:p>
          <w:p w:rsidR="00E41091" w:rsidRPr="005E4699" w:rsidRDefault="00E41091">
            <w:pPr>
              <w:pStyle w:val="Tabletext"/>
            </w:pPr>
            <w:r w:rsidRPr="005E4699">
              <w:t>Geelong West</w:t>
            </w:r>
          </w:p>
        </w:tc>
        <w:tc>
          <w:tcPr>
            <w:tcW w:w="1134" w:type="dxa"/>
          </w:tcPr>
          <w:p w:rsidR="00E41091" w:rsidRPr="005E4699" w:rsidRDefault="00E41091">
            <w:pPr>
              <w:pStyle w:val="Tabletext"/>
            </w:pPr>
            <w:r w:rsidRPr="005E4699">
              <w:t>No</w:t>
            </w:r>
          </w:p>
        </w:tc>
        <w:tc>
          <w:tcPr>
            <w:tcW w:w="1276" w:type="dxa"/>
          </w:tcPr>
          <w:p w:rsidR="00E41091" w:rsidRPr="005E4699" w:rsidRDefault="00E41091">
            <w:pPr>
              <w:pStyle w:val="Tabletext"/>
            </w:pPr>
            <w:r w:rsidRPr="005E4699">
              <w:t>No</w:t>
            </w:r>
          </w:p>
        </w:tc>
        <w:tc>
          <w:tcPr>
            <w:tcW w:w="1134" w:type="dxa"/>
          </w:tcPr>
          <w:p w:rsidR="00E41091" w:rsidRPr="005E4699" w:rsidRDefault="00E41091">
            <w:pPr>
              <w:pStyle w:val="Tabletext"/>
            </w:pPr>
            <w:r w:rsidRPr="005E4699">
              <w:t>No</w:t>
            </w:r>
          </w:p>
        </w:tc>
        <w:tc>
          <w:tcPr>
            <w:tcW w:w="1701" w:type="dxa"/>
          </w:tcPr>
          <w:p w:rsidR="00E41091" w:rsidRPr="005E4699" w:rsidRDefault="00E41091">
            <w:pPr>
              <w:pStyle w:val="Tabletext"/>
            </w:pPr>
            <w:r w:rsidRPr="005E4699">
              <w:t>No</w:t>
            </w:r>
          </w:p>
        </w:tc>
        <w:tc>
          <w:tcPr>
            <w:tcW w:w="1559" w:type="dxa"/>
          </w:tcPr>
          <w:p w:rsidR="00E41091" w:rsidRPr="005E4699" w:rsidRDefault="00E41091">
            <w:pPr>
              <w:pStyle w:val="Tabletext"/>
            </w:pPr>
            <w:r w:rsidRPr="005E4699">
              <w:t>No</w:t>
            </w:r>
          </w:p>
        </w:tc>
        <w:tc>
          <w:tcPr>
            <w:tcW w:w="1276" w:type="dxa"/>
          </w:tcPr>
          <w:p w:rsidR="00E41091" w:rsidRPr="005E4699" w:rsidRDefault="00E41091">
            <w:pPr>
              <w:pStyle w:val="Tabletext"/>
            </w:pPr>
            <w:r w:rsidRPr="005E4699">
              <w:t>No</w:t>
            </w:r>
          </w:p>
        </w:tc>
        <w:tc>
          <w:tcPr>
            <w:tcW w:w="1701" w:type="dxa"/>
          </w:tcPr>
          <w:p w:rsidR="00E41091" w:rsidRPr="005E4699" w:rsidRDefault="00E41091">
            <w:pPr>
              <w:pStyle w:val="Tabletext"/>
            </w:pPr>
          </w:p>
        </w:tc>
        <w:tc>
          <w:tcPr>
            <w:tcW w:w="1276" w:type="dxa"/>
          </w:tcPr>
          <w:p w:rsidR="00E41091" w:rsidRPr="005E4699" w:rsidRDefault="00E41091">
            <w:pPr>
              <w:pStyle w:val="Tabletext"/>
            </w:pPr>
            <w:r w:rsidRPr="005E4699">
              <w:t>No</w:t>
            </w:r>
          </w:p>
        </w:tc>
      </w:tr>
      <w:tr w:rsidR="00DA03F3" w:rsidRPr="005E4699" w:rsidTr="00DA03F3">
        <w:trPr>
          <w:cantSplit/>
        </w:trPr>
        <w:tc>
          <w:tcPr>
            <w:tcW w:w="993" w:type="dxa"/>
          </w:tcPr>
          <w:p w:rsidR="00E41091" w:rsidRPr="005E4699" w:rsidRDefault="00E41091">
            <w:pPr>
              <w:pStyle w:val="Tabletext"/>
            </w:pPr>
            <w:r w:rsidRPr="005E4699">
              <w:t>HO1648</w:t>
            </w:r>
          </w:p>
        </w:tc>
        <w:tc>
          <w:tcPr>
            <w:tcW w:w="2551" w:type="dxa"/>
          </w:tcPr>
          <w:p w:rsidR="00E41091" w:rsidRPr="005E4699" w:rsidRDefault="00E41091" w:rsidP="00F31184">
            <w:pPr>
              <w:pStyle w:val="Tabletextbold"/>
            </w:pPr>
            <w:r w:rsidRPr="005E4699">
              <w:t>Classweave Industries (Former Federal Woo</w:t>
            </w:r>
            <w:r w:rsidR="00C50642">
              <w:t>l</w:t>
            </w:r>
            <w:r w:rsidRPr="005E4699">
              <w:t>len Mills)</w:t>
            </w:r>
          </w:p>
          <w:p w:rsidR="00E41091" w:rsidRPr="005E4699" w:rsidRDefault="00E41091">
            <w:pPr>
              <w:pStyle w:val="Tabletext"/>
            </w:pPr>
            <w:smartTag w:uri="urn:schemas-microsoft-com:office:smarttags" w:element="place">
              <w:r w:rsidRPr="005E4699">
                <w:t>13 Mackey Street</w:t>
              </w:r>
            </w:smartTag>
            <w:r w:rsidRPr="005E4699">
              <w:t xml:space="preserve">, </w:t>
            </w:r>
          </w:p>
          <w:p w:rsidR="00E41091" w:rsidRPr="005E4699" w:rsidRDefault="00E41091">
            <w:pPr>
              <w:pStyle w:val="Tabletext"/>
            </w:pPr>
            <w:r w:rsidRPr="005E4699">
              <w:t>Geelong North</w:t>
            </w:r>
          </w:p>
        </w:tc>
        <w:tc>
          <w:tcPr>
            <w:tcW w:w="1134" w:type="dxa"/>
          </w:tcPr>
          <w:p w:rsidR="00E41091" w:rsidRPr="005E4699" w:rsidRDefault="00E41091">
            <w:pPr>
              <w:pStyle w:val="Tabletext"/>
            </w:pPr>
            <w:r w:rsidRPr="005E4699">
              <w:t>-</w:t>
            </w:r>
          </w:p>
        </w:tc>
        <w:tc>
          <w:tcPr>
            <w:tcW w:w="1276" w:type="dxa"/>
          </w:tcPr>
          <w:p w:rsidR="00E41091" w:rsidRPr="005E4699" w:rsidRDefault="00E41091">
            <w:pPr>
              <w:pStyle w:val="Tabletext"/>
            </w:pPr>
            <w:r w:rsidRPr="005E4699">
              <w:t>-</w:t>
            </w:r>
          </w:p>
        </w:tc>
        <w:tc>
          <w:tcPr>
            <w:tcW w:w="1134" w:type="dxa"/>
          </w:tcPr>
          <w:p w:rsidR="00E41091" w:rsidRPr="005E4699" w:rsidRDefault="00E41091">
            <w:pPr>
              <w:pStyle w:val="Tabletext"/>
            </w:pPr>
            <w:r w:rsidRPr="005E4699">
              <w:t>-</w:t>
            </w:r>
          </w:p>
        </w:tc>
        <w:tc>
          <w:tcPr>
            <w:tcW w:w="1701" w:type="dxa"/>
          </w:tcPr>
          <w:p w:rsidR="00E41091" w:rsidRPr="005E4699" w:rsidRDefault="00E41091">
            <w:pPr>
              <w:pStyle w:val="Tabletext"/>
            </w:pPr>
            <w:r w:rsidRPr="005E4699">
              <w:t>-</w:t>
            </w:r>
          </w:p>
        </w:tc>
        <w:tc>
          <w:tcPr>
            <w:tcW w:w="1559" w:type="dxa"/>
          </w:tcPr>
          <w:p w:rsidR="00E41091" w:rsidRPr="005E4699" w:rsidRDefault="00E41091">
            <w:pPr>
              <w:pStyle w:val="Tabletext"/>
            </w:pPr>
            <w:r w:rsidRPr="005E4699">
              <w:t xml:space="preserve">Yes </w:t>
            </w:r>
          </w:p>
          <w:p w:rsidR="00E41091" w:rsidRPr="005E4699" w:rsidRDefault="00E41091">
            <w:pPr>
              <w:pStyle w:val="Tabletext"/>
            </w:pPr>
            <w:r w:rsidRPr="005E4699">
              <w:t>Ref.No.H1938</w:t>
            </w:r>
          </w:p>
        </w:tc>
        <w:tc>
          <w:tcPr>
            <w:tcW w:w="1276" w:type="dxa"/>
          </w:tcPr>
          <w:p w:rsidR="00E41091" w:rsidRPr="005E4699" w:rsidRDefault="00E41091">
            <w:pPr>
              <w:pStyle w:val="Tabletext"/>
            </w:pPr>
            <w:r w:rsidRPr="005E4699">
              <w:t>Yes</w:t>
            </w:r>
          </w:p>
        </w:tc>
        <w:tc>
          <w:tcPr>
            <w:tcW w:w="1701" w:type="dxa"/>
          </w:tcPr>
          <w:p w:rsidR="00E41091" w:rsidRPr="005E4699" w:rsidRDefault="00E41091">
            <w:pPr>
              <w:pStyle w:val="Tabletext"/>
            </w:pPr>
          </w:p>
        </w:tc>
        <w:tc>
          <w:tcPr>
            <w:tcW w:w="1276" w:type="dxa"/>
          </w:tcPr>
          <w:p w:rsidR="00E41091" w:rsidRPr="005E4699" w:rsidRDefault="00E41091">
            <w:pPr>
              <w:pStyle w:val="Tabletext"/>
            </w:pPr>
            <w:r w:rsidRPr="005E4699">
              <w:t>No</w:t>
            </w:r>
          </w:p>
        </w:tc>
      </w:tr>
      <w:tr w:rsidR="00DA03F3" w:rsidRPr="005E4699" w:rsidTr="00DA03F3">
        <w:trPr>
          <w:cantSplit/>
        </w:trPr>
        <w:tc>
          <w:tcPr>
            <w:tcW w:w="993" w:type="dxa"/>
          </w:tcPr>
          <w:p w:rsidR="00E41091" w:rsidRPr="005E4699" w:rsidRDefault="00E41091">
            <w:pPr>
              <w:pStyle w:val="Tabletext"/>
            </w:pPr>
            <w:r w:rsidRPr="005E4699">
              <w:t>HO99</w:t>
            </w:r>
          </w:p>
        </w:tc>
        <w:tc>
          <w:tcPr>
            <w:tcW w:w="2551" w:type="dxa"/>
          </w:tcPr>
          <w:p w:rsidR="00E41091" w:rsidRPr="005E4699" w:rsidRDefault="00E41091" w:rsidP="00F31184">
            <w:pPr>
              <w:pStyle w:val="Tabletextbold"/>
            </w:pPr>
            <w:r w:rsidRPr="005E4699">
              <w:t xml:space="preserve">Ashby Presbytery of St Peter &amp; </w:t>
            </w:r>
            <w:smartTag w:uri="urn:schemas-microsoft-com:office:smarttags" w:element="place">
              <w:r w:rsidRPr="005E4699">
                <w:t>St Paul</w:t>
              </w:r>
            </w:smartTag>
          </w:p>
          <w:p w:rsidR="00E41091" w:rsidRPr="005E4699" w:rsidRDefault="00E41091">
            <w:pPr>
              <w:pStyle w:val="Tabletext"/>
            </w:pPr>
            <w:smartTag w:uri="urn:schemas-microsoft-com:office:smarttags" w:element="place">
              <w:r w:rsidRPr="005E4699">
                <w:t>1 Malone Street</w:t>
              </w:r>
            </w:smartTag>
            <w:r w:rsidRPr="005E4699">
              <w:t xml:space="preserve">, </w:t>
            </w:r>
          </w:p>
          <w:p w:rsidR="00E41091" w:rsidRPr="005E4699" w:rsidRDefault="00E41091">
            <w:pPr>
              <w:pStyle w:val="Tabletext"/>
            </w:pPr>
            <w:smartTag w:uri="urn:schemas-microsoft-com:office:smarttags" w:element="place">
              <w:r w:rsidRPr="005E4699">
                <w:t>Geelong</w:t>
              </w:r>
            </w:smartTag>
          </w:p>
        </w:tc>
        <w:tc>
          <w:tcPr>
            <w:tcW w:w="1134" w:type="dxa"/>
          </w:tcPr>
          <w:p w:rsidR="00E41091" w:rsidRPr="005E4699" w:rsidRDefault="00E41091">
            <w:pPr>
              <w:pStyle w:val="Tabletext"/>
            </w:pPr>
            <w:r w:rsidRPr="005E4699">
              <w:t>-</w:t>
            </w:r>
          </w:p>
        </w:tc>
        <w:tc>
          <w:tcPr>
            <w:tcW w:w="1276" w:type="dxa"/>
          </w:tcPr>
          <w:p w:rsidR="00E41091" w:rsidRPr="005E4699" w:rsidRDefault="00E41091">
            <w:pPr>
              <w:pStyle w:val="Tabletext"/>
            </w:pPr>
            <w:r w:rsidRPr="005E4699">
              <w:t>-</w:t>
            </w:r>
          </w:p>
        </w:tc>
        <w:tc>
          <w:tcPr>
            <w:tcW w:w="1134" w:type="dxa"/>
          </w:tcPr>
          <w:p w:rsidR="00E41091" w:rsidRPr="005E4699" w:rsidRDefault="00E41091">
            <w:pPr>
              <w:pStyle w:val="Tabletext"/>
            </w:pPr>
            <w:r w:rsidRPr="005E4699">
              <w:t>-</w:t>
            </w:r>
          </w:p>
        </w:tc>
        <w:tc>
          <w:tcPr>
            <w:tcW w:w="1701" w:type="dxa"/>
          </w:tcPr>
          <w:p w:rsidR="00E41091" w:rsidRPr="005E4699" w:rsidRDefault="00E41091">
            <w:pPr>
              <w:pStyle w:val="Tabletext"/>
            </w:pPr>
            <w:r w:rsidRPr="005E4699">
              <w:t>-</w:t>
            </w:r>
          </w:p>
        </w:tc>
        <w:tc>
          <w:tcPr>
            <w:tcW w:w="1559" w:type="dxa"/>
          </w:tcPr>
          <w:p w:rsidR="00E41091" w:rsidRPr="005E4699" w:rsidRDefault="00E41091">
            <w:pPr>
              <w:pStyle w:val="Tabletext"/>
            </w:pPr>
            <w:r w:rsidRPr="005E4699">
              <w:t xml:space="preserve">Yes </w:t>
            </w:r>
          </w:p>
          <w:p w:rsidR="00E41091" w:rsidRPr="005E4699" w:rsidRDefault="00E41091">
            <w:pPr>
              <w:pStyle w:val="Tabletext"/>
            </w:pPr>
            <w:r w:rsidRPr="005E4699">
              <w:t>Ref.No.H1112</w:t>
            </w:r>
          </w:p>
        </w:tc>
        <w:tc>
          <w:tcPr>
            <w:tcW w:w="1276" w:type="dxa"/>
          </w:tcPr>
          <w:p w:rsidR="00E41091" w:rsidRPr="005E4699" w:rsidRDefault="00E41091">
            <w:pPr>
              <w:pStyle w:val="Tabletext"/>
            </w:pPr>
            <w:r w:rsidRPr="005E4699">
              <w:t>Yes</w:t>
            </w:r>
          </w:p>
        </w:tc>
        <w:tc>
          <w:tcPr>
            <w:tcW w:w="1701" w:type="dxa"/>
          </w:tcPr>
          <w:p w:rsidR="00E41091" w:rsidRPr="005E4699" w:rsidRDefault="00E41091">
            <w:pPr>
              <w:pStyle w:val="Tabletext"/>
            </w:pPr>
          </w:p>
        </w:tc>
        <w:tc>
          <w:tcPr>
            <w:tcW w:w="1276" w:type="dxa"/>
          </w:tcPr>
          <w:p w:rsidR="00E41091" w:rsidRPr="005E4699" w:rsidRDefault="00E41091">
            <w:pPr>
              <w:pStyle w:val="Tabletext"/>
            </w:pPr>
            <w:r w:rsidRPr="005E4699">
              <w:t>No</w:t>
            </w:r>
          </w:p>
        </w:tc>
      </w:tr>
      <w:tr w:rsidR="00DA03F3" w:rsidRPr="005E4699" w:rsidTr="00DA03F3">
        <w:trPr>
          <w:cantSplit/>
        </w:trPr>
        <w:tc>
          <w:tcPr>
            <w:tcW w:w="993" w:type="dxa"/>
          </w:tcPr>
          <w:p w:rsidR="00E41091" w:rsidRPr="005E4699" w:rsidRDefault="00E41091">
            <w:pPr>
              <w:pStyle w:val="Tabletext"/>
            </w:pPr>
            <w:r w:rsidRPr="005E4699">
              <w:t>HO986</w:t>
            </w:r>
          </w:p>
        </w:tc>
        <w:tc>
          <w:tcPr>
            <w:tcW w:w="2551" w:type="dxa"/>
          </w:tcPr>
          <w:p w:rsidR="00E41091" w:rsidRPr="005E4699" w:rsidRDefault="00E41091" w:rsidP="00F31184">
            <w:pPr>
              <w:pStyle w:val="Tabletextbold"/>
            </w:pPr>
            <w:r w:rsidRPr="005E4699">
              <w:t>Dalgety &amp; Co.</w:t>
            </w:r>
          </w:p>
          <w:p w:rsidR="00E41091" w:rsidRPr="005E4699" w:rsidRDefault="00E41091">
            <w:pPr>
              <w:pStyle w:val="Tabletext"/>
            </w:pPr>
            <w:smartTag w:uri="urn:schemas-microsoft-com:office:smarttags" w:element="place">
              <w:r w:rsidRPr="005E4699">
                <w:t>1-7 Malop Street</w:t>
              </w:r>
            </w:smartTag>
            <w:r w:rsidRPr="005E4699">
              <w:t xml:space="preserve">, </w:t>
            </w:r>
          </w:p>
          <w:p w:rsidR="00E41091" w:rsidRPr="005E4699" w:rsidRDefault="00E41091">
            <w:pPr>
              <w:pStyle w:val="Tabletext"/>
            </w:pPr>
            <w:smartTag w:uri="urn:schemas-microsoft-com:office:smarttags" w:element="place">
              <w:r w:rsidRPr="005E4699">
                <w:t>Geelong</w:t>
              </w:r>
            </w:smartTag>
          </w:p>
        </w:tc>
        <w:tc>
          <w:tcPr>
            <w:tcW w:w="1134" w:type="dxa"/>
          </w:tcPr>
          <w:p w:rsidR="00E41091" w:rsidRPr="005E4699" w:rsidRDefault="00E41091">
            <w:pPr>
              <w:pStyle w:val="Tabletext"/>
            </w:pPr>
            <w:r w:rsidRPr="005E4699">
              <w:t>Yes</w:t>
            </w:r>
          </w:p>
        </w:tc>
        <w:tc>
          <w:tcPr>
            <w:tcW w:w="1276" w:type="dxa"/>
          </w:tcPr>
          <w:p w:rsidR="00E41091" w:rsidRPr="005E4699" w:rsidRDefault="00E41091">
            <w:pPr>
              <w:pStyle w:val="Tabletext"/>
            </w:pPr>
            <w:r w:rsidRPr="005E4699">
              <w:t>No</w:t>
            </w:r>
          </w:p>
        </w:tc>
        <w:tc>
          <w:tcPr>
            <w:tcW w:w="1134" w:type="dxa"/>
          </w:tcPr>
          <w:p w:rsidR="00E41091" w:rsidRPr="005E4699" w:rsidRDefault="00E41091">
            <w:pPr>
              <w:pStyle w:val="Tabletext"/>
            </w:pPr>
            <w:r w:rsidRPr="005E4699">
              <w:t>No</w:t>
            </w:r>
          </w:p>
        </w:tc>
        <w:tc>
          <w:tcPr>
            <w:tcW w:w="1701" w:type="dxa"/>
          </w:tcPr>
          <w:p w:rsidR="00E41091" w:rsidRPr="005E4699" w:rsidRDefault="00E41091">
            <w:pPr>
              <w:pStyle w:val="Tabletext"/>
            </w:pPr>
            <w:r w:rsidRPr="005E4699">
              <w:t>No</w:t>
            </w:r>
          </w:p>
        </w:tc>
        <w:tc>
          <w:tcPr>
            <w:tcW w:w="1559" w:type="dxa"/>
          </w:tcPr>
          <w:p w:rsidR="00E41091" w:rsidRPr="005E4699" w:rsidRDefault="00E41091">
            <w:pPr>
              <w:pStyle w:val="Tabletext"/>
            </w:pPr>
            <w:r w:rsidRPr="005E4699">
              <w:t>No</w:t>
            </w:r>
          </w:p>
        </w:tc>
        <w:tc>
          <w:tcPr>
            <w:tcW w:w="1276" w:type="dxa"/>
          </w:tcPr>
          <w:p w:rsidR="00E41091" w:rsidRPr="005E4699" w:rsidRDefault="00E41091">
            <w:pPr>
              <w:pStyle w:val="Tabletext"/>
            </w:pPr>
            <w:r w:rsidRPr="005E4699">
              <w:t>No</w:t>
            </w:r>
          </w:p>
        </w:tc>
        <w:tc>
          <w:tcPr>
            <w:tcW w:w="1701" w:type="dxa"/>
          </w:tcPr>
          <w:p w:rsidR="00E41091" w:rsidRPr="005E4699" w:rsidRDefault="00E41091">
            <w:pPr>
              <w:pStyle w:val="Tabletext"/>
            </w:pPr>
          </w:p>
        </w:tc>
        <w:tc>
          <w:tcPr>
            <w:tcW w:w="1276" w:type="dxa"/>
          </w:tcPr>
          <w:p w:rsidR="00E41091" w:rsidRPr="005E4699" w:rsidRDefault="00E41091">
            <w:pPr>
              <w:pStyle w:val="Tabletext"/>
            </w:pPr>
            <w:r w:rsidRPr="005E4699">
              <w:t>No</w:t>
            </w:r>
          </w:p>
        </w:tc>
      </w:tr>
      <w:tr w:rsidR="00DA03F3" w:rsidRPr="005E4699" w:rsidTr="00DA03F3">
        <w:trPr>
          <w:cantSplit/>
        </w:trPr>
        <w:tc>
          <w:tcPr>
            <w:tcW w:w="993" w:type="dxa"/>
          </w:tcPr>
          <w:p w:rsidR="00E41091" w:rsidRPr="005E4699" w:rsidRDefault="00E41091">
            <w:pPr>
              <w:pStyle w:val="Tabletext"/>
            </w:pPr>
            <w:r w:rsidRPr="005E4699">
              <w:lastRenderedPageBreak/>
              <w:t>HO5</w:t>
            </w:r>
          </w:p>
        </w:tc>
        <w:tc>
          <w:tcPr>
            <w:tcW w:w="2551" w:type="dxa"/>
          </w:tcPr>
          <w:p w:rsidR="00E41091" w:rsidRPr="005E4699" w:rsidRDefault="00E41091" w:rsidP="00F31184">
            <w:pPr>
              <w:pStyle w:val="Tabletextbold"/>
            </w:pPr>
            <w:r w:rsidRPr="005E4699">
              <w:t>A.N.Z. Bank (former)</w:t>
            </w:r>
          </w:p>
          <w:p w:rsidR="00E41091" w:rsidRPr="005E4699" w:rsidRDefault="00E41091">
            <w:pPr>
              <w:pStyle w:val="Tabletext"/>
            </w:pPr>
            <w:smartTag w:uri="urn:schemas-microsoft-com:office:smarttags" w:element="place">
              <w:r w:rsidRPr="005E4699">
                <w:t>2 Malop Street</w:t>
              </w:r>
            </w:smartTag>
            <w:r w:rsidRPr="005E4699">
              <w:t xml:space="preserve">, </w:t>
            </w:r>
          </w:p>
          <w:p w:rsidR="00E41091" w:rsidRPr="005E4699" w:rsidRDefault="00E41091">
            <w:pPr>
              <w:pStyle w:val="Tabletext"/>
            </w:pPr>
            <w:smartTag w:uri="urn:schemas-microsoft-com:office:smarttags" w:element="place">
              <w:r w:rsidRPr="005E4699">
                <w:t>Geelong</w:t>
              </w:r>
            </w:smartTag>
          </w:p>
        </w:tc>
        <w:tc>
          <w:tcPr>
            <w:tcW w:w="1134" w:type="dxa"/>
          </w:tcPr>
          <w:p w:rsidR="00E41091" w:rsidRPr="005E4699" w:rsidRDefault="00E41091">
            <w:pPr>
              <w:pStyle w:val="Tabletext"/>
            </w:pPr>
            <w:r w:rsidRPr="005E4699">
              <w:t>-</w:t>
            </w:r>
          </w:p>
        </w:tc>
        <w:tc>
          <w:tcPr>
            <w:tcW w:w="1276" w:type="dxa"/>
          </w:tcPr>
          <w:p w:rsidR="00E41091" w:rsidRPr="005E4699" w:rsidRDefault="00E41091">
            <w:pPr>
              <w:pStyle w:val="Tabletext"/>
            </w:pPr>
            <w:r w:rsidRPr="005E4699">
              <w:t>-</w:t>
            </w:r>
          </w:p>
        </w:tc>
        <w:tc>
          <w:tcPr>
            <w:tcW w:w="1134" w:type="dxa"/>
          </w:tcPr>
          <w:p w:rsidR="00E41091" w:rsidRPr="005E4699" w:rsidRDefault="00E41091">
            <w:pPr>
              <w:pStyle w:val="Tabletext"/>
            </w:pPr>
            <w:r w:rsidRPr="005E4699">
              <w:t>-</w:t>
            </w:r>
          </w:p>
        </w:tc>
        <w:tc>
          <w:tcPr>
            <w:tcW w:w="1701" w:type="dxa"/>
          </w:tcPr>
          <w:p w:rsidR="00E41091" w:rsidRPr="005E4699" w:rsidRDefault="00E41091">
            <w:pPr>
              <w:pStyle w:val="Tabletext"/>
            </w:pPr>
            <w:r w:rsidRPr="005E4699">
              <w:t>-</w:t>
            </w:r>
          </w:p>
        </w:tc>
        <w:tc>
          <w:tcPr>
            <w:tcW w:w="1559" w:type="dxa"/>
          </w:tcPr>
          <w:p w:rsidR="00E41091" w:rsidRPr="005E4699" w:rsidRDefault="00E41091">
            <w:pPr>
              <w:pStyle w:val="Tabletext"/>
            </w:pPr>
            <w:r w:rsidRPr="005E4699">
              <w:t xml:space="preserve">Yes </w:t>
            </w:r>
          </w:p>
          <w:p w:rsidR="00E41091" w:rsidRPr="005E4699" w:rsidRDefault="00E41091">
            <w:pPr>
              <w:pStyle w:val="Tabletext"/>
            </w:pPr>
            <w:r w:rsidRPr="005E4699">
              <w:t>Ref.No.H191</w:t>
            </w:r>
          </w:p>
        </w:tc>
        <w:tc>
          <w:tcPr>
            <w:tcW w:w="1276" w:type="dxa"/>
          </w:tcPr>
          <w:p w:rsidR="00E41091" w:rsidRPr="005E4699" w:rsidRDefault="00E41091">
            <w:pPr>
              <w:pStyle w:val="Tabletext"/>
            </w:pPr>
            <w:r w:rsidRPr="005E4699">
              <w:t>Yes</w:t>
            </w:r>
          </w:p>
        </w:tc>
        <w:tc>
          <w:tcPr>
            <w:tcW w:w="1701" w:type="dxa"/>
          </w:tcPr>
          <w:p w:rsidR="00E41091" w:rsidRPr="005E4699" w:rsidRDefault="00E41091">
            <w:pPr>
              <w:pStyle w:val="Tabletext"/>
            </w:pPr>
          </w:p>
        </w:tc>
        <w:tc>
          <w:tcPr>
            <w:tcW w:w="1276" w:type="dxa"/>
          </w:tcPr>
          <w:p w:rsidR="00E41091" w:rsidRPr="005E4699" w:rsidRDefault="00E41091">
            <w:pPr>
              <w:pStyle w:val="Tabletext"/>
            </w:pPr>
            <w:r w:rsidRPr="005E4699">
              <w:t>No</w:t>
            </w:r>
          </w:p>
        </w:tc>
      </w:tr>
      <w:tr w:rsidR="00DA03F3" w:rsidRPr="005E4699" w:rsidTr="00DA03F3">
        <w:trPr>
          <w:cantSplit/>
        </w:trPr>
        <w:tc>
          <w:tcPr>
            <w:tcW w:w="993" w:type="dxa"/>
          </w:tcPr>
          <w:p w:rsidR="00E41091" w:rsidRPr="005E4699" w:rsidRDefault="00E41091">
            <w:pPr>
              <w:pStyle w:val="Tabletext"/>
            </w:pPr>
            <w:r w:rsidRPr="005E4699">
              <w:t>HO11</w:t>
            </w:r>
          </w:p>
        </w:tc>
        <w:tc>
          <w:tcPr>
            <w:tcW w:w="2551" w:type="dxa"/>
          </w:tcPr>
          <w:p w:rsidR="00E41091" w:rsidRPr="005E4699" w:rsidRDefault="00E41091" w:rsidP="00F31184">
            <w:pPr>
              <w:pStyle w:val="Tabletextbold"/>
            </w:pPr>
            <w:r w:rsidRPr="005E4699">
              <w:t xml:space="preserve">Trustees Chambers </w:t>
            </w:r>
          </w:p>
          <w:p w:rsidR="00E41091" w:rsidRPr="005E4699" w:rsidRDefault="00E41091">
            <w:pPr>
              <w:pStyle w:val="Tabletext"/>
            </w:pPr>
            <w:smartTag w:uri="urn:schemas-microsoft-com:office:smarttags" w:element="place">
              <w:r w:rsidRPr="005E4699">
                <w:t>8 Malop Street</w:t>
              </w:r>
            </w:smartTag>
            <w:r w:rsidRPr="005E4699">
              <w:t xml:space="preserve">, </w:t>
            </w:r>
          </w:p>
          <w:p w:rsidR="00E41091" w:rsidRPr="005E4699" w:rsidRDefault="00E41091">
            <w:pPr>
              <w:pStyle w:val="Tabletext"/>
            </w:pPr>
            <w:smartTag w:uri="urn:schemas-microsoft-com:office:smarttags" w:element="place">
              <w:r w:rsidRPr="005E4699">
                <w:t>Geelong</w:t>
              </w:r>
            </w:smartTag>
          </w:p>
        </w:tc>
        <w:tc>
          <w:tcPr>
            <w:tcW w:w="1134" w:type="dxa"/>
          </w:tcPr>
          <w:p w:rsidR="00E41091" w:rsidRPr="005E4699" w:rsidRDefault="00E41091">
            <w:pPr>
              <w:pStyle w:val="Tabletext"/>
            </w:pPr>
            <w:r w:rsidRPr="005E4699">
              <w:t>-</w:t>
            </w:r>
          </w:p>
        </w:tc>
        <w:tc>
          <w:tcPr>
            <w:tcW w:w="1276" w:type="dxa"/>
          </w:tcPr>
          <w:p w:rsidR="00E41091" w:rsidRPr="005E4699" w:rsidRDefault="00E41091">
            <w:pPr>
              <w:pStyle w:val="Tabletext"/>
            </w:pPr>
            <w:r w:rsidRPr="005E4699">
              <w:t>-</w:t>
            </w:r>
          </w:p>
        </w:tc>
        <w:tc>
          <w:tcPr>
            <w:tcW w:w="1134" w:type="dxa"/>
          </w:tcPr>
          <w:p w:rsidR="00E41091" w:rsidRPr="005E4699" w:rsidRDefault="00E41091">
            <w:pPr>
              <w:pStyle w:val="Tabletext"/>
            </w:pPr>
            <w:r w:rsidRPr="005E4699">
              <w:t>-</w:t>
            </w:r>
          </w:p>
        </w:tc>
        <w:tc>
          <w:tcPr>
            <w:tcW w:w="1701" w:type="dxa"/>
          </w:tcPr>
          <w:p w:rsidR="00E41091" w:rsidRPr="005E4699" w:rsidRDefault="00E41091">
            <w:pPr>
              <w:pStyle w:val="Tabletext"/>
            </w:pPr>
            <w:r w:rsidRPr="005E4699">
              <w:t>-</w:t>
            </w:r>
          </w:p>
        </w:tc>
        <w:tc>
          <w:tcPr>
            <w:tcW w:w="1559" w:type="dxa"/>
          </w:tcPr>
          <w:p w:rsidR="00E41091" w:rsidRPr="005E4699" w:rsidRDefault="00E41091">
            <w:pPr>
              <w:pStyle w:val="Tabletext"/>
            </w:pPr>
            <w:r w:rsidRPr="005E4699">
              <w:t xml:space="preserve">Yes </w:t>
            </w:r>
          </w:p>
          <w:p w:rsidR="00E41091" w:rsidRPr="005E4699" w:rsidRDefault="00E41091">
            <w:pPr>
              <w:pStyle w:val="Tabletext"/>
            </w:pPr>
            <w:r w:rsidRPr="005E4699">
              <w:t>Ref.No.H190</w:t>
            </w:r>
          </w:p>
        </w:tc>
        <w:tc>
          <w:tcPr>
            <w:tcW w:w="1276" w:type="dxa"/>
          </w:tcPr>
          <w:p w:rsidR="00E41091" w:rsidRPr="005E4699" w:rsidRDefault="00E41091">
            <w:pPr>
              <w:pStyle w:val="Tabletext"/>
            </w:pPr>
            <w:r w:rsidRPr="005E4699">
              <w:t>Yes</w:t>
            </w:r>
          </w:p>
        </w:tc>
        <w:tc>
          <w:tcPr>
            <w:tcW w:w="1701" w:type="dxa"/>
          </w:tcPr>
          <w:p w:rsidR="00E41091" w:rsidRPr="005E4699" w:rsidRDefault="00E41091">
            <w:pPr>
              <w:pStyle w:val="Tabletext"/>
            </w:pPr>
          </w:p>
        </w:tc>
        <w:tc>
          <w:tcPr>
            <w:tcW w:w="1276" w:type="dxa"/>
          </w:tcPr>
          <w:p w:rsidR="00E41091" w:rsidRPr="005E4699" w:rsidRDefault="00E41091">
            <w:pPr>
              <w:pStyle w:val="Tabletext"/>
            </w:pPr>
            <w:r w:rsidRPr="005E4699">
              <w:t>No</w:t>
            </w:r>
          </w:p>
        </w:tc>
      </w:tr>
      <w:tr w:rsidR="00DA03F3" w:rsidRPr="005E4699" w:rsidTr="00DA03F3">
        <w:trPr>
          <w:cantSplit/>
        </w:trPr>
        <w:tc>
          <w:tcPr>
            <w:tcW w:w="993" w:type="dxa"/>
          </w:tcPr>
          <w:p w:rsidR="00E41091" w:rsidRPr="005E4699" w:rsidRDefault="00E41091">
            <w:pPr>
              <w:pStyle w:val="Tabletext"/>
            </w:pPr>
            <w:r w:rsidRPr="005E4699">
              <w:t>HO6</w:t>
            </w:r>
          </w:p>
        </w:tc>
        <w:tc>
          <w:tcPr>
            <w:tcW w:w="2551" w:type="dxa"/>
          </w:tcPr>
          <w:p w:rsidR="00E41091" w:rsidRPr="005E4699" w:rsidRDefault="00E41091" w:rsidP="00F31184">
            <w:pPr>
              <w:pStyle w:val="Tabletextbold"/>
            </w:pPr>
            <w:r w:rsidRPr="005E4699">
              <w:t>Former ES &amp; A Bank</w:t>
            </w:r>
          </w:p>
          <w:p w:rsidR="00E41091" w:rsidRPr="005E4699" w:rsidRDefault="00E41091">
            <w:pPr>
              <w:pStyle w:val="Tabletext"/>
            </w:pPr>
            <w:r w:rsidRPr="005E4699">
              <w:t>9</w:t>
            </w:r>
            <w:r w:rsidR="000D3063">
              <w:t>-11</w:t>
            </w:r>
            <w:r w:rsidRPr="005E4699">
              <w:t xml:space="preserve"> Malop Street, </w:t>
            </w:r>
          </w:p>
          <w:p w:rsidR="00E41091" w:rsidRPr="005E4699" w:rsidRDefault="00E41091">
            <w:pPr>
              <w:pStyle w:val="Tabletext"/>
            </w:pPr>
            <w:smartTag w:uri="urn:schemas-microsoft-com:office:smarttags" w:element="place">
              <w:r w:rsidRPr="005E4699">
                <w:t>Geelong</w:t>
              </w:r>
            </w:smartTag>
          </w:p>
        </w:tc>
        <w:tc>
          <w:tcPr>
            <w:tcW w:w="1134" w:type="dxa"/>
          </w:tcPr>
          <w:p w:rsidR="00E41091" w:rsidRPr="005E4699" w:rsidRDefault="00E41091">
            <w:pPr>
              <w:pStyle w:val="Tabletext"/>
            </w:pPr>
            <w:r w:rsidRPr="005E4699">
              <w:t>-</w:t>
            </w:r>
          </w:p>
        </w:tc>
        <w:tc>
          <w:tcPr>
            <w:tcW w:w="1276" w:type="dxa"/>
          </w:tcPr>
          <w:p w:rsidR="00E41091" w:rsidRPr="005E4699" w:rsidRDefault="00E41091">
            <w:pPr>
              <w:pStyle w:val="Tabletext"/>
            </w:pPr>
            <w:r w:rsidRPr="005E4699">
              <w:t>-</w:t>
            </w:r>
          </w:p>
        </w:tc>
        <w:tc>
          <w:tcPr>
            <w:tcW w:w="1134" w:type="dxa"/>
          </w:tcPr>
          <w:p w:rsidR="00E41091" w:rsidRPr="005E4699" w:rsidRDefault="00E41091">
            <w:pPr>
              <w:pStyle w:val="Tabletext"/>
            </w:pPr>
            <w:r w:rsidRPr="005E4699">
              <w:t>-</w:t>
            </w:r>
          </w:p>
        </w:tc>
        <w:tc>
          <w:tcPr>
            <w:tcW w:w="1701" w:type="dxa"/>
          </w:tcPr>
          <w:p w:rsidR="00E41091" w:rsidRPr="005E4699" w:rsidRDefault="00E41091">
            <w:pPr>
              <w:pStyle w:val="Tabletext"/>
            </w:pPr>
            <w:r w:rsidRPr="005E4699">
              <w:t>-</w:t>
            </w:r>
          </w:p>
        </w:tc>
        <w:tc>
          <w:tcPr>
            <w:tcW w:w="1559" w:type="dxa"/>
          </w:tcPr>
          <w:p w:rsidR="00E41091" w:rsidRPr="005E4699" w:rsidRDefault="00E41091">
            <w:pPr>
              <w:pStyle w:val="Tabletext"/>
            </w:pPr>
            <w:r w:rsidRPr="005E4699">
              <w:t xml:space="preserve">Yes </w:t>
            </w:r>
          </w:p>
          <w:p w:rsidR="00E41091" w:rsidRPr="005E4699" w:rsidRDefault="00E41091">
            <w:pPr>
              <w:pStyle w:val="Tabletext"/>
            </w:pPr>
            <w:r w:rsidRPr="005E4699">
              <w:t>Ref.No.H189</w:t>
            </w:r>
          </w:p>
        </w:tc>
        <w:tc>
          <w:tcPr>
            <w:tcW w:w="1276" w:type="dxa"/>
          </w:tcPr>
          <w:p w:rsidR="00E41091" w:rsidRPr="005E4699" w:rsidRDefault="00E41091">
            <w:pPr>
              <w:pStyle w:val="Tabletext"/>
            </w:pPr>
            <w:r w:rsidRPr="005E4699">
              <w:t>Yes</w:t>
            </w:r>
          </w:p>
        </w:tc>
        <w:tc>
          <w:tcPr>
            <w:tcW w:w="1701" w:type="dxa"/>
          </w:tcPr>
          <w:p w:rsidR="00E41091" w:rsidRPr="005E4699" w:rsidRDefault="00E41091">
            <w:pPr>
              <w:pStyle w:val="Tabletext"/>
            </w:pPr>
          </w:p>
        </w:tc>
        <w:tc>
          <w:tcPr>
            <w:tcW w:w="1276" w:type="dxa"/>
          </w:tcPr>
          <w:p w:rsidR="00E41091" w:rsidRPr="005E4699" w:rsidRDefault="00E41091">
            <w:pPr>
              <w:pStyle w:val="Tabletext"/>
            </w:pPr>
            <w:r w:rsidRPr="005E4699">
              <w:t>No</w:t>
            </w:r>
          </w:p>
        </w:tc>
      </w:tr>
      <w:tr w:rsidR="00DA03F3" w:rsidRPr="005E4699" w:rsidTr="00DA03F3">
        <w:trPr>
          <w:cantSplit/>
        </w:trPr>
        <w:tc>
          <w:tcPr>
            <w:tcW w:w="993" w:type="dxa"/>
          </w:tcPr>
          <w:p w:rsidR="00E41091" w:rsidRPr="005E4699" w:rsidRDefault="00E41091">
            <w:pPr>
              <w:pStyle w:val="Tabletext"/>
            </w:pPr>
            <w:r w:rsidRPr="005E4699">
              <w:t>HO987</w:t>
            </w:r>
          </w:p>
        </w:tc>
        <w:tc>
          <w:tcPr>
            <w:tcW w:w="2551" w:type="dxa"/>
          </w:tcPr>
          <w:p w:rsidR="00E41091" w:rsidRPr="005E4699" w:rsidRDefault="00E41091" w:rsidP="00F31184">
            <w:pPr>
              <w:pStyle w:val="Tabletextbold"/>
            </w:pPr>
            <w:r w:rsidRPr="005E4699">
              <w:t>Carlton Hotel</w:t>
            </w:r>
          </w:p>
          <w:p w:rsidR="00E41091" w:rsidRPr="005E4699" w:rsidRDefault="00E41091">
            <w:pPr>
              <w:pStyle w:val="Tabletext"/>
            </w:pPr>
            <w:smartTag w:uri="urn:schemas-microsoft-com:office:smarttags" w:element="place">
              <w:r w:rsidRPr="005E4699">
                <w:t>13-19 Malop Street</w:t>
              </w:r>
            </w:smartTag>
            <w:r w:rsidRPr="005E4699">
              <w:t xml:space="preserve">, </w:t>
            </w:r>
          </w:p>
          <w:p w:rsidR="00E41091" w:rsidRPr="005E4699" w:rsidRDefault="00E41091">
            <w:pPr>
              <w:pStyle w:val="Tabletext"/>
            </w:pPr>
            <w:smartTag w:uri="urn:schemas-microsoft-com:office:smarttags" w:element="place">
              <w:r w:rsidRPr="005E4699">
                <w:t>Geelong</w:t>
              </w:r>
            </w:smartTag>
          </w:p>
        </w:tc>
        <w:tc>
          <w:tcPr>
            <w:tcW w:w="1134" w:type="dxa"/>
          </w:tcPr>
          <w:p w:rsidR="00E41091" w:rsidRPr="005E4699" w:rsidRDefault="00E41091">
            <w:pPr>
              <w:pStyle w:val="Tabletext"/>
            </w:pPr>
            <w:r w:rsidRPr="005E4699">
              <w:t>Yes</w:t>
            </w:r>
          </w:p>
        </w:tc>
        <w:tc>
          <w:tcPr>
            <w:tcW w:w="1276" w:type="dxa"/>
          </w:tcPr>
          <w:p w:rsidR="00E41091" w:rsidRPr="005E4699" w:rsidRDefault="00E41091">
            <w:pPr>
              <w:pStyle w:val="Tabletext"/>
            </w:pPr>
            <w:r w:rsidRPr="005E4699">
              <w:t>No</w:t>
            </w:r>
          </w:p>
        </w:tc>
        <w:tc>
          <w:tcPr>
            <w:tcW w:w="1134" w:type="dxa"/>
          </w:tcPr>
          <w:p w:rsidR="00E41091" w:rsidRPr="005E4699" w:rsidRDefault="00E41091">
            <w:pPr>
              <w:pStyle w:val="Tabletext"/>
            </w:pPr>
            <w:r w:rsidRPr="005E4699">
              <w:t>No</w:t>
            </w:r>
          </w:p>
        </w:tc>
        <w:tc>
          <w:tcPr>
            <w:tcW w:w="1701" w:type="dxa"/>
          </w:tcPr>
          <w:p w:rsidR="00E41091" w:rsidRPr="005E4699" w:rsidRDefault="00E41091">
            <w:pPr>
              <w:pStyle w:val="Tabletext"/>
            </w:pPr>
            <w:r w:rsidRPr="005E4699">
              <w:t>No</w:t>
            </w:r>
          </w:p>
        </w:tc>
        <w:tc>
          <w:tcPr>
            <w:tcW w:w="1559" w:type="dxa"/>
          </w:tcPr>
          <w:p w:rsidR="00E41091" w:rsidRPr="005E4699" w:rsidRDefault="00E41091">
            <w:pPr>
              <w:pStyle w:val="Tabletext"/>
            </w:pPr>
            <w:r w:rsidRPr="005E4699">
              <w:t>No</w:t>
            </w:r>
          </w:p>
        </w:tc>
        <w:tc>
          <w:tcPr>
            <w:tcW w:w="1276" w:type="dxa"/>
          </w:tcPr>
          <w:p w:rsidR="00E41091" w:rsidRPr="005E4699" w:rsidRDefault="00E41091">
            <w:pPr>
              <w:pStyle w:val="Tabletext"/>
            </w:pPr>
            <w:r w:rsidRPr="005E4699">
              <w:t>No</w:t>
            </w:r>
          </w:p>
        </w:tc>
        <w:tc>
          <w:tcPr>
            <w:tcW w:w="1701" w:type="dxa"/>
          </w:tcPr>
          <w:p w:rsidR="00E41091" w:rsidRPr="005E4699" w:rsidRDefault="00E41091">
            <w:pPr>
              <w:pStyle w:val="Tabletext"/>
            </w:pPr>
          </w:p>
        </w:tc>
        <w:tc>
          <w:tcPr>
            <w:tcW w:w="1276" w:type="dxa"/>
          </w:tcPr>
          <w:p w:rsidR="00E41091" w:rsidRPr="005E4699" w:rsidRDefault="00E41091">
            <w:pPr>
              <w:pStyle w:val="Tabletext"/>
            </w:pPr>
            <w:r w:rsidRPr="005E4699">
              <w:t>No</w:t>
            </w:r>
          </w:p>
        </w:tc>
      </w:tr>
      <w:tr w:rsidR="00DA03F3" w:rsidRPr="005E4699" w:rsidTr="00DA03F3">
        <w:trPr>
          <w:cantSplit/>
        </w:trPr>
        <w:tc>
          <w:tcPr>
            <w:tcW w:w="993" w:type="dxa"/>
          </w:tcPr>
          <w:p w:rsidR="00E41091" w:rsidRPr="005E4699" w:rsidRDefault="00E41091">
            <w:pPr>
              <w:pStyle w:val="Tabletext"/>
            </w:pPr>
            <w:r w:rsidRPr="005E4699">
              <w:t>HO988</w:t>
            </w:r>
          </w:p>
        </w:tc>
        <w:tc>
          <w:tcPr>
            <w:tcW w:w="2551" w:type="dxa"/>
          </w:tcPr>
          <w:p w:rsidR="00E41091" w:rsidRPr="005E4699" w:rsidRDefault="00E41091" w:rsidP="00F31184">
            <w:pPr>
              <w:pStyle w:val="Tabletextbold"/>
            </w:pPr>
            <w:r w:rsidRPr="005E4699">
              <w:t>Offices</w:t>
            </w:r>
          </w:p>
          <w:p w:rsidR="00E41091" w:rsidRPr="005E4699" w:rsidRDefault="00E41091">
            <w:pPr>
              <w:pStyle w:val="Tabletext"/>
            </w:pPr>
            <w:smartTag w:uri="urn:schemas-microsoft-com:office:smarttags" w:element="place">
              <w:r w:rsidRPr="005E4699">
                <w:t>27 Malop Street</w:t>
              </w:r>
            </w:smartTag>
            <w:r w:rsidRPr="005E4699">
              <w:t xml:space="preserve">, </w:t>
            </w:r>
          </w:p>
          <w:p w:rsidR="00E41091" w:rsidRPr="005E4699" w:rsidRDefault="00E41091">
            <w:pPr>
              <w:pStyle w:val="Tabletext"/>
            </w:pPr>
            <w:r w:rsidRPr="005E4699">
              <w:t>Geelong</w:t>
            </w:r>
          </w:p>
        </w:tc>
        <w:tc>
          <w:tcPr>
            <w:tcW w:w="1134" w:type="dxa"/>
          </w:tcPr>
          <w:p w:rsidR="00E41091" w:rsidRPr="005E4699" w:rsidRDefault="00E41091">
            <w:pPr>
              <w:pStyle w:val="Tabletext"/>
            </w:pPr>
            <w:r w:rsidRPr="005E4699">
              <w:t>Yes</w:t>
            </w:r>
          </w:p>
        </w:tc>
        <w:tc>
          <w:tcPr>
            <w:tcW w:w="1276" w:type="dxa"/>
          </w:tcPr>
          <w:p w:rsidR="00E41091" w:rsidRPr="005E4699" w:rsidRDefault="00E41091">
            <w:pPr>
              <w:pStyle w:val="Tabletext"/>
            </w:pPr>
            <w:r w:rsidRPr="005E4699">
              <w:t>No</w:t>
            </w:r>
          </w:p>
        </w:tc>
        <w:tc>
          <w:tcPr>
            <w:tcW w:w="1134" w:type="dxa"/>
          </w:tcPr>
          <w:p w:rsidR="00E41091" w:rsidRPr="005E4699" w:rsidRDefault="00E41091">
            <w:pPr>
              <w:pStyle w:val="Tabletext"/>
            </w:pPr>
            <w:r w:rsidRPr="005E4699">
              <w:t>No</w:t>
            </w:r>
          </w:p>
        </w:tc>
        <w:tc>
          <w:tcPr>
            <w:tcW w:w="1701" w:type="dxa"/>
          </w:tcPr>
          <w:p w:rsidR="00E41091" w:rsidRPr="005E4699" w:rsidRDefault="00E41091">
            <w:pPr>
              <w:pStyle w:val="Tabletext"/>
            </w:pPr>
            <w:r w:rsidRPr="005E4699">
              <w:t>No</w:t>
            </w:r>
          </w:p>
        </w:tc>
        <w:tc>
          <w:tcPr>
            <w:tcW w:w="1559" w:type="dxa"/>
          </w:tcPr>
          <w:p w:rsidR="00E41091" w:rsidRPr="005E4699" w:rsidRDefault="00E41091">
            <w:pPr>
              <w:pStyle w:val="Tabletext"/>
            </w:pPr>
            <w:r w:rsidRPr="005E4699">
              <w:t>No</w:t>
            </w:r>
          </w:p>
        </w:tc>
        <w:tc>
          <w:tcPr>
            <w:tcW w:w="1276" w:type="dxa"/>
          </w:tcPr>
          <w:p w:rsidR="00E41091" w:rsidRPr="005E4699" w:rsidRDefault="00E41091">
            <w:pPr>
              <w:pStyle w:val="Tabletext"/>
            </w:pPr>
            <w:r w:rsidRPr="005E4699">
              <w:t>No</w:t>
            </w:r>
          </w:p>
        </w:tc>
        <w:tc>
          <w:tcPr>
            <w:tcW w:w="1701" w:type="dxa"/>
          </w:tcPr>
          <w:p w:rsidR="00E41091" w:rsidRPr="005E4699" w:rsidRDefault="00E41091">
            <w:pPr>
              <w:pStyle w:val="Tabletext"/>
            </w:pPr>
          </w:p>
        </w:tc>
        <w:tc>
          <w:tcPr>
            <w:tcW w:w="1276" w:type="dxa"/>
          </w:tcPr>
          <w:p w:rsidR="00E41091" w:rsidRPr="005E4699" w:rsidRDefault="00E41091">
            <w:pPr>
              <w:pStyle w:val="Tabletext"/>
            </w:pPr>
            <w:r w:rsidRPr="005E4699">
              <w:t>No</w:t>
            </w:r>
          </w:p>
        </w:tc>
      </w:tr>
      <w:tr w:rsidR="00DA03F3" w:rsidRPr="005E4699" w:rsidTr="00DA03F3">
        <w:trPr>
          <w:cantSplit/>
        </w:trPr>
        <w:tc>
          <w:tcPr>
            <w:tcW w:w="993" w:type="dxa"/>
          </w:tcPr>
          <w:p w:rsidR="00E41091" w:rsidRPr="005E4699" w:rsidRDefault="00E41091">
            <w:pPr>
              <w:pStyle w:val="Tabletext"/>
            </w:pPr>
            <w:r w:rsidRPr="005E4699">
              <w:t>HO989</w:t>
            </w:r>
          </w:p>
        </w:tc>
        <w:tc>
          <w:tcPr>
            <w:tcW w:w="2551" w:type="dxa"/>
          </w:tcPr>
          <w:p w:rsidR="00E41091" w:rsidRPr="005E4699" w:rsidRDefault="00E41091" w:rsidP="00F31184">
            <w:pPr>
              <w:pStyle w:val="Tabletextbold"/>
            </w:pPr>
            <w:r w:rsidRPr="005E4699">
              <w:t>Glenn, Boyd &amp; Broughton Store</w:t>
            </w:r>
          </w:p>
          <w:p w:rsidR="00E41091" w:rsidRPr="005E4699" w:rsidRDefault="00E41091">
            <w:pPr>
              <w:pStyle w:val="Tabletext"/>
            </w:pPr>
            <w:smartTag w:uri="urn:schemas-microsoft-com:office:smarttags" w:element="place">
              <w:r w:rsidRPr="005E4699">
                <w:t>32 Malop Street</w:t>
              </w:r>
            </w:smartTag>
            <w:r w:rsidRPr="005E4699">
              <w:t xml:space="preserve">, </w:t>
            </w:r>
          </w:p>
          <w:p w:rsidR="00E41091" w:rsidRPr="005E4699" w:rsidRDefault="00E41091">
            <w:pPr>
              <w:pStyle w:val="Tabletext"/>
            </w:pPr>
            <w:smartTag w:uri="urn:schemas-microsoft-com:office:smarttags" w:element="place">
              <w:r w:rsidRPr="005E4699">
                <w:t>Geelong</w:t>
              </w:r>
            </w:smartTag>
          </w:p>
        </w:tc>
        <w:tc>
          <w:tcPr>
            <w:tcW w:w="1134" w:type="dxa"/>
          </w:tcPr>
          <w:p w:rsidR="00E41091" w:rsidRPr="005E4699" w:rsidRDefault="00E41091">
            <w:pPr>
              <w:pStyle w:val="Tabletext"/>
            </w:pPr>
            <w:r w:rsidRPr="005E4699">
              <w:t>Yes</w:t>
            </w:r>
          </w:p>
        </w:tc>
        <w:tc>
          <w:tcPr>
            <w:tcW w:w="1276" w:type="dxa"/>
          </w:tcPr>
          <w:p w:rsidR="00E41091" w:rsidRPr="005E4699" w:rsidRDefault="00E41091">
            <w:pPr>
              <w:pStyle w:val="Tabletext"/>
            </w:pPr>
            <w:r w:rsidRPr="005E4699">
              <w:t>No</w:t>
            </w:r>
          </w:p>
        </w:tc>
        <w:tc>
          <w:tcPr>
            <w:tcW w:w="1134" w:type="dxa"/>
          </w:tcPr>
          <w:p w:rsidR="00E41091" w:rsidRPr="005E4699" w:rsidRDefault="00E41091">
            <w:pPr>
              <w:pStyle w:val="Tabletext"/>
            </w:pPr>
            <w:r w:rsidRPr="005E4699">
              <w:t>No</w:t>
            </w:r>
          </w:p>
        </w:tc>
        <w:tc>
          <w:tcPr>
            <w:tcW w:w="1701" w:type="dxa"/>
          </w:tcPr>
          <w:p w:rsidR="00E41091" w:rsidRPr="005E4699" w:rsidRDefault="00E41091">
            <w:pPr>
              <w:pStyle w:val="Tabletext"/>
            </w:pPr>
            <w:r w:rsidRPr="005E4699">
              <w:t>No</w:t>
            </w:r>
          </w:p>
        </w:tc>
        <w:tc>
          <w:tcPr>
            <w:tcW w:w="1559" w:type="dxa"/>
          </w:tcPr>
          <w:p w:rsidR="00E41091" w:rsidRPr="005E4699" w:rsidRDefault="00E41091">
            <w:pPr>
              <w:pStyle w:val="Tabletext"/>
            </w:pPr>
            <w:r w:rsidRPr="005E4699">
              <w:t>No</w:t>
            </w:r>
          </w:p>
        </w:tc>
        <w:tc>
          <w:tcPr>
            <w:tcW w:w="1276" w:type="dxa"/>
          </w:tcPr>
          <w:p w:rsidR="00E41091" w:rsidRPr="005E4699" w:rsidRDefault="00E41091">
            <w:pPr>
              <w:pStyle w:val="Tabletext"/>
            </w:pPr>
            <w:r w:rsidRPr="005E4699">
              <w:t>No</w:t>
            </w:r>
          </w:p>
        </w:tc>
        <w:tc>
          <w:tcPr>
            <w:tcW w:w="1701" w:type="dxa"/>
          </w:tcPr>
          <w:p w:rsidR="00E41091" w:rsidRPr="005E4699" w:rsidRDefault="00E41091">
            <w:pPr>
              <w:pStyle w:val="Tabletext"/>
            </w:pPr>
          </w:p>
        </w:tc>
        <w:tc>
          <w:tcPr>
            <w:tcW w:w="1276" w:type="dxa"/>
          </w:tcPr>
          <w:p w:rsidR="00E41091" w:rsidRPr="005E4699" w:rsidRDefault="00E41091">
            <w:pPr>
              <w:pStyle w:val="Tabletext"/>
            </w:pPr>
            <w:r w:rsidRPr="005E4699">
              <w:t>No</w:t>
            </w:r>
          </w:p>
        </w:tc>
      </w:tr>
      <w:tr w:rsidR="00DA03F3" w:rsidRPr="005E4699" w:rsidTr="00DA03F3">
        <w:trPr>
          <w:cantSplit/>
        </w:trPr>
        <w:tc>
          <w:tcPr>
            <w:tcW w:w="993" w:type="dxa"/>
          </w:tcPr>
          <w:p w:rsidR="00E41091" w:rsidRPr="005E4699" w:rsidRDefault="00E41091">
            <w:pPr>
              <w:pStyle w:val="Tabletext"/>
            </w:pPr>
            <w:r w:rsidRPr="005E4699">
              <w:t>HO990</w:t>
            </w:r>
          </w:p>
        </w:tc>
        <w:tc>
          <w:tcPr>
            <w:tcW w:w="2551" w:type="dxa"/>
          </w:tcPr>
          <w:p w:rsidR="00E41091" w:rsidRPr="005E4699" w:rsidRDefault="00E41091" w:rsidP="00F31184">
            <w:pPr>
              <w:pStyle w:val="Tabletextbold"/>
            </w:pPr>
            <w:r w:rsidRPr="005E4699">
              <w:t>Shop &amp; Office</w:t>
            </w:r>
          </w:p>
          <w:p w:rsidR="00E41091" w:rsidRPr="005E4699" w:rsidRDefault="00E41091">
            <w:pPr>
              <w:pStyle w:val="Tabletext"/>
            </w:pPr>
            <w:smartTag w:uri="urn:schemas-microsoft-com:office:smarttags" w:element="place">
              <w:r w:rsidRPr="005E4699">
                <w:t>47 Malop Street</w:t>
              </w:r>
            </w:smartTag>
            <w:r w:rsidRPr="005E4699">
              <w:t xml:space="preserve">, </w:t>
            </w:r>
          </w:p>
          <w:p w:rsidR="00E41091" w:rsidRPr="005E4699" w:rsidRDefault="00E41091">
            <w:pPr>
              <w:pStyle w:val="Tabletext"/>
            </w:pPr>
            <w:smartTag w:uri="urn:schemas-microsoft-com:office:smarttags" w:element="place">
              <w:r w:rsidRPr="005E4699">
                <w:t>Geelong</w:t>
              </w:r>
            </w:smartTag>
          </w:p>
        </w:tc>
        <w:tc>
          <w:tcPr>
            <w:tcW w:w="1134" w:type="dxa"/>
          </w:tcPr>
          <w:p w:rsidR="00E41091" w:rsidRPr="005E4699" w:rsidRDefault="00E41091">
            <w:pPr>
              <w:pStyle w:val="Tabletext"/>
            </w:pPr>
            <w:r w:rsidRPr="005E4699">
              <w:t>Yes</w:t>
            </w:r>
          </w:p>
        </w:tc>
        <w:tc>
          <w:tcPr>
            <w:tcW w:w="1276" w:type="dxa"/>
          </w:tcPr>
          <w:p w:rsidR="00E41091" w:rsidRPr="005E4699" w:rsidRDefault="00E41091">
            <w:pPr>
              <w:pStyle w:val="Tabletext"/>
            </w:pPr>
            <w:r w:rsidRPr="005E4699">
              <w:t>No</w:t>
            </w:r>
          </w:p>
        </w:tc>
        <w:tc>
          <w:tcPr>
            <w:tcW w:w="1134" w:type="dxa"/>
          </w:tcPr>
          <w:p w:rsidR="00E41091" w:rsidRPr="005E4699" w:rsidRDefault="00E41091">
            <w:pPr>
              <w:pStyle w:val="Tabletext"/>
            </w:pPr>
            <w:r w:rsidRPr="005E4699">
              <w:t>No</w:t>
            </w:r>
          </w:p>
        </w:tc>
        <w:tc>
          <w:tcPr>
            <w:tcW w:w="1701" w:type="dxa"/>
          </w:tcPr>
          <w:p w:rsidR="00E41091" w:rsidRPr="005E4699" w:rsidRDefault="00E41091">
            <w:pPr>
              <w:pStyle w:val="Tabletext"/>
            </w:pPr>
            <w:r w:rsidRPr="005E4699">
              <w:t>No</w:t>
            </w:r>
          </w:p>
        </w:tc>
        <w:tc>
          <w:tcPr>
            <w:tcW w:w="1559" w:type="dxa"/>
          </w:tcPr>
          <w:p w:rsidR="00E41091" w:rsidRPr="005E4699" w:rsidRDefault="00E41091">
            <w:pPr>
              <w:pStyle w:val="Tabletext"/>
            </w:pPr>
            <w:r w:rsidRPr="005E4699">
              <w:t>No</w:t>
            </w:r>
          </w:p>
        </w:tc>
        <w:tc>
          <w:tcPr>
            <w:tcW w:w="1276" w:type="dxa"/>
          </w:tcPr>
          <w:p w:rsidR="00E41091" w:rsidRPr="005E4699" w:rsidRDefault="00E41091">
            <w:pPr>
              <w:pStyle w:val="Tabletext"/>
            </w:pPr>
            <w:r w:rsidRPr="005E4699">
              <w:t>No</w:t>
            </w:r>
          </w:p>
        </w:tc>
        <w:tc>
          <w:tcPr>
            <w:tcW w:w="1701" w:type="dxa"/>
          </w:tcPr>
          <w:p w:rsidR="00E41091" w:rsidRPr="005E4699" w:rsidRDefault="00E41091">
            <w:pPr>
              <w:pStyle w:val="Tabletext"/>
            </w:pPr>
          </w:p>
        </w:tc>
        <w:tc>
          <w:tcPr>
            <w:tcW w:w="1276" w:type="dxa"/>
          </w:tcPr>
          <w:p w:rsidR="00E41091" w:rsidRPr="005E4699" w:rsidRDefault="00E41091">
            <w:pPr>
              <w:pStyle w:val="Tabletext"/>
            </w:pPr>
            <w:r w:rsidRPr="005E4699">
              <w:t>No</w:t>
            </w:r>
          </w:p>
        </w:tc>
      </w:tr>
      <w:tr w:rsidR="00DA03F3" w:rsidRPr="005E4699" w:rsidTr="00DA03F3">
        <w:trPr>
          <w:cantSplit/>
        </w:trPr>
        <w:tc>
          <w:tcPr>
            <w:tcW w:w="993" w:type="dxa"/>
          </w:tcPr>
          <w:p w:rsidR="00E41091" w:rsidRPr="005E4699" w:rsidRDefault="00E41091">
            <w:pPr>
              <w:pStyle w:val="Tabletext"/>
            </w:pPr>
            <w:r w:rsidRPr="005E4699">
              <w:t>HO991</w:t>
            </w:r>
          </w:p>
        </w:tc>
        <w:tc>
          <w:tcPr>
            <w:tcW w:w="2551" w:type="dxa"/>
          </w:tcPr>
          <w:p w:rsidR="00E41091" w:rsidRPr="005E4699" w:rsidRDefault="00E41091" w:rsidP="00F31184">
            <w:pPr>
              <w:pStyle w:val="Tabletextbold"/>
            </w:pPr>
            <w:r w:rsidRPr="005E4699">
              <w:t>National Bank &amp; Chambers</w:t>
            </w:r>
          </w:p>
          <w:p w:rsidR="00E41091" w:rsidRPr="005E4699" w:rsidRDefault="00E41091">
            <w:pPr>
              <w:pStyle w:val="Tabletext"/>
            </w:pPr>
            <w:smartTag w:uri="urn:schemas-microsoft-com:office:smarttags" w:element="place">
              <w:r w:rsidRPr="005E4699">
                <w:t>53 Malop Street</w:t>
              </w:r>
            </w:smartTag>
            <w:r w:rsidRPr="005E4699">
              <w:t xml:space="preserve">, </w:t>
            </w:r>
          </w:p>
          <w:p w:rsidR="00E41091" w:rsidRPr="005E4699" w:rsidRDefault="00E41091">
            <w:pPr>
              <w:pStyle w:val="Tabletext"/>
            </w:pPr>
            <w:smartTag w:uri="urn:schemas-microsoft-com:office:smarttags" w:element="place">
              <w:r w:rsidRPr="005E4699">
                <w:t>Geelong</w:t>
              </w:r>
            </w:smartTag>
          </w:p>
        </w:tc>
        <w:tc>
          <w:tcPr>
            <w:tcW w:w="1134" w:type="dxa"/>
          </w:tcPr>
          <w:p w:rsidR="00E41091" w:rsidRPr="005E4699" w:rsidRDefault="00E41091">
            <w:pPr>
              <w:pStyle w:val="Tabletext"/>
            </w:pPr>
            <w:r w:rsidRPr="005E4699">
              <w:t>Yes</w:t>
            </w:r>
          </w:p>
        </w:tc>
        <w:tc>
          <w:tcPr>
            <w:tcW w:w="1276" w:type="dxa"/>
          </w:tcPr>
          <w:p w:rsidR="00E41091" w:rsidRPr="005E4699" w:rsidRDefault="00E41091">
            <w:pPr>
              <w:pStyle w:val="Tabletext"/>
            </w:pPr>
            <w:r w:rsidRPr="005E4699">
              <w:t>No</w:t>
            </w:r>
          </w:p>
        </w:tc>
        <w:tc>
          <w:tcPr>
            <w:tcW w:w="1134" w:type="dxa"/>
          </w:tcPr>
          <w:p w:rsidR="00E41091" w:rsidRPr="005E4699" w:rsidRDefault="00E41091">
            <w:pPr>
              <w:pStyle w:val="Tabletext"/>
            </w:pPr>
            <w:r w:rsidRPr="005E4699">
              <w:t>No</w:t>
            </w:r>
          </w:p>
        </w:tc>
        <w:tc>
          <w:tcPr>
            <w:tcW w:w="1701" w:type="dxa"/>
          </w:tcPr>
          <w:p w:rsidR="00E41091" w:rsidRPr="005E4699" w:rsidRDefault="00E41091">
            <w:pPr>
              <w:pStyle w:val="Tabletext"/>
            </w:pPr>
            <w:r w:rsidRPr="005E4699">
              <w:t>No</w:t>
            </w:r>
          </w:p>
        </w:tc>
        <w:tc>
          <w:tcPr>
            <w:tcW w:w="1559" w:type="dxa"/>
          </w:tcPr>
          <w:p w:rsidR="00E41091" w:rsidRPr="005E4699" w:rsidRDefault="00E41091">
            <w:pPr>
              <w:pStyle w:val="Tabletext"/>
            </w:pPr>
            <w:r w:rsidRPr="005E4699">
              <w:t>No</w:t>
            </w:r>
          </w:p>
        </w:tc>
        <w:tc>
          <w:tcPr>
            <w:tcW w:w="1276" w:type="dxa"/>
          </w:tcPr>
          <w:p w:rsidR="00E41091" w:rsidRPr="005E4699" w:rsidRDefault="00E41091">
            <w:pPr>
              <w:pStyle w:val="Tabletext"/>
            </w:pPr>
            <w:r w:rsidRPr="005E4699">
              <w:t>No</w:t>
            </w:r>
          </w:p>
        </w:tc>
        <w:tc>
          <w:tcPr>
            <w:tcW w:w="1701" w:type="dxa"/>
          </w:tcPr>
          <w:p w:rsidR="00E41091" w:rsidRPr="005E4699" w:rsidRDefault="00E41091">
            <w:pPr>
              <w:pStyle w:val="Tabletext"/>
            </w:pPr>
          </w:p>
        </w:tc>
        <w:tc>
          <w:tcPr>
            <w:tcW w:w="1276" w:type="dxa"/>
          </w:tcPr>
          <w:p w:rsidR="00E41091" w:rsidRPr="005E4699" w:rsidRDefault="00E41091">
            <w:pPr>
              <w:pStyle w:val="Tabletext"/>
            </w:pPr>
            <w:r w:rsidRPr="005E4699">
              <w:t>No</w:t>
            </w:r>
          </w:p>
        </w:tc>
      </w:tr>
      <w:tr w:rsidR="00DA03F3" w:rsidRPr="005E4699" w:rsidTr="00DA03F3">
        <w:trPr>
          <w:cantSplit/>
        </w:trPr>
        <w:tc>
          <w:tcPr>
            <w:tcW w:w="993" w:type="dxa"/>
          </w:tcPr>
          <w:p w:rsidR="00E41091" w:rsidRPr="005E4699" w:rsidRDefault="00E41091">
            <w:pPr>
              <w:pStyle w:val="Tabletext"/>
            </w:pPr>
            <w:r w:rsidRPr="005E4699">
              <w:lastRenderedPageBreak/>
              <w:t>HO992</w:t>
            </w:r>
          </w:p>
        </w:tc>
        <w:tc>
          <w:tcPr>
            <w:tcW w:w="2551" w:type="dxa"/>
          </w:tcPr>
          <w:p w:rsidR="00E41091" w:rsidRPr="005E4699" w:rsidRDefault="00E41091" w:rsidP="00F31184">
            <w:pPr>
              <w:pStyle w:val="Tabletextbold"/>
            </w:pPr>
            <w:smartTag w:uri="urn:schemas-microsoft-com:office:smarttags" w:element="place">
              <w:smartTag w:uri="urn:schemas-microsoft-com:office:smarttags" w:element="place">
                <w:r w:rsidRPr="005E4699">
                  <w:t>National</w:t>
                </w:r>
              </w:smartTag>
              <w:r w:rsidRPr="005E4699">
                <w:t xml:space="preserve"> </w:t>
              </w:r>
              <w:smartTag w:uri="urn:schemas-microsoft-com:office:smarttags" w:element="place">
                <w:r w:rsidRPr="005E4699">
                  <w:t>Mutual</w:t>
                </w:r>
              </w:smartTag>
              <w:r w:rsidRPr="005E4699">
                <w:t xml:space="preserve"> </w:t>
              </w:r>
              <w:smartTag w:uri="urn:schemas-microsoft-com:office:smarttags" w:element="place">
                <w:r w:rsidRPr="005E4699">
                  <w:t>Life</w:t>
                </w:r>
              </w:smartTag>
              <w:r w:rsidRPr="005E4699">
                <w:t xml:space="preserve"> </w:t>
              </w:r>
              <w:smartTag w:uri="urn:schemas-microsoft-com:office:smarttags" w:element="place">
                <w:r w:rsidRPr="005E4699">
                  <w:t>Building</w:t>
                </w:r>
              </w:smartTag>
            </w:smartTag>
          </w:p>
          <w:p w:rsidR="00E41091" w:rsidRPr="005E4699" w:rsidRDefault="00E41091">
            <w:pPr>
              <w:pStyle w:val="Tabletext"/>
            </w:pPr>
            <w:smartTag w:uri="urn:schemas-microsoft-com:office:smarttags" w:element="place">
              <w:r w:rsidRPr="005E4699">
                <w:t>54 Malop Street</w:t>
              </w:r>
            </w:smartTag>
            <w:r w:rsidRPr="005E4699">
              <w:t xml:space="preserve">, </w:t>
            </w:r>
          </w:p>
          <w:p w:rsidR="00E41091" w:rsidRPr="005E4699" w:rsidRDefault="00E41091">
            <w:pPr>
              <w:pStyle w:val="Tabletext"/>
            </w:pPr>
            <w:smartTag w:uri="urn:schemas-microsoft-com:office:smarttags" w:element="place">
              <w:r w:rsidRPr="005E4699">
                <w:t>Geelong</w:t>
              </w:r>
            </w:smartTag>
          </w:p>
        </w:tc>
        <w:tc>
          <w:tcPr>
            <w:tcW w:w="1134" w:type="dxa"/>
          </w:tcPr>
          <w:p w:rsidR="00E41091" w:rsidRPr="005E4699" w:rsidRDefault="00E41091">
            <w:pPr>
              <w:pStyle w:val="Tabletext"/>
            </w:pPr>
            <w:r w:rsidRPr="005E4699">
              <w:t>Yes</w:t>
            </w:r>
          </w:p>
        </w:tc>
        <w:tc>
          <w:tcPr>
            <w:tcW w:w="1276" w:type="dxa"/>
          </w:tcPr>
          <w:p w:rsidR="00E41091" w:rsidRPr="005E4699" w:rsidRDefault="00E41091">
            <w:pPr>
              <w:pStyle w:val="Tabletext"/>
            </w:pPr>
            <w:r w:rsidRPr="005E4699">
              <w:t>No</w:t>
            </w:r>
          </w:p>
        </w:tc>
        <w:tc>
          <w:tcPr>
            <w:tcW w:w="1134" w:type="dxa"/>
          </w:tcPr>
          <w:p w:rsidR="00E41091" w:rsidRPr="005E4699" w:rsidRDefault="00E41091">
            <w:pPr>
              <w:pStyle w:val="Tabletext"/>
            </w:pPr>
            <w:r w:rsidRPr="005E4699">
              <w:t>No</w:t>
            </w:r>
          </w:p>
        </w:tc>
        <w:tc>
          <w:tcPr>
            <w:tcW w:w="1701" w:type="dxa"/>
          </w:tcPr>
          <w:p w:rsidR="00E41091" w:rsidRPr="005E4699" w:rsidRDefault="00E41091">
            <w:pPr>
              <w:pStyle w:val="Tabletext"/>
            </w:pPr>
            <w:r w:rsidRPr="005E4699">
              <w:t>No</w:t>
            </w:r>
          </w:p>
        </w:tc>
        <w:tc>
          <w:tcPr>
            <w:tcW w:w="1559" w:type="dxa"/>
          </w:tcPr>
          <w:p w:rsidR="00E41091" w:rsidRPr="005E4699" w:rsidRDefault="00E41091">
            <w:pPr>
              <w:pStyle w:val="Tabletext"/>
            </w:pPr>
            <w:r w:rsidRPr="005E4699">
              <w:t>No</w:t>
            </w:r>
          </w:p>
        </w:tc>
        <w:tc>
          <w:tcPr>
            <w:tcW w:w="1276" w:type="dxa"/>
          </w:tcPr>
          <w:p w:rsidR="00E41091" w:rsidRPr="005E4699" w:rsidRDefault="00E41091">
            <w:pPr>
              <w:pStyle w:val="Tabletext"/>
            </w:pPr>
            <w:r w:rsidRPr="005E4699">
              <w:t>No</w:t>
            </w:r>
          </w:p>
        </w:tc>
        <w:tc>
          <w:tcPr>
            <w:tcW w:w="1701" w:type="dxa"/>
          </w:tcPr>
          <w:p w:rsidR="00E41091" w:rsidRPr="005E4699" w:rsidRDefault="00E41091">
            <w:pPr>
              <w:pStyle w:val="Tabletext"/>
            </w:pPr>
          </w:p>
        </w:tc>
        <w:tc>
          <w:tcPr>
            <w:tcW w:w="1276" w:type="dxa"/>
          </w:tcPr>
          <w:p w:rsidR="00E41091" w:rsidRPr="005E4699" w:rsidRDefault="00E41091">
            <w:pPr>
              <w:pStyle w:val="Tabletext"/>
            </w:pPr>
            <w:r w:rsidRPr="005E4699">
              <w:t>No</w:t>
            </w:r>
          </w:p>
        </w:tc>
      </w:tr>
      <w:tr w:rsidR="00DA03F3" w:rsidRPr="005E4699" w:rsidTr="00DA03F3">
        <w:trPr>
          <w:cantSplit/>
        </w:trPr>
        <w:tc>
          <w:tcPr>
            <w:tcW w:w="993" w:type="dxa"/>
          </w:tcPr>
          <w:p w:rsidR="00E41091" w:rsidRPr="005E4699" w:rsidRDefault="00E41091">
            <w:pPr>
              <w:pStyle w:val="Tabletext"/>
            </w:pPr>
            <w:r w:rsidRPr="005E4699">
              <w:t>HO115</w:t>
            </w:r>
          </w:p>
        </w:tc>
        <w:tc>
          <w:tcPr>
            <w:tcW w:w="2551" w:type="dxa"/>
          </w:tcPr>
          <w:p w:rsidR="00E41091" w:rsidRPr="005E4699" w:rsidRDefault="00E41091" w:rsidP="00F31184">
            <w:pPr>
              <w:pStyle w:val="Tabletextbold"/>
            </w:pPr>
            <w:r w:rsidRPr="005E4699">
              <w:t>C.M.L. Building including Austin Clock</w:t>
            </w:r>
          </w:p>
          <w:p w:rsidR="00E41091" w:rsidRPr="005E4699" w:rsidRDefault="00E41091">
            <w:pPr>
              <w:pStyle w:val="Tabletext"/>
            </w:pPr>
            <w:smartTag w:uri="urn:schemas-microsoft-com:office:smarttags" w:element="place">
              <w:r w:rsidRPr="005E4699">
                <w:t>74 Malop Street</w:t>
              </w:r>
            </w:smartTag>
            <w:r w:rsidRPr="005E4699">
              <w:t>,</w:t>
            </w:r>
          </w:p>
          <w:p w:rsidR="00E41091" w:rsidRPr="005E4699" w:rsidRDefault="00E41091">
            <w:pPr>
              <w:pStyle w:val="Tabletext"/>
            </w:pPr>
            <w:smartTag w:uri="urn:schemas-microsoft-com:office:smarttags" w:element="place">
              <w:r w:rsidRPr="005E4699">
                <w:t>Geelong</w:t>
              </w:r>
            </w:smartTag>
          </w:p>
        </w:tc>
        <w:tc>
          <w:tcPr>
            <w:tcW w:w="1134" w:type="dxa"/>
          </w:tcPr>
          <w:p w:rsidR="00E41091" w:rsidRPr="005E4699" w:rsidRDefault="00E41091">
            <w:pPr>
              <w:pStyle w:val="Tabletext"/>
            </w:pPr>
            <w:r w:rsidRPr="005E4699">
              <w:t>Yes</w:t>
            </w:r>
          </w:p>
        </w:tc>
        <w:tc>
          <w:tcPr>
            <w:tcW w:w="1276" w:type="dxa"/>
          </w:tcPr>
          <w:p w:rsidR="00E41091" w:rsidRPr="005E4699" w:rsidRDefault="00E41091">
            <w:pPr>
              <w:pStyle w:val="Tabletext"/>
            </w:pPr>
            <w:r w:rsidRPr="005E4699">
              <w:t>No</w:t>
            </w:r>
          </w:p>
        </w:tc>
        <w:tc>
          <w:tcPr>
            <w:tcW w:w="1134" w:type="dxa"/>
          </w:tcPr>
          <w:p w:rsidR="00E41091" w:rsidRPr="005E4699" w:rsidRDefault="00E41091">
            <w:pPr>
              <w:pStyle w:val="Tabletext"/>
            </w:pPr>
            <w:r w:rsidRPr="005E4699">
              <w:t>No</w:t>
            </w:r>
          </w:p>
        </w:tc>
        <w:tc>
          <w:tcPr>
            <w:tcW w:w="1701" w:type="dxa"/>
          </w:tcPr>
          <w:p w:rsidR="00E41091" w:rsidRPr="005E4699" w:rsidRDefault="00E41091">
            <w:pPr>
              <w:pStyle w:val="Tabletext"/>
            </w:pPr>
            <w:r w:rsidRPr="005E4699">
              <w:t>No</w:t>
            </w:r>
          </w:p>
        </w:tc>
        <w:tc>
          <w:tcPr>
            <w:tcW w:w="1559" w:type="dxa"/>
          </w:tcPr>
          <w:p w:rsidR="00E41091" w:rsidRPr="005E4699" w:rsidRDefault="00E41091">
            <w:pPr>
              <w:pStyle w:val="Tabletext"/>
            </w:pPr>
            <w:r w:rsidRPr="005E4699">
              <w:t>No</w:t>
            </w:r>
          </w:p>
        </w:tc>
        <w:tc>
          <w:tcPr>
            <w:tcW w:w="1276" w:type="dxa"/>
          </w:tcPr>
          <w:p w:rsidR="00E41091" w:rsidRPr="005E4699" w:rsidRDefault="00E41091">
            <w:pPr>
              <w:pStyle w:val="Tabletext"/>
            </w:pPr>
            <w:r w:rsidRPr="005E4699">
              <w:t>Yes</w:t>
            </w:r>
          </w:p>
        </w:tc>
        <w:tc>
          <w:tcPr>
            <w:tcW w:w="1701" w:type="dxa"/>
          </w:tcPr>
          <w:p w:rsidR="00E41091" w:rsidRPr="005E4699" w:rsidRDefault="00E41091">
            <w:pPr>
              <w:pStyle w:val="Tabletext"/>
            </w:pPr>
          </w:p>
        </w:tc>
        <w:tc>
          <w:tcPr>
            <w:tcW w:w="1276" w:type="dxa"/>
          </w:tcPr>
          <w:p w:rsidR="00E41091" w:rsidRPr="005E4699" w:rsidRDefault="00E41091">
            <w:pPr>
              <w:pStyle w:val="Tabletext"/>
            </w:pPr>
            <w:r w:rsidRPr="005E4699">
              <w:t>No</w:t>
            </w:r>
          </w:p>
        </w:tc>
      </w:tr>
      <w:tr w:rsidR="00DA03F3" w:rsidRPr="005E4699" w:rsidTr="00DA03F3">
        <w:trPr>
          <w:cantSplit/>
        </w:trPr>
        <w:tc>
          <w:tcPr>
            <w:tcW w:w="993" w:type="dxa"/>
          </w:tcPr>
          <w:p w:rsidR="00E41091" w:rsidRPr="005E4699" w:rsidRDefault="00E41091">
            <w:pPr>
              <w:pStyle w:val="Tabletext"/>
            </w:pPr>
            <w:r w:rsidRPr="005E4699">
              <w:t>HO237</w:t>
            </w:r>
          </w:p>
        </w:tc>
        <w:tc>
          <w:tcPr>
            <w:tcW w:w="2551" w:type="dxa"/>
          </w:tcPr>
          <w:p w:rsidR="00E41091" w:rsidRPr="005E4699" w:rsidRDefault="00E41091" w:rsidP="00F31184">
            <w:pPr>
              <w:pStyle w:val="Tabletextbold"/>
            </w:pPr>
            <w:r w:rsidRPr="005E4699">
              <w:t>Strachan, Murray and Shannon Wool Warehouses (former)</w:t>
            </w:r>
          </w:p>
          <w:p w:rsidR="00E41091" w:rsidRPr="005E4699" w:rsidRDefault="00E41091">
            <w:pPr>
              <w:pStyle w:val="Tabletext"/>
            </w:pPr>
            <w:r w:rsidRPr="005E4699">
              <w:t>(frontage to Moorabool Street &amp; Brougham Street)</w:t>
            </w:r>
          </w:p>
          <w:p w:rsidR="00E41091" w:rsidRPr="005E4699" w:rsidRDefault="00E41091">
            <w:pPr>
              <w:pStyle w:val="Tabletext"/>
            </w:pPr>
            <w:smartTag w:uri="urn:schemas-microsoft-com:office:smarttags" w:element="place">
              <w:r w:rsidRPr="005E4699">
                <w:t>95-97 Malop Street</w:t>
              </w:r>
            </w:smartTag>
            <w:r w:rsidRPr="005E4699">
              <w:t xml:space="preserve">, </w:t>
            </w:r>
          </w:p>
          <w:p w:rsidR="00E41091" w:rsidRPr="005E4699" w:rsidRDefault="00E41091">
            <w:pPr>
              <w:pStyle w:val="Tabletext"/>
            </w:pPr>
            <w:smartTag w:uri="urn:schemas-microsoft-com:office:smarttags" w:element="place">
              <w:r w:rsidRPr="005E4699">
                <w:t>Geelong</w:t>
              </w:r>
            </w:smartTag>
          </w:p>
        </w:tc>
        <w:tc>
          <w:tcPr>
            <w:tcW w:w="1134" w:type="dxa"/>
          </w:tcPr>
          <w:p w:rsidR="00E41091" w:rsidRPr="005E4699" w:rsidRDefault="00E41091">
            <w:pPr>
              <w:pStyle w:val="Tabletext"/>
            </w:pPr>
            <w:r w:rsidRPr="005E4699">
              <w:t>-</w:t>
            </w:r>
          </w:p>
        </w:tc>
        <w:tc>
          <w:tcPr>
            <w:tcW w:w="1276" w:type="dxa"/>
          </w:tcPr>
          <w:p w:rsidR="00E41091" w:rsidRPr="005E4699" w:rsidRDefault="00E41091">
            <w:pPr>
              <w:pStyle w:val="Tabletext"/>
            </w:pPr>
            <w:r w:rsidRPr="005E4699">
              <w:t>-</w:t>
            </w:r>
          </w:p>
        </w:tc>
        <w:tc>
          <w:tcPr>
            <w:tcW w:w="1134" w:type="dxa"/>
          </w:tcPr>
          <w:p w:rsidR="00E41091" w:rsidRPr="005E4699" w:rsidRDefault="00E41091">
            <w:pPr>
              <w:pStyle w:val="Tabletext"/>
            </w:pPr>
            <w:r w:rsidRPr="005E4699">
              <w:t>-</w:t>
            </w:r>
          </w:p>
        </w:tc>
        <w:tc>
          <w:tcPr>
            <w:tcW w:w="1701" w:type="dxa"/>
          </w:tcPr>
          <w:p w:rsidR="00E41091" w:rsidRPr="005E4699" w:rsidRDefault="00E41091">
            <w:pPr>
              <w:pStyle w:val="Tabletext"/>
            </w:pPr>
            <w:r w:rsidRPr="005E4699">
              <w:t>-</w:t>
            </w:r>
          </w:p>
        </w:tc>
        <w:tc>
          <w:tcPr>
            <w:tcW w:w="1559" w:type="dxa"/>
          </w:tcPr>
          <w:p w:rsidR="00E41091" w:rsidRPr="005E4699" w:rsidRDefault="00E41091">
            <w:pPr>
              <w:pStyle w:val="Tabletext"/>
            </w:pPr>
            <w:r w:rsidRPr="005E4699">
              <w:t xml:space="preserve">Yes </w:t>
            </w:r>
          </w:p>
          <w:p w:rsidR="00E41091" w:rsidRPr="005E4699" w:rsidRDefault="00E41091">
            <w:pPr>
              <w:pStyle w:val="Tabletext"/>
            </w:pPr>
            <w:r w:rsidRPr="005E4699">
              <w:t>Ref.No.H596</w:t>
            </w:r>
          </w:p>
        </w:tc>
        <w:tc>
          <w:tcPr>
            <w:tcW w:w="1276" w:type="dxa"/>
          </w:tcPr>
          <w:p w:rsidR="00E41091" w:rsidRPr="005E4699" w:rsidRDefault="00E41091">
            <w:pPr>
              <w:pStyle w:val="Tabletext"/>
            </w:pPr>
            <w:r w:rsidRPr="005E4699">
              <w:t>Yes</w:t>
            </w:r>
          </w:p>
        </w:tc>
        <w:tc>
          <w:tcPr>
            <w:tcW w:w="1701" w:type="dxa"/>
          </w:tcPr>
          <w:p w:rsidR="00E41091" w:rsidRPr="005E4699" w:rsidRDefault="00E41091">
            <w:pPr>
              <w:pStyle w:val="Tabletext"/>
            </w:pPr>
          </w:p>
        </w:tc>
        <w:tc>
          <w:tcPr>
            <w:tcW w:w="1276" w:type="dxa"/>
          </w:tcPr>
          <w:p w:rsidR="00E41091" w:rsidRPr="005E4699" w:rsidRDefault="00E41091">
            <w:pPr>
              <w:pStyle w:val="Tabletext"/>
            </w:pPr>
            <w:r w:rsidRPr="005E4699">
              <w:t>No</w:t>
            </w:r>
          </w:p>
        </w:tc>
      </w:tr>
      <w:tr w:rsidR="00DA03F3" w:rsidRPr="005E4699" w:rsidTr="00DA03F3">
        <w:trPr>
          <w:cantSplit/>
        </w:trPr>
        <w:tc>
          <w:tcPr>
            <w:tcW w:w="993" w:type="dxa"/>
          </w:tcPr>
          <w:p w:rsidR="00E41091" w:rsidRPr="005E4699" w:rsidRDefault="00E41091">
            <w:pPr>
              <w:pStyle w:val="Tabletext"/>
            </w:pPr>
            <w:r w:rsidRPr="005E4699">
              <w:t>HO246</w:t>
            </w:r>
          </w:p>
        </w:tc>
        <w:tc>
          <w:tcPr>
            <w:tcW w:w="2551" w:type="dxa"/>
          </w:tcPr>
          <w:p w:rsidR="00E41091" w:rsidRPr="005E4699" w:rsidRDefault="00E41091" w:rsidP="00F31184">
            <w:pPr>
              <w:pStyle w:val="Tabletextbold"/>
            </w:pPr>
            <w:r w:rsidRPr="005E4699">
              <w:t>“Tirana Lodge”</w:t>
            </w:r>
          </w:p>
          <w:p w:rsidR="00E41091" w:rsidRPr="005E4699" w:rsidRDefault="00E41091">
            <w:pPr>
              <w:pStyle w:val="Tabletext"/>
            </w:pPr>
            <w:smartTag w:uri="urn:schemas-microsoft-com:office:smarttags" w:element="place">
              <w:r w:rsidRPr="005E4699">
                <w:t>163 Malop Street</w:t>
              </w:r>
            </w:smartTag>
            <w:r w:rsidRPr="005E4699">
              <w:t xml:space="preserve">, </w:t>
            </w:r>
          </w:p>
          <w:p w:rsidR="00E41091" w:rsidRPr="005E4699" w:rsidRDefault="00E41091">
            <w:pPr>
              <w:pStyle w:val="Tabletext"/>
            </w:pPr>
            <w:smartTag w:uri="urn:schemas-microsoft-com:office:smarttags" w:element="place">
              <w:r w:rsidRPr="005E4699">
                <w:t>Geelong</w:t>
              </w:r>
            </w:smartTag>
          </w:p>
        </w:tc>
        <w:tc>
          <w:tcPr>
            <w:tcW w:w="1134" w:type="dxa"/>
          </w:tcPr>
          <w:p w:rsidR="00E41091" w:rsidRPr="005E4699" w:rsidRDefault="00E41091">
            <w:pPr>
              <w:pStyle w:val="Tabletext"/>
            </w:pPr>
            <w:r w:rsidRPr="005E4699">
              <w:t>Yes</w:t>
            </w:r>
          </w:p>
        </w:tc>
        <w:tc>
          <w:tcPr>
            <w:tcW w:w="1276" w:type="dxa"/>
          </w:tcPr>
          <w:p w:rsidR="00E41091" w:rsidRPr="005E4699" w:rsidRDefault="00E41091">
            <w:pPr>
              <w:pStyle w:val="Tabletext"/>
            </w:pPr>
            <w:r w:rsidRPr="005E4699">
              <w:t>No</w:t>
            </w:r>
          </w:p>
        </w:tc>
        <w:tc>
          <w:tcPr>
            <w:tcW w:w="1134" w:type="dxa"/>
          </w:tcPr>
          <w:p w:rsidR="00E41091" w:rsidRPr="005E4699" w:rsidRDefault="00E41091">
            <w:pPr>
              <w:pStyle w:val="Tabletext"/>
            </w:pPr>
            <w:r w:rsidRPr="005E4699">
              <w:t>No</w:t>
            </w:r>
          </w:p>
        </w:tc>
        <w:tc>
          <w:tcPr>
            <w:tcW w:w="1701" w:type="dxa"/>
          </w:tcPr>
          <w:p w:rsidR="00E41091" w:rsidRPr="005E4699" w:rsidRDefault="00E41091">
            <w:pPr>
              <w:pStyle w:val="Tabletext"/>
            </w:pPr>
            <w:r w:rsidRPr="005E4699">
              <w:t>No</w:t>
            </w:r>
          </w:p>
        </w:tc>
        <w:tc>
          <w:tcPr>
            <w:tcW w:w="1559" w:type="dxa"/>
          </w:tcPr>
          <w:p w:rsidR="00E41091" w:rsidRPr="005E4699" w:rsidRDefault="00E41091">
            <w:pPr>
              <w:pStyle w:val="Tabletext"/>
            </w:pPr>
            <w:r w:rsidRPr="005E4699">
              <w:t>No</w:t>
            </w:r>
          </w:p>
        </w:tc>
        <w:tc>
          <w:tcPr>
            <w:tcW w:w="1276" w:type="dxa"/>
          </w:tcPr>
          <w:p w:rsidR="00E41091" w:rsidRPr="005E4699" w:rsidRDefault="00E41091">
            <w:pPr>
              <w:pStyle w:val="Tabletext"/>
            </w:pPr>
            <w:r w:rsidRPr="005E4699">
              <w:t>Yes</w:t>
            </w:r>
          </w:p>
        </w:tc>
        <w:tc>
          <w:tcPr>
            <w:tcW w:w="1701" w:type="dxa"/>
          </w:tcPr>
          <w:p w:rsidR="00E41091" w:rsidRPr="005E4699" w:rsidRDefault="00E41091">
            <w:pPr>
              <w:pStyle w:val="Tabletext"/>
            </w:pPr>
          </w:p>
        </w:tc>
        <w:tc>
          <w:tcPr>
            <w:tcW w:w="1276" w:type="dxa"/>
          </w:tcPr>
          <w:p w:rsidR="00E41091" w:rsidRPr="005E4699" w:rsidRDefault="00E41091">
            <w:pPr>
              <w:pStyle w:val="Tabletext"/>
            </w:pPr>
            <w:r w:rsidRPr="005E4699">
              <w:t>No</w:t>
            </w:r>
          </w:p>
        </w:tc>
      </w:tr>
      <w:tr w:rsidR="00DA03F3" w:rsidRPr="005E4699" w:rsidTr="00DA03F3">
        <w:trPr>
          <w:cantSplit/>
        </w:trPr>
        <w:tc>
          <w:tcPr>
            <w:tcW w:w="993" w:type="dxa"/>
          </w:tcPr>
          <w:p w:rsidR="00E41091" w:rsidRPr="005E4699" w:rsidRDefault="00E41091">
            <w:pPr>
              <w:pStyle w:val="Tabletext"/>
            </w:pPr>
            <w:r w:rsidRPr="005E4699">
              <w:t>HO993</w:t>
            </w:r>
          </w:p>
        </w:tc>
        <w:tc>
          <w:tcPr>
            <w:tcW w:w="2551" w:type="dxa"/>
          </w:tcPr>
          <w:p w:rsidR="00E41091" w:rsidRPr="005E4699" w:rsidRDefault="00E41091" w:rsidP="00F31184">
            <w:pPr>
              <w:pStyle w:val="Tabletextbold"/>
            </w:pPr>
            <w:r w:rsidRPr="005E4699">
              <w:t>Residence</w:t>
            </w:r>
          </w:p>
          <w:p w:rsidR="00E41091" w:rsidRPr="005E4699" w:rsidRDefault="00E41091">
            <w:pPr>
              <w:pStyle w:val="Tabletext"/>
            </w:pPr>
            <w:smartTag w:uri="urn:schemas-microsoft-com:office:smarttags" w:element="place">
              <w:r w:rsidRPr="005E4699">
                <w:t>240 Malop Street</w:t>
              </w:r>
            </w:smartTag>
            <w:r w:rsidRPr="005E4699">
              <w:t xml:space="preserve">, </w:t>
            </w:r>
          </w:p>
          <w:p w:rsidR="00E41091" w:rsidRPr="005E4699" w:rsidRDefault="00E41091">
            <w:pPr>
              <w:pStyle w:val="Tabletext"/>
            </w:pPr>
            <w:smartTag w:uri="urn:schemas-microsoft-com:office:smarttags" w:element="place">
              <w:r w:rsidRPr="005E4699">
                <w:t>Geelong</w:t>
              </w:r>
            </w:smartTag>
          </w:p>
        </w:tc>
        <w:tc>
          <w:tcPr>
            <w:tcW w:w="1134" w:type="dxa"/>
          </w:tcPr>
          <w:p w:rsidR="00E41091" w:rsidRPr="005E4699" w:rsidRDefault="00E41091">
            <w:pPr>
              <w:pStyle w:val="Tabletext"/>
            </w:pPr>
            <w:r w:rsidRPr="005E4699">
              <w:t>Yes</w:t>
            </w:r>
          </w:p>
        </w:tc>
        <w:tc>
          <w:tcPr>
            <w:tcW w:w="1276" w:type="dxa"/>
          </w:tcPr>
          <w:p w:rsidR="00E41091" w:rsidRPr="005E4699" w:rsidRDefault="00E41091">
            <w:pPr>
              <w:pStyle w:val="Tabletext"/>
            </w:pPr>
            <w:r w:rsidRPr="005E4699">
              <w:t>No</w:t>
            </w:r>
          </w:p>
        </w:tc>
        <w:tc>
          <w:tcPr>
            <w:tcW w:w="1134" w:type="dxa"/>
          </w:tcPr>
          <w:p w:rsidR="00E41091" w:rsidRPr="005E4699" w:rsidRDefault="00E41091">
            <w:pPr>
              <w:pStyle w:val="Tabletext"/>
            </w:pPr>
            <w:r w:rsidRPr="005E4699">
              <w:t>No</w:t>
            </w:r>
          </w:p>
        </w:tc>
        <w:tc>
          <w:tcPr>
            <w:tcW w:w="1701" w:type="dxa"/>
          </w:tcPr>
          <w:p w:rsidR="00E41091" w:rsidRPr="005E4699" w:rsidRDefault="00E41091">
            <w:pPr>
              <w:pStyle w:val="Tabletext"/>
            </w:pPr>
            <w:r w:rsidRPr="005E4699">
              <w:t>No</w:t>
            </w:r>
          </w:p>
        </w:tc>
        <w:tc>
          <w:tcPr>
            <w:tcW w:w="1559" w:type="dxa"/>
          </w:tcPr>
          <w:p w:rsidR="00E41091" w:rsidRPr="005E4699" w:rsidRDefault="00E41091">
            <w:pPr>
              <w:pStyle w:val="Tabletext"/>
            </w:pPr>
            <w:r w:rsidRPr="005E4699">
              <w:t>No</w:t>
            </w:r>
          </w:p>
        </w:tc>
        <w:tc>
          <w:tcPr>
            <w:tcW w:w="1276" w:type="dxa"/>
          </w:tcPr>
          <w:p w:rsidR="00E41091" w:rsidRPr="005E4699" w:rsidRDefault="00E41091">
            <w:pPr>
              <w:pStyle w:val="Tabletext"/>
            </w:pPr>
            <w:r w:rsidRPr="005E4699">
              <w:t>No</w:t>
            </w:r>
          </w:p>
        </w:tc>
        <w:tc>
          <w:tcPr>
            <w:tcW w:w="1701" w:type="dxa"/>
          </w:tcPr>
          <w:p w:rsidR="00E41091" w:rsidRPr="005E4699" w:rsidRDefault="00E41091">
            <w:pPr>
              <w:pStyle w:val="Tabletext"/>
            </w:pPr>
          </w:p>
        </w:tc>
        <w:tc>
          <w:tcPr>
            <w:tcW w:w="1276" w:type="dxa"/>
          </w:tcPr>
          <w:p w:rsidR="00E41091" w:rsidRPr="005E4699" w:rsidRDefault="00E41091">
            <w:pPr>
              <w:pStyle w:val="Tabletext"/>
            </w:pPr>
            <w:r w:rsidRPr="005E4699">
              <w:t>No</w:t>
            </w:r>
          </w:p>
        </w:tc>
      </w:tr>
      <w:tr w:rsidR="00DA03F3" w:rsidRPr="005E4699" w:rsidTr="00DA03F3">
        <w:trPr>
          <w:cantSplit/>
        </w:trPr>
        <w:tc>
          <w:tcPr>
            <w:tcW w:w="993" w:type="dxa"/>
          </w:tcPr>
          <w:p w:rsidR="00E41091" w:rsidRPr="005E4699" w:rsidRDefault="00E41091">
            <w:pPr>
              <w:pStyle w:val="Tabletext"/>
            </w:pPr>
            <w:r w:rsidRPr="005E4699">
              <w:t>HO994</w:t>
            </w:r>
          </w:p>
        </w:tc>
        <w:tc>
          <w:tcPr>
            <w:tcW w:w="2551" w:type="dxa"/>
          </w:tcPr>
          <w:p w:rsidR="00E41091" w:rsidRPr="005E4699" w:rsidRDefault="00E41091" w:rsidP="00F31184">
            <w:pPr>
              <w:pStyle w:val="Tabletextbold"/>
            </w:pPr>
            <w:r w:rsidRPr="005E4699">
              <w:t>Residence</w:t>
            </w:r>
          </w:p>
          <w:p w:rsidR="00E41091" w:rsidRPr="005E4699" w:rsidRDefault="00E41091">
            <w:pPr>
              <w:pStyle w:val="Tabletext"/>
            </w:pPr>
            <w:smartTag w:uri="urn:schemas-microsoft-com:office:smarttags" w:element="place">
              <w:r w:rsidRPr="005E4699">
                <w:t>242 Malop Street</w:t>
              </w:r>
            </w:smartTag>
            <w:r w:rsidRPr="005E4699">
              <w:t xml:space="preserve">, </w:t>
            </w:r>
          </w:p>
          <w:p w:rsidR="00E41091" w:rsidRPr="005E4699" w:rsidRDefault="00E41091">
            <w:pPr>
              <w:pStyle w:val="Tabletext"/>
            </w:pPr>
            <w:r w:rsidRPr="005E4699">
              <w:t>Geelong</w:t>
            </w:r>
          </w:p>
        </w:tc>
        <w:tc>
          <w:tcPr>
            <w:tcW w:w="1134" w:type="dxa"/>
          </w:tcPr>
          <w:p w:rsidR="00E41091" w:rsidRPr="005E4699" w:rsidRDefault="00E41091">
            <w:pPr>
              <w:pStyle w:val="Tabletext"/>
            </w:pPr>
            <w:r w:rsidRPr="005E4699">
              <w:t>Yes</w:t>
            </w:r>
          </w:p>
        </w:tc>
        <w:tc>
          <w:tcPr>
            <w:tcW w:w="1276" w:type="dxa"/>
          </w:tcPr>
          <w:p w:rsidR="00E41091" w:rsidRPr="005E4699" w:rsidRDefault="00E41091">
            <w:pPr>
              <w:pStyle w:val="Tabletext"/>
            </w:pPr>
            <w:r w:rsidRPr="005E4699">
              <w:t>No</w:t>
            </w:r>
          </w:p>
        </w:tc>
        <w:tc>
          <w:tcPr>
            <w:tcW w:w="1134" w:type="dxa"/>
          </w:tcPr>
          <w:p w:rsidR="00E41091" w:rsidRPr="005E4699" w:rsidRDefault="00E41091">
            <w:pPr>
              <w:pStyle w:val="Tabletext"/>
            </w:pPr>
            <w:r w:rsidRPr="005E4699">
              <w:t>No</w:t>
            </w:r>
          </w:p>
        </w:tc>
        <w:tc>
          <w:tcPr>
            <w:tcW w:w="1701" w:type="dxa"/>
          </w:tcPr>
          <w:p w:rsidR="00E41091" w:rsidRPr="005E4699" w:rsidRDefault="00E41091">
            <w:pPr>
              <w:pStyle w:val="Tabletext"/>
            </w:pPr>
            <w:r w:rsidRPr="005E4699">
              <w:t>No</w:t>
            </w:r>
          </w:p>
        </w:tc>
        <w:tc>
          <w:tcPr>
            <w:tcW w:w="1559" w:type="dxa"/>
          </w:tcPr>
          <w:p w:rsidR="00E41091" w:rsidRPr="005E4699" w:rsidRDefault="00E41091">
            <w:pPr>
              <w:pStyle w:val="Tabletext"/>
            </w:pPr>
            <w:r w:rsidRPr="005E4699">
              <w:t>No</w:t>
            </w:r>
          </w:p>
        </w:tc>
        <w:tc>
          <w:tcPr>
            <w:tcW w:w="1276" w:type="dxa"/>
          </w:tcPr>
          <w:p w:rsidR="00E41091" w:rsidRPr="005E4699" w:rsidRDefault="00E41091">
            <w:pPr>
              <w:pStyle w:val="Tabletext"/>
            </w:pPr>
            <w:r w:rsidRPr="005E4699">
              <w:t>No</w:t>
            </w:r>
          </w:p>
        </w:tc>
        <w:tc>
          <w:tcPr>
            <w:tcW w:w="1701" w:type="dxa"/>
          </w:tcPr>
          <w:p w:rsidR="00E41091" w:rsidRPr="005E4699" w:rsidRDefault="00E41091">
            <w:pPr>
              <w:pStyle w:val="Tabletext"/>
            </w:pPr>
          </w:p>
        </w:tc>
        <w:tc>
          <w:tcPr>
            <w:tcW w:w="1276" w:type="dxa"/>
          </w:tcPr>
          <w:p w:rsidR="00E41091" w:rsidRPr="005E4699" w:rsidRDefault="00E41091">
            <w:pPr>
              <w:pStyle w:val="Tabletext"/>
            </w:pPr>
            <w:r w:rsidRPr="005E4699">
              <w:t>No</w:t>
            </w:r>
          </w:p>
        </w:tc>
      </w:tr>
      <w:tr w:rsidR="00DA03F3" w:rsidRPr="005E4699" w:rsidTr="00DA03F3">
        <w:trPr>
          <w:cantSplit/>
        </w:trPr>
        <w:tc>
          <w:tcPr>
            <w:tcW w:w="993" w:type="dxa"/>
          </w:tcPr>
          <w:p w:rsidR="00E41091" w:rsidRPr="005E4699" w:rsidRDefault="00E41091">
            <w:pPr>
              <w:pStyle w:val="Tabletext"/>
            </w:pPr>
            <w:r w:rsidRPr="005E4699">
              <w:t>HO995</w:t>
            </w:r>
          </w:p>
        </w:tc>
        <w:tc>
          <w:tcPr>
            <w:tcW w:w="2551" w:type="dxa"/>
          </w:tcPr>
          <w:p w:rsidR="00E41091" w:rsidRPr="005E4699" w:rsidRDefault="00E41091" w:rsidP="00F31184">
            <w:pPr>
              <w:pStyle w:val="Tabletextbold"/>
            </w:pPr>
            <w:r w:rsidRPr="005E4699">
              <w:t>Residence</w:t>
            </w:r>
          </w:p>
          <w:p w:rsidR="00E41091" w:rsidRPr="005E4699" w:rsidRDefault="00E41091">
            <w:pPr>
              <w:pStyle w:val="Tabletext"/>
            </w:pPr>
            <w:smartTag w:uri="urn:schemas-microsoft-com:office:smarttags" w:element="place">
              <w:r w:rsidRPr="005E4699">
                <w:t>244 Malop Street</w:t>
              </w:r>
            </w:smartTag>
            <w:r w:rsidRPr="005E4699">
              <w:t xml:space="preserve">, </w:t>
            </w:r>
          </w:p>
          <w:p w:rsidR="00E41091" w:rsidRPr="005E4699" w:rsidRDefault="00E41091">
            <w:pPr>
              <w:pStyle w:val="Tabletext"/>
            </w:pPr>
            <w:smartTag w:uri="urn:schemas-microsoft-com:office:smarttags" w:element="place">
              <w:r w:rsidRPr="005E4699">
                <w:t>Geelong</w:t>
              </w:r>
            </w:smartTag>
          </w:p>
        </w:tc>
        <w:tc>
          <w:tcPr>
            <w:tcW w:w="1134" w:type="dxa"/>
          </w:tcPr>
          <w:p w:rsidR="00E41091" w:rsidRPr="005E4699" w:rsidRDefault="00E41091">
            <w:pPr>
              <w:pStyle w:val="Tabletext"/>
            </w:pPr>
            <w:r w:rsidRPr="005E4699">
              <w:t>Yes</w:t>
            </w:r>
          </w:p>
        </w:tc>
        <w:tc>
          <w:tcPr>
            <w:tcW w:w="1276" w:type="dxa"/>
          </w:tcPr>
          <w:p w:rsidR="00E41091" w:rsidRPr="005E4699" w:rsidRDefault="00E41091">
            <w:pPr>
              <w:pStyle w:val="Tabletext"/>
            </w:pPr>
            <w:r w:rsidRPr="005E4699">
              <w:t>No</w:t>
            </w:r>
          </w:p>
        </w:tc>
        <w:tc>
          <w:tcPr>
            <w:tcW w:w="1134" w:type="dxa"/>
          </w:tcPr>
          <w:p w:rsidR="00E41091" w:rsidRPr="005E4699" w:rsidRDefault="00E41091">
            <w:pPr>
              <w:pStyle w:val="Tabletext"/>
            </w:pPr>
            <w:r w:rsidRPr="005E4699">
              <w:t>No</w:t>
            </w:r>
          </w:p>
        </w:tc>
        <w:tc>
          <w:tcPr>
            <w:tcW w:w="1701" w:type="dxa"/>
          </w:tcPr>
          <w:p w:rsidR="00E41091" w:rsidRPr="005E4699" w:rsidRDefault="00E41091">
            <w:pPr>
              <w:pStyle w:val="Tabletext"/>
            </w:pPr>
            <w:r w:rsidRPr="005E4699">
              <w:t>No</w:t>
            </w:r>
          </w:p>
        </w:tc>
        <w:tc>
          <w:tcPr>
            <w:tcW w:w="1559" w:type="dxa"/>
          </w:tcPr>
          <w:p w:rsidR="00E41091" w:rsidRPr="005E4699" w:rsidRDefault="00E41091">
            <w:pPr>
              <w:pStyle w:val="Tabletext"/>
            </w:pPr>
            <w:r w:rsidRPr="005E4699">
              <w:t>No</w:t>
            </w:r>
          </w:p>
        </w:tc>
        <w:tc>
          <w:tcPr>
            <w:tcW w:w="1276" w:type="dxa"/>
          </w:tcPr>
          <w:p w:rsidR="00E41091" w:rsidRPr="005E4699" w:rsidRDefault="00E41091">
            <w:pPr>
              <w:pStyle w:val="Tabletext"/>
            </w:pPr>
            <w:r w:rsidRPr="005E4699">
              <w:t>No</w:t>
            </w:r>
          </w:p>
        </w:tc>
        <w:tc>
          <w:tcPr>
            <w:tcW w:w="1701" w:type="dxa"/>
          </w:tcPr>
          <w:p w:rsidR="00E41091" w:rsidRPr="005E4699" w:rsidRDefault="00E41091">
            <w:pPr>
              <w:pStyle w:val="Tabletext"/>
            </w:pPr>
          </w:p>
        </w:tc>
        <w:tc>
          <w:tcPr>
            <w:tcW w:w="1276" w:type="dxa"/>
          </w:tcPr>
          <w:p w:rsidR="00E41091" w:rsidRPr="005E4699" w:rsidRDefault="00E41091">
            <w:pPr>
              <w:pStyle w:val="Tabletext"/>
            </w:pPr>
            <w:r w:rsidRPr="005E4699">
              <w:t>No</w:t>
            </w:r>
          </w:p>
        </w:tc>
      </w:tr>
      <w:tr w:rsidR="00DA03F3" w:rsidRPr="005E4699" w:rsidTr="00DA03F3">
        <w:trPr>
          <w:cantSplit/>
        </w:trPr>
        <w:tc>
          <w:tcPr>
            <w:tcW w:w="993" w:type="dxa"/>
          </w:tcPr>
          <w:p w:rsidR="00E41091" w:rsidRPr="005E4699" w:rsidRDefault="00E41091">
            <w:pPr>
              <w:pStyle w:val="Tabletext"/>
            </w:pPr>
            <w:r w:rsidRPr="005E4699">
              <w:lastRenderedPageBreak/>
              <w:t>HO996</w:t>
            </w:r>
          </w:p>
        </w:tc>
        <w:tc>
          <w:tcPr>
            <w:tcW w:w="2551" w:type="dxa"/>
          </w:tcPr>
          <w:p w:rsidR="00E41091" w:rsidRPr="005E4699" w:rsidRDefault="00E41091" w:rsidP="00F31184">
            <w:pPr>
              <w:pStyle w:val="Tabletextbold"/>
            </w:pPr>
            <w:r w:rsidRPr="005E4699">
              <w:t>Outbuilding</w:t>
            </w:r>
          </w:p>
          <w:p w:rsidR="00E41091" w:rsidRPr="005E4699" w:rsidRDefault="00E41091">
            <w:pPr>
              <w:pStyle w:val="Tabletext"/>
            </w:pPr>
            <w:smartTag w:uri="urn:schemas-microsoft-com:office:smarttags" w:element="place">
              <w:smartTag w:uri="urn:schemas-microsoft-com:office:smarttags" w:element="place">
                <w:r w:rsidRPr="005E4699">
                  <w:t>245-247 Malop Street</w:t>
                </w:r>
              </w:smartTag>
              <w:r w:rsidRPr="005E4699">
                <w:t xml:space="preserve">, </w:t>
              </w:r>
              <w:smartTag w:uri="urn:schemas-microsoft-com:office:smarttags" w:element="place">
                <w:r w:rsidRPr="005E4699">
                  <w:t>Geelong</w:t>
                </w:r>
              </w:smartTag>
            </w:smartTag>
          </w:p>
        </w:tc>
        <w:tc>
          <w:tcPr>
            <w:tcW w:w="1134" w:type="dxa"/>
          </w:tcPr>
          <w:p w:rsidR="00E41091" w:rsidRPr="005E4699" w:rsidRDefault="00E41091">
            <w:pPr>
              <w:pStyle w:val="Tabletext"/>
            </w:pPr>
            <w:r w:rsidRPr="005E4699">
              <w:t>Yes</w:t>
            </w:r>
          </w:p>
        </w:tc>
        <w:tc>
          <w:tcPr>
            <w:tcW w:w="1276" w:type="dxa"/>
          </w:tcPr>
          <w:p w:rsidR="00E41091" w:rsidRPr="005E4699" w:rsidRDefault="00E41091">
            <w:pPr>
              <w:pStyle w:val="Tabletext"/>
            </w:pPr>
            <w:r w:rsidRPr="005E4699">
              <w:t>No</w:t>
            </w:r>
          </w:p>
        </w:tc>
        <w:tc>
          <w:tcPr>
            <w:tcW w:w="1134" w:type="dxa"/>
          </w:tcPr>
          <w:p w:rsidR="00E41091" w:rsidRPr="005E4699" w:rsidRDefault="00E41091">
            <w:pPr>
              <w:pStyle w:val="Tabletext"/>
            </w:pPr>
            <w:r w:rsidRPr="005E4699">
              <w:t>No</w:t>
            </w:r>
          </w:p>
        </w:tc>
        <w:tc>
          <w:tcPr>
            <w:tcW w:w="1701" w:type="dxa"/>
          </w:tcPr>
          <w:p w:rsidR="00E41091" w:rsidRPr="005E4699" w:rsidRDefault="00E41091">
            <w:pPr>
              <w:pStyle w:val="Tabletext"/>
            </w:pPr>
            <w:r w:rsidRPr="005E4699">
              <w:t>Yes- outbuilding</w:t>
            </w:r>
          </w:p>
        </w:tc>
        <w:tc>
          <w:tcPr>
            <w:tcW w:w="1559" w:type="dxa"/>
          </w:tcPr>
          <w:p w:rsidR="00E41091" w:rsidRPr="005E4699" w:rsidRDefault="00E41091">
            <w:pPr>
              <w:pStyle w:val="Tabletext"/>
            </w:pPr>
            <w:r w:rsidRPr="005E4699">
              <w:t>No</w:t>
            </w:r>
          </w:p>
        </w:tc>
        <w:tc>
          <w:tcPr>
            <w:tcW w:w="1276" w:type="dxa"/>
          </w:tcPr>
          <w:p w:rsidR="00E41091" w:rsidRPr="005E4699" w:rsidRDefault="00E41091">
            <w:pPr>
              <w:pStyle w:val="Tabletext"/>
            </w:pPr>
            <w:r w:rsidRPr="005E4699">
              <w:t>No</w:t>
            </w:r>
          </w:p>
        </w:tc>
        <w:tc>
          <w:tcPr>
            <w:tcW w:w="1701" w:type="dxa"/>
          </w:tcPr>
          <w:p w:rsidR="00E41091" w:rsidRPr="005E4699" w:rsidRDefault="00E41091">
            <w:pPr>
              <w:pStyle w:val="Tabletext"/>
            </w:pPr>
          </w:p>
        </w:tc>
        <w:tc>
          <w:tcPr>
            <w:tcW w:w="1276" w:type="dxa"/>
          </w:tcPr>
          <w:p w:rsidR="00E41091" w:rsidRPr="005E4699" w:rsidRDefault="00E41091">
            <w:pPr>
              <w:pStyle w:val="Tabletext"/>
            </w:pPr>
            <w:r w:rsidRPr="005E4699">
              <w:t>No</w:t>
            </w:r>
          </w:p>
        </w:tc>
      </w:tr>
      <w:tr w:rsidR="00DA03F3" w:rsidRPr="005E4699" w:rsidTr="00DA03F3">
        <w:trPr>
          <w:cantSplit/>
        </w:trPr>
        <w:tc>
          <w:tcPr>
            <w:tcW w:w="993" w:type="dxa"/>
          </w:tcPr>
          <w:p w:rsidR="00E41091" w:rsidRPr="005E4699" w:rsidRDefault="00E41091">
            <w:pPr>
              <w:pStyle w:val="Tabletext"/>
            </w:pPr>
            <w:r w:rsidRPr="005E4699">
              <w:t>HO997</w:t>
            </w:r>
          </w:p>
        </w:tc>
        <w:tc>
          <w:tcPr>
            <w:tcW w:w="2551" w:type="dxa"/>
          </w:tcPr>
          <w:p w:rsidR="00E41091" w:rsidRPr="005E4699" w:rsidRDefault="00E41091" w:rsidP="00F31184">
            <w:pPr>
              <w:pStyle w:val="Tabletextbold"/>
            </w:pPr>
            <w:r w:rsidRPr="005E4699">
              <w:t>Residence</w:t>
            </w:r>
          </w:p>
          <w:p w:rsidR="00E41091" w:rsidRPr="005E4699" w:rsidRDefault="00E41091">
            <w:pPr>
              <w:pStyle w:val="Tabletext"/>
            </w:pPr>
            <w:smartTag w:uri="urn:schemas-microsoft-com:office:smarttags" w:element="place">
              <w:r w:rsidRPr="005E4699">
                <w:t>248 Malop Street</w:t>
              </w:r>
            </w:smartTag>
            <w:r w:rsidRPr="005E4699">
              <w:t xml:space="preserve">, </w:t>
            </w:r>
          </w:p>
          <w:p w:rsidR="00E41091" w:rsidRPr="005E4699" w:rsidRDefault="00E41091">
            <w:pPr>
              <w:pStyle w:val="Tabletext"/>
            </w:pPr>
            <w:smartTag w:uri="urn:schemas-microsoft-com:office:smarttags" w:element="place">
              <w:r w:rsidRPr="005E4699">
                <w:t>Geelong</w:t>
              </w:r>
            </w:smartTag>
          </w:p>
        </w:tc>
        <w:tc>
          <w:tcPr>
            <w:tcW w:w="1134" w:type="dxa"/>
          </w:tcPr>
          <w:p w:rsidR="00E41091" w:rsidRPr="005E4699" w:rsidRDefault="00E41091">
            <w:pPr>
              <w:pStyle w:val="Tabletext"/>
            </w:pPr>
            <w:r w:rsidRPr="005E4699">
              <w:t>Yes</w:t>
            </w:r>
          </w:p>
        </w:tc>
        <w:tc>
          <w:tcPr>
            <w:tcW w:w="1276" w:type="dxa"/>
          </w:tcPr>
          <w:p w:rsidR="00E41091" w:rsidRPr="005E4699" w:rsidRDefault="00E41091">
            <w:pPr>
              <w:pStyle w:val="Tabletext"/>
            </w:pPr>
            <w:r w:rsidRPr="005E4699">
              <w:t>No</w:t>
            </w:r>
          </w:p>
        </w:tc>
        <w:tc>
          <w:tcPr>
            <w:tcW w:w="1134" w:type="dxa"/>
          </w:tcPr>
          <w:p w:rsidR="00E41091" w:rsidRPr="005E4699" w:rsidRDefault="00E41091">
            <w:pPr>
              <w:pStyle w:val="Tabletext"/>
            </w:pPr>
            <w:r w:rsidRPr="005E4699">
              <w:t>No</w:t>
            </w:r>
          </w:p>
        </w:tc>
        <w:tc>
          <w:tcPr>
            <w:tcW w:w="1701" w:type="dxa"/>
          </w:tcPr>
          <w:p w:rsidR="00E41091" w:rsidRPr="005E4699" w:rsidRDefault="00E41091">
            <w:pPr>
              <w:pStyle w:val="Tabletext"/>
            </w:pPr>
            <w:r w:rsidRPr="005E4699">
              <w:t>No</w:t>
            </w:r>
          </w:p>
        </w:tc>
        <w:tc>
          <w:tcPr>
            <w:tcW w:w="1559" w:type="dxa"/>
          </w:tcPr>
          <w:p w:rsidR="00E41091" w:rsidRPr="005E4699" w:rsidRDefault="00E41091">
            <w:pPr>
              <w:pStyle w:val="Tabletext"/>
            </w:pPr>
            <w:r w:rsidRPr="005E4699">
              <w:t>No</w:t>
            </w:r>
          </w:p>
        </w:tc>
        <w:tc>
          <w:tcPr>
            <w:tcW w:w="1276" w:type="dxa"/>
          </w:tcPr>
          <w:p w:rsidR="00E41091" w:rsidRPr="005E4699" w:rsidRDefault="00E41091">
            <w:pPr>
              <w:pStyle w:val="Tabletext"/>
            </w:pPr>
            <w:r w:rsidRPr="005E4699">
              <w:t>No</w:t>
            </w:r>
          </w:p>
        </w:tc>
        <w:tc>
          <w:tcPr>
            <w:tcW w:w="1701" w:type="dxa"/>
          </w:tcPr>
          <w:p w:rsidR="00E41091" w:rsidRPr="005E4699" w:rsidRDefault="00E41091">
            <w:pPr>
              <w:pStyle w:val="Tabletext"/>
            </w:pPr>
          </w:p>
        </w:tc>
        <w:tc>
          <w:tcPr>
            <w:tcW w:w="1276" w:type="dxa"/>
          </w:tcPr>
          <w:p w:rsidR="00E41091" w:rsidRPr="005E4699" w:rsidRDefault="00E41091">
            <w:pPr>
              <w:pStyle w:val="Tabletext"/>
            </w:pPr>
            <w:r w:rsidRPr="005E4699">
              <w:t>No</w:t>
            </w:r>
          </w:p>
        </w:tc>
      </w:tr>
      <w:tr w:rsidR="00DA03F3" w:rsidRPr="005E4699" w:rsidTr="00DA03F3">
        <w:trPr>
          <w:cantSplit/>
        </w:trPr>
        <w:tc>
          <w:tcPr>
            <w:tcW w:w="993" w:type="dxa"/>
          </w:tcPr>
          <w:p w:rsidR="00E41091" w:rsidRPr="005E4699" w:rsidRDefault="00E41091">
            <w:pPr>
              <w:pStyle w:val="Tabletext"/>
            </w:pPr>
            <w:r w:rsidRPr="005E4699">
              <w:t>HO732</w:t>
            </w:r>
          </w:p>
        </w:tc>
        <w:tc>
          <w:tcPr>
            <w:tcW w:w="2551" w:type="dxa"/>
          </w:tcPr>
          <w:p w:rsidR="00E41091" w:rsidRPr="005E4699" w:rsidRDefault="00E41091" w:rsidP="00F31184">
            <w:pPr>
              <w:pStyle w:val="Tabletextbold"/>
            </w:pPr>
            <w:r w:rsidRPr="005E4699">
              <w:t>Alexander Miller Memorial Homes</w:t>
            </w:r>
          </w:p>
          <w:p w:rsidR="00E41091" w:rsidRPr="005E4699" w:rsidRDefault="00E41091">
            <w:pPr>
              <w:pStyle w:val="Tabletext"/>
            </w:pPr>
            <w:r w:rsidRPr="005E4699">
              <w:t xml:space="preserve">4-10 Malvern Grove, </w:t>
            </w:r>
            <w:smartTag w:uri="urn:schemas-microsoft-com:office:smarttags" w:element="place">
              <w:r w:rsidRPr="005E4699">
                <w:t>Geelong</w:t>
              </w:r>
            </w:smartTag>
            <w:r w:rsidRPr="005E4699">
              <w:t xml:space="preserve"> West</w:t>
            </w:r>
          </w:p>
        </w:tc>
        <w:tc>
          <w:tcPr>
            <w:tcW w:w="1134" w:type="dxa"/>
          </w:tcPr>
          <w:p w:rsidR="00E41091" w:rsidRPr="005E4699" w:rsidRDefault="00E41091">
            <w:pPr>
              <w:pStyle w:val="Tabletext"/>
            </w:pPr>
            <w:r w:rsidRPr="005E4699">
              <w:t>Yes</w:t>
            </w:r>
          </w:p>
        </w:tc>
        <w:tc>
          <w:tcPr>
            <w:tcW w:w="1276" w:type="dxa"/>
          </w:tcPr>
          <w:p w:rsidR="00E41091" w:rsidRPr="005E4699" w:rsidRDefault="00E41091">
            <w:pPr>
              <w:pStyle w:val="Tabletext"/>
            </w:pPr>
            <w:r w:rsidRPr="005E4699">
              <w:t>No</w:t>
            </w:r>
          </w:p>
        </w:tc>
        <w:tc>
          <w:tcPr>
            <w:tcW w:w="1134" w:type="dxa"/>
          </w:tcPr>
          <w:p w:rsidR="00E41091" w:rsidRPr="005E4699" w:rsidRDefault="00E41091">
            <w:pPr>
              <w:pStyle w:val="Tabletext"/>
            </w:pPr>
            <w:r w:rsidRPr="005E4699">
              <w:t>Yes</w:t>
            </w:r>
          </w:p>
        </w:tc>
        <w:tc>
          <w:tcPr>
            <w:tcW w:w="1701" w:type="dxa"/>
          </w:tcPr>
          <w:p w:rsidR="00E41091" w:rsidRPr="005E4699" w:rsidRDefault="00E41091">
            <w:pPr>
              <w:pStyle w:val="Tabletext"/>
            </w:pPr>
            <w:r w:rsidRPr="005E4699">
              <w:t>Yes- fence</w:t>
            </w:r>
          </w:p>
        </w:tc>
        <w:tc>
          <w:tcPr>
            <w:tcW w:w="1559" w:type="dxa"/>
          </w:tcPr>
          <w:p w:rsidR="00E41091" w:rsidRPr="005E4699" w:rsidRDefault="00E41091">
            <w:pPr>
              <w:pStyle w:val="Tabletext"/>
            </w:pPr>
            <w:r w:rsidRPr="005E4699">
              <w:t>No</w:t>
            </w:r>
          </w:p>
        </w:tc>
        <w:tc>
          <w:tcPr>
            <w:tcW w:w="1276" w:type="dxa"/>
          </w:tcPr>
          <w:p w:rsidR="00E41091" w:rsidRPr="005E4699" w:rsidRDefault="00E41091">
            <w:pPr>
              <w:pStyle w:val="Tabletext"/>
            </w:pPr>
            <w:r w:rsidRPr="005E4699">
              <w:t>No</w:t>
            </w:r>
          </w:p>
        </w:tc>
        <w:tc>
          <w:tcPr>
            <w:tcW w:w="1701" w:type="dxa"/>
          </w:tcPr>
          <w:p w:rsidR="00E41091" w:rsidRPr="005E4699" w:rsidRDefault="00E41091">
            <w:pPr>
              <w:pStyle w:val="Tabletext"/>
            </w:pPr>
          </w:p>
        </w:tc>
        <w:tc>
          <w:tcPr>
            <w:tcW w:w="1276" w:type="dxa"/>
          </w:tcPr>
          <w:p w:rsidR="00E41091" w:rsidRPr="005E4699" w:rsidRDefault="00E41091">
            <w:pPr>
              <w:pStyle w:val="Tabletext"/>
            </w:pPr>
            <w:r w:rsidRPr="005E4699">
              <w:t>No</w:t>
            </w:r>
          </w:p>
        </w:tc>
      </w:tr>
      <w:tr w:rsidR="00DA03F3" w:rsidRPr="005E4699" w:rsidTr="00DA03F3">
        <w:trPr>
          <w:cantSplit/>
        </w:trPr>
        <w:tc>
          <w:tcPr>
            <w:tcW w:w="993" w:type="dxa"/>
          </w:tcPr>
          <w:p w:rsidR="00E41091" w:rsidRPr="005E4699" w:rsidRDefault="00E41091">
            <w:pPr>
              <w:pStyle w:val="Tabletext"/>
            </w:pPr>
            <w:r w:rsidRPr="005E4699">
              <w:t>HO347</w:t>
            </w:r>
          </w:p>
        </w:tc>
        <w:tc>
          <w:tcPr>
            <w:tcW w:w="2551" w:type="dxa"/>
          </w:tcPr>
          <w:p w:rsidR="00E41091" w:rsidRPr="005E4699" w:rsidRDefault="00E41091" w:rsidP="00F31184">
            <w:pPr>
              <w:pStyle w:val="Tabletextbold"/>
            </w:pPr>
            <w:smartTag w:uri="urn:schemas-microsoft-com:office:smarttags" w:element="place">
              <w:smartTag w:uri="urn:schemas-microsoft-com:office:smarttags" w:element="place">
                <w:r w:rsidRPr="005E4699">
                  <w:t>Block</w:t>
                </w:r>
              </w:smartTag>
              <w:r w:rsidRPr="005E4699">
                <w:t xml:space="preserve"> </w:t>
              </w:r>
              <w:smartTag w:uri="urn:schemas-microsoft-com:office:smarttags" w:element="place">
                <w:r w:rsidRPr="005E4699">
                  <w:t>Building</w:t>
                </w:r>
              </w:smartTag>
            </w:smartTag>
          </w:p>
          <w:p w:rsidR="00E41091" w:rsidRPr="005E4699" w:rsidRDefault="00E41091">
            <w:pPr>
              <w:pStyle w:val="Tabletext"/>
            </w:pPr>
            <w:r w:rsidRPr="005E4699">
              <w:t>105-139 Market Square Mall, Geelong</w:t>
            </w:r>
          </w:p>
        </w:tc>
        <w:tc>
          <w:tcPr>
            <w:tcW w:w="1134" w:type="dxa"/>
          </w:tcPr>
          <w:p w:rsidR="00E41091" w:rsidRPr="005E4699" w:rsidRDefault="00E41091">
            <w:pPr>
              <w:pStyle w:val="Tabletext"/>
            </w:pPr>
            <w:r w:rsidRPr="005E4699">
              <w:t>Yes</w:t>
            </w:r>
          </w:p>
        </w:tc>
        <w:tc>
          <w:tcPr>
            <w:tcW w:w="1276" w:type="dxa"/>
          </w:tcPr>
          <w:p w:rsidR="00E41091" w:rsidRPr="005E4699" w:rsidRDefault="00E41091">
            <w:pPr>
              <w:pStyle w:val="Tabletext"/>
            </w:pPr>
            <w:r w:rsidRPr="005E4699">
              <w:t>No</w:t>
            </w:r>
          </w:p>
        </w:tc>
        <w:tc>
          <w:tcPr>
            <w:tcW w:w="1134" w:type="dxa"/>
          </w:tcPr>
          <w:p w:rsidR="00E41091" w:rsidRPr="005E4699" w:rsidRDefault="00E41091">
            <w:pPr>
              <w:pStyle w:val="Tabletext"/>
            </w:pPr>
            <w:r w:rsidRPr="005E4699">
              <w:t>No</w:t>
            </w:r>
          </w:p>
        </w:tc>
        <w:tc>
          <w:tcPr>
            <w:tcW w:w="1701" w:type="dxa"/>
          </w:tcPr>
          <w:p w:rsidR="00E41091" w:rsidRPr="005E4699" w:rsidRDefault="00E41091">
            <w:pPr>
              <w:pStyle w:val="Tabletext"/>
            </w:pPr>
            <w:r w:rsidRPr="005E4699">
              <w:t>No</w:t>
            </w:r>
          </w:p>
        </w:tc>
        <w:tc>
          <w:tcPr>
            <w:tcW w:w="1559" w:type="dxa"/>
          </w:tcPr>
          <w:p w:rsidR="00E41091" w:rsidRPr="005E4699" w:rsidRDefault="00E41091">
            <w:pPr>
              <w:pStyle w:val="Tabletext"/>
            </w:pPr>
            <w:r w:rsidRPr="005E4699">
              <w:t>No</w:t>
            </w:r>
          </w:p>
        </w:tc>
        <w:tc>
          <w:tcPr>
            <w:tcW w:w="1276" w:type="dxa"/>
          </w:tcPr>
          <w:p w:rsidR="00E41091" w:rsidRPr="005E4699" w:rsidRDefault="00E41091">
            <w:pPr>
              <w:pStyle w:val="Tabletext"/>
            </w:pPr>
            <w:r w:rsidRPr="005E4699">
              <w:t>Yes</w:t>
            </w:r>
          </w:p>
        </w:tc>
        <w:tc>
          <w:tcPr>
            <w:tcW w:w="1701" w:type="dxa"/>
          </w:tcPr>
          <w:p w:rsidR="00E41091" w:rsidRPr="005E4699" w:rsidRDefault="00E41091">
            <w:pPr>
              <w:pStyle w:val="Tabletext"/>
            </w:pPr>
          </w:p>
        </w:tc>
        <w:tc>
          <w:tcPr>
            <w:tcW w:w="1276" w:type="dxa"/>
          </w:tcPr>
          <w:p w:rsidR="00E41091" w:rsidRPr="005E4699" w:rsidRDefault="00E41091">
            <w:pPr>
              <w:pStyle w:val="Tabletext"/>
            </w:pPr>
            <w:r w:rsidRPr="005E4699">
              <w:t>No</w:t>
            </w:r>
          </w:p>
        </w:tc>
      </w:tr>
      <w:tr w:rsidR="00DA03F3" w:rsidRPr="005E4699" w:rsidTr="00DA03F3">
        <w:trPr>
          <w:cantSplit/>
        </w:trPr>
        <w:tc>
          <w:tcPr>
            <w:tcW w:w="993" w:type="dxa"/>
          </w:tcPr>
          <w:p w:rsidR="00E41091" w:rsidRPr="005E4699" w:rsidRDefault="00E41091">
            <w:pPr>
              <w:pStyle w:val="Tabletext"/>
            </w:pPr>
            <w:r w:rsidRPr="005E4699">
              <w:t>HO192</w:t>
            </w:r>
          </w:p>
        </w:tc>
        <w:tc>
          <w:tcPr>
            <w:tcW w:w="2551" w:type="dxa"/>
          </w:tcPr>
          <w:p w:rsidR="00E41091" w:rsidRPr="005E4699" w:rsidRDefault="00E41091" w:rsidP="00F31184">
            <w:pPr>
              <w:pStyle w:val="Tabletextbold"/>
            </w:pPr>
            <w:r w:rsidRPr="005E4699">
              <w:t>List’s Building</w:t>
            </w:r>
          </w:p>
          <w:p w:rsidR="00E41091" w:rsidRPr="005E4699" w:rsidRDefault="00E41091">
            <w:pPr>
              <w:pStyle w:val="Tabletext"/>
            </w:pPr>
            <w:r w:rsidRPr="005E4699">
              <w:t>140 Market Square Mall, Geelong</w:t>
            </w:r>
          </w:p>
        </w:tc>
        <w:tc>
          <w:tcPr>
            <w:tcW w:w="1134" w:type="dxa"/>
          </w:tcPr>
          <w:p w:rsidR="00E41091" w:rsidRPr="005E4699" w:rsidRDefault="00E41091">
            <w:pPr>
              <w:pStyle w:val="Tabletext"/>
            </w:pPr>
            <w:r w:rsidRPr="005E4699">
              <w:t>Yes</w:t>
            </w:r>
          </w:p>
        </w:tc>
        <w:tc>
          <w:tcPr>
            <w:tcW w:w="1276" w:type="dxa"/>
          </w:tcPr>
          <w:p w:rsidR="00E41091" w:rsidRPr="005E4699" w:rsidRDefault="00E41091">
            <w:pPr>
              <w:pStyle w:val="Tabletext"/>
            </w:pPr>
            <w:r w:rsidRPr="005E4699">
              <w:t>No</w:t>
            </w:r>
          </w:p>
        </w:tc>
        <w:tc>
          <w:tcPr>
            <w:tcW w:w="1134" w:type="dxa"/>
          </w:tcPr>
          <w:p w:rsidR="00E41091" w:rsidRPr="005E4699" w:rsidRDefault="00E41091">
            <w:pPr>
              <w:pStyle w:val="Tabletext"/>
            </w:pPr>
            <w:r w:rsidRPr="005E4699">
              <w:t>No</w:t>
            </w:r>
          </w:p>
        </w:tc>
        <w:tc>
          <w:tcPr>
            <w:tcW w:w="1701" w:type="dxa"/>
          </w:tcPr>
          <w:p w:rsidR="00E41091" w:rsidRPr="005E4699" w:rsidRDefault="00E41091">
            <w:pPr>
              <w:pStyle w:val="Tabletext"/>
            </w:pPr>
            <w:r w:rsidRPr="005E4699">
              <w:t>No</w:t>
            </w:r>
          </w:p>
        </w:tc>
        <w:tc>
          <w:tcPr>
            <w:tcW w:w="1559" w:type="dxa"/>
          </w:tcPr>
          <w:p w:rsidR="00E41091" w:rsidRPr="005E4699" w:rsidRDefault="00E41091">
            <w:pPr>
              <w:pStyle w:val="Tabletext"/>
            </w:pPr>
            <w:r w:rsidRPr="005E4699">
              <w:t>No</w:t>
            </w:r>
          </w:p>
        </w:tc>
        <w:tc>
          <w:tcPr>
            <w:tcW w:w="1276" w:type="dxa"/>
          </w:tcPr>
          <w:p w:rsidR="00E41091" w:rsidRPr="005E4699" w:rsidRDefault="00E41091">
            <w:pPr>
              <w:pStyle w:val="Tabletext"/>
            </w:pPr>
            <w:r w:rsidRPr="005E4699">
              <w:t>Yes</w:t>
            </w:r>
          </w:p>
        </w:tc>
        <w:tc>
          <w:tcPr>
            <w:tcW w:w="1701" w:type="dxa"/>
          </w:tcPr>
          <w:p w:rsidR="00E41091" w:rsidRPr="005E4699" w:rsidRDefault="00E41091">
            <w:pPr>
              <w:pStyle w:val="Tabletext"/>
            </w:pPr>
          </w:p>
        </w:tc>
        <w:tc>
          <w:tcPr>
            <w:tcW w:w="1276" w:type="dxa"/>
          </w:tcPr>
          <w:p w:rsidR="00E41091" w:rsidRPr="005E4699" w:rsidRDefault="00E41091">
            <w:pPr>
              <w:pStyle w:val="Tabletext"/>
            </w:pPr>
            <w:r w:rsidRPr="005E4699">
              <w:t>No</w:t>
            </w:r>
          </w:p>
        </w:tc>
      </w:tr>
      <w:tr w:rsidR="00DA03F3" w:rsidRPr="005E4699" w:rsidTr="00DA03F3">
        <w:trPr>
          <w:cantSplit/>
        </w:trPr>
        <w:tc>
          <w:tcPr>
            <w:tcW w:w="993" w:type="dxa"/>
          </w:tcPr>
          <w:p w:rsidR="00E41091" w:rsidRPr="005E4699" w:rsidRDefault="00E41091">
            <w:pPr>
              <w:pStyle w:val="Tabletext"/>
            </w:pPr>
            <w:r w:rsidRPr="005E4699">
              <w:t>HO1334</w:t>
            </w:r>
          </w:p>
        </w:tc>
        <w:tc>
          <w:tcPr>
            <w:tcW w:w="2551" w:type="dxa"/>
          </w:tcPr>
          <w:p w:rsidR="00E41091" w:rsidRPr="005E4699" w:rsidRDefault="00E41091" w:rsidP="00F31184">
            <w:pPr>
              <w:pStyle w:val="Tabletextbold"/>
            </w:pPr>
            <w:r w:rsidRPr="005E4699">
              <w:t>Marnock Geelong</w:t>
            </w:r>
          </w:p>
          <w:p w:rsidR="00E41091" w:rsidRPr="005E4699" w:rsidRDefault="00E41091">
            <w:pPr>
              <w:pStyle w:val="Tabletext"/>
            </w:pPr>
            <w:r w:rsidRPr="005E4699">
              <w:t>(former Phoenix Wool Scouring Works)</w:t>
            </w:r>
          </w:p>
          <w:p w:rsidR="00E41091" w:rsidRPr="005E4699" w:rsidRDefault="00E41091">
            <w:pPr>
              <w:pStyle w:val="Tabletext"/>
            </w:pPr>
            <w:r w:rsidRPr="005E4699">
              <w:t xml:space="preserve">South east corner of Marnock and Riversdale Roads, </w:t>
            </w:r>
            <w:smartTag w:uri="urn:schemas-microsoft-com:office:smarttags" w:element="place">
              <w:r w:rsidRPr="005E4699">
                <w:t>Newtown</w:t>
              </w:r>
            </w:smartTag>
          </w:p>
          <w:p w:rsidR="00E41091" w:rsidRPr="005E4699" w:rsidRDefault="00E41091">
            <w:pPr>
              <w:pStyle w:val="Tabletext"/>
            </w:pPr>
            <w:r w:rsidRPr="005E4699">
              <w:t xml:space="preserve">To the extent of all the land within 20 metres of each of the three brick buildings remaining on site. </w:t>
            </w:r>
          </w:p>
        </w:tc>
        <w:tc>
          <w:tcPr>
            <w:tcW w:w="1134" w:type="dxa"/>
          </w:tcPr>
          <w:p w:rsidR="00E41091" w:rsidRPr="005E4699" w:rsidRDefault="00E41091">
            <w:pPr>
              <w:pStyle w:val="Tabletext"/>
            </w:pPr>
            <w:r w:rsidRPr="005E4699">
              <w:t>Yes</w:t>
            </w:r>
          </w:p>
        </w:tc>
        <w:tc>
          <w:tcPr>
            <w:tcW w:w="1276" w:type="dxa"/>
          </w:tcPr>
          <w:p w:rsidR="00E41091" w:rsidRPr="005E4699" w:rsidRDefault="00E41091">
            <w:pPr>
              <w:pStyle w:val="Tabletext"/>
            </w:pPr>
            <w:r w:rsidRPr="005E4699">
              <w:t>No</w:t>
            </w:r>
          </w:p>
        </w:tc>
        <w:tc>
          <w:tcPr>
            <w:tcW w:w="1134" w:type="dxa"/>
          </w:tcPr>
          <w:p w:rsidR="00E41091" w:rsidRPr="005E4699" w:rsidRDefault="00E41091">
            <w:pPr>
              <w:pStyle w:val="Tabletext"/>
            </w:pPr>
            <w:r w:rsidRPr="005E4699">
              <w:t>No</w:t>
            </w:r>
          </w:p>
        </w:tc>
        <w:tc>
          <w:tcPr>
            <w:tcW w:w="1701" w:type="dxa"/>
          </w:tcPr>
          <w:p w:rsidR="00E41091" w:rsidRPr="005E4699" w:rsidRDefault="00E41091">
            <w:pPr>
              <w:pStyle w:val="Tabletext"/>
            </w:pPr>
            <w:r w:rsidRPr="005E4699">
              <w:t>Yes- outbuilding</w:t>
            </w:r>
          </w:p>
        </w:tc>
        <w:tc>
          <w:tcPr>
            <w:tcW w:w="1559" w:type="dxa"/>
          </w:tcPr>
          <w:p w:rsidR="00E41091" w:rsidRPr="005E4699" w:rsidRDefault="00E41091">
            <w:pPr>
              <w:pStyle w:val="Tabletext"/>
            </w:pPr>
            <w:r w:rsidRPr="005E4699">
              <w:t>No</w:t>
            </w:r>
          </w:p>
        </w:tc>
        <w:tc>
          <w:tcPr>
            <w:tcW w:w="1276" w:type="dxa"/>
          </w:tcPr>
          <w:p w:rsidR="00E41091" w:rsidRPr="005E4699" w:rsidRDefault="00E41091">
            <w:pPr>
              <w:pStyle w:val="Tabletext"/>
            </w:pPr>
            <w:r w:rsidRPr="005E4699">
              <w:t>Yes</w:t>
            </w:r>
          </w:p>
        </w:tc>
        <w:tc>
          <w:tcPr>
            <w:tcW w:w="1701" w:type="dxa"/>
          </w:tcPr>
          <w:p w:rsidR="00E41091" w:rsidRPr="005E4699" w:rsidRDefault="00E41091">
            <w:pPr>
              <w:pStyle w:val="Tabletext"/>
            </w:pPr>
          </w:p>
        </w:tc>
        <w:tc>
          <w:tcPr>
            <w:tcW w:w="1276" w:type="dxa"/>
          </w:tcPr>
          <w:p w:rsidR="00E41091" w:rsidRPr="005E4699" w:rsidRDefault="00E41091">
            <w:pPr>
              <w:pStyle w:val="Tabletext"/>
            </w:pPr>
            <w:r w:rsidRPr="005E4699">
              <w:t>No</w:t>
            </w:r>
          </w:p>
        </w:tc>
      </w:tr>
      <w:tr w:rsidR="00DA03F3" w:rsidRPr="005E4699" w:rsidTr="00DA03F3">
        <w:trPr>
          <w:cantSplit/>
        </w:trPr>
        <w:tc>
          <w:tcPr>
            <w:tcW w:w="993" w:type="dxa"/>
          </w:tcPr>
          <w:p w:rsidR="00E41091" w:rsidRPr="005E4699" w:rsidRDefault="00E41091" w:rsidP="00C24DEC">
            <w:pPr>
              <w:pStyle w:val="Tabletext"/>
            </w:pPr>
            <w:r w:rsidRPr="005E4699">
              <w:t>HO1939</w:t>
            </w:r>
          </w:p>
        </w:tc>
        <w:tc>
          <w:tcPr>
            <w:tcW w:w="2551" w:type="dxa"/>
          </w:tcPr>
          <w:p w:rsidR="00E41091" w:rsidRPr="005E4699" w:rsidRDefault="00E41091" w:rsidP="00F31184">
            <w:pPr>
              <w:pStyle w:val="Tabletextbold"/>
            </w:pPr>
            <w:r w:rsidRPr="005E4699">
              <w:t>Residence</w:t>
            </w:r>
          </w:p>
          <w:p w:rsidR="00E41091" w:rsidRPr="005E4699" w:rsidRDefault="00E41091" w:rsidP="00F31184">
            <w:pPr>
              <w:pStyle w:val="Tabletextbold"/>
            </w:pPr>
            <w:r w:rsidRPr="005E4699">
              <w:t>(former Salvation Army Barracks)</w:t>
            </w:r>
          </w:p>
          <w:p w:rsidR="00E41091" w:rsidRPr="005E4699" w:rsidRDefault="00E41091" w:rsidP="00C24DEC">
            <w:pPr>
              <w:pStyle w:val="Tabletext"/>
            </w:pPr>
            <w:smartTag w:uri="urn:schemas-microsoft-com:office:smarttags" w:element="place">
              <w:r w:rsidRPr="005E4699">
                <w:t>18 Marshall Street</w:t>
              </w:r>
            </w:smartTag>
            <w:r w:rsidRPr="005E4699">
              <w:t xml:space="preserve">, </w:t>
            </w:r>
          </w:p>
          <w:p w:rsidR="00E41091" w:rsidRPr="005E4699" w:rsidRDefault="00E41091" w:rsidP="00C24DEC">
            <w:pPr>
              <w:pStyle w:val="Tabletext"/>
            </w:pPr>
            <w:smartTag w:uri="urn:schemas-microsoft-com:office:smarttags" w:element="place">
              <w:r w:rsidRPr="005E4699">
                <w:t>Newtown</w:t>
              </w:r>
            </w:smartTag>
          </w:p>
        </w:tc>
        <w:tc>
          <w:tcPr>
            <w:tcW w:w="1134" w:type="dxa"/>
          </w:tcPr>
          <w:p w:rsidR="00E41091" w:rsidRPr="005E4699" w:rsidRDefault="00E41091" w:rsidP="00C24DEC">
            <w:pPr>
              <w:pStyle w:val="Tabletext"/>
            </w:pPr>
            <w:r w:rsidRPr="005E4699">
              <w:t>Yes</w:t>
            </w:r>
          </w:p>
        </w:tc>
        <w:tc>
          <w:tcPr>
            <w:tcW w:w="1276" w:type="dxa"/>
          </w:tcPr>
          <w:p w:rsidR="00E41091" w:rsidRPr="005E4699" w:rsidRDefault="00E41091" w:rsidP="00C24DEC">
            <w:pPr>
              <w:pStyle w:val="Tabletext"/>
            </w:pPr>
            <w:r w:rsidRPr="005E4699">
              <w:t>No</w:t>
            </w:r>
          </w:p>
        </w:tc>
        <w:tc>
          <w:tcPr>
            <w:tcW w:w="1134" w:type="dxa"/>
          </w:tcPr>
          <w:p w:rsidR="00E41091" w:rsidRPr="005E4699" w:rsidRDefault="00E41091" w:rsidP="00C24DEC">
            <w:pPr>
              <w:pStyle w:val="Tabletext"/>
            </w:pPr>
            <w:r w:rsidRPr="005E4699">
              <w:t>No</w:t>
            </w:r>
          </w:p>
        </w:tc>
        <w:tc>
          <w:tcPr>
            <w:tcW w:w="1701" w:type="dxa"/>
          </w:tcPr>
          <w:p w:rsidR="00E41091" w:rsidRPr="005E4699" w:rsidRDefault="00E41091" w:rsidP="00C24DEC">
            <w:pPr>
              <w:pStyle w:val="Tabletext"/>
            </w:pPr>
            <w:r w:rsidRPr="005E4699">
              <w:t>No</w:t>
            </w:r>
          </w:p>
        </w:tc>
        <w:tc>
          <w:tcPr>
            <w:tcW w:w="1559" w:type="dxa"/>
          </w:tcPr>
          <w:p w:rsidR="00E41091" w:rsidRPr="005E4699" w:rsidRDefault="00E41091" w:rsidP="00C24DEC">
            <w:pPr>
              <w:pStyle w:val="Tabletext"/>
            </w:pPr>
            <w:r w:rsidRPr="005E4699">
              <w:t>No</w:t>
            </w:r>
          </w:p>
        </w:tc>
        <w:tc>
          <w:tcPr>
            <w:tcW w:w="1276" w:type="dxa"/>
          </w:tcPr>
          <w:p w:rsidR="00E41091" w:rsidRPr="005E4699" w:rsidRDefault="00E41091" w:rsidP="00C24DEC">
            <w:pPr>
              <w:pStyle w:val="Tabletext"/>
            </w:pPr>
            <w:r w:rsidRPr="005E4699">
              <w:t>No</w:t>
            </w:r>
          </w:p>
        </w:tc>
        <w:tc>
          <w:tcPr>
            <w:tcW w:w="1701" w:type="dxa"/>
          </w:tcPr>
          <w:p w:rsidR="00E41091" w:rsidRPr="005E4699" w:rsidRDefault="00E41091" w:rsidP="00C24DEC">
            <w:pPr>
              <w:pStyle w:val="Tabletext"/>
            </w:pPr>
          </w:p>
        </w:tc>
        <w:tc>
          <w:tcPr>
            <w:tcW w:w="1276" w:type="dxa"/>
          </w:tcPr>
          <w:p w:rsidR="00E41091" w:rsidRPr="005E4699" w:rsidRDefault="00E41091" w:rsidP="00C24DEC">
            <w:pPr>
              <w:pStyle w:val="Tabletext"/>
            </w:pPr>
            <w:r w:rsidRPr="005E4699">
              <w:t>No</w:t>
            </w:r>
          </w:p>
        </w:tc>
      </w:tr>
      <w:tr w:rsidR="00DA03F3" w:rsidRPr="005E4699" w:rsidTr="00DA03F3">
        <w:trPr>
          <w:cantSplit/>
        </w:trPr>
        <w:tc>
          <w:tcPr>
            <w:tcW w:w="993" w:type="dxa"/>
          </w:tcPr>
          <w:p w:rsidR="00E41091" w:rsidRPr="005E4699" w:rsidRDefault="00E41091">
            <w:pPr>
              <w:pStyle w:val="Tabletext"/>
            </w:pPr>
            <w:r w:rsidRPr="005E4699">
              <w:lastRenderedPageBreak/>
              <w:t>HO1338</w:t>
            </w:r>
          </w:p>
        </w:tc>
        <w:tc>
          <w:tcPr>
            <w:tcW w:w="2551" w:type="dxa"/>
          </w:tcPr>
          <w:p w:rsidR="00E41091" w:rsidRPr="005E4699" w:rsidRDefault="00E41091" w:rsidP="00F31184">
            <w:pPr>
              <w:pStyle w:val="Tabletextbold"/>
            </w:pPr>
            <w:r w:rsidRPr="005E4699">
              <w:t>Residence</w:t>
            </w:r>
          </w:p>
          <w:p w:rsidR="00E41091" w:rsidRPr="005E4699" w:rsidRDefault="00E41091">
            <w:pPr>
              <w:pStyle w:val="Tabletext"/>
            </w:pPr>
            <w:smartTag w:uri="urn:schemas-microsoft-com:office:smarttags" w:element="place">
              <w:r w:rsidRPr="005E4699">
                <w:t>36 Marshall Street</w:t>
              </w:r>
            </w:smartTag>
            <w:r w:rsidRPr="005E4699">
              <w:t xml:space="preserve">, </w:t>
            </w:r>
          </w:p>
          <w:p w:rsidR="00E41091" w:rsidRPr="005E4699" w:rsidRDefault="00E41091">
            <w:pPr>
              <w:pStyle w:val="Tabletext"/>
            </w:pPr>
            <w:smartTag w:uri="urn:schemas-microsoft-com:office:smarttags" w:element="place">
              <w:r w:rsidRPr="005E4699">
                <w:t>Newtown</w:t>
              </w:r>
            </w:smartTag>
          </w:p>
        </w:tc>
        <w:tc>
          <w:tcPr>
            <w:tcW w:w="1134" w:type="dxa"/>
          </w:tcPr>
          <w:p w:rsidR="00E41091" w:rsidRPr="005E4699" w:rsidRDefault="00E41091">
            <w:pPr>
              <w:pStyle w:val="Tabletext"/>
            </w:pPr>
            <w:r w:rsidRPr="005E4699">
              <w:t>No</w:t>
            </w:r>
          </w:p>
        </w:tc>
        <w:tc>
          <w:tcPr>
            <w:tcW w:w="1276" w:type="dxa"/>
          </w:tcPr>
          <w:p w:rsidR="00E41091" w:rsidRPr="005E4699" w:rsidRDefault="00E41091">
            <w:pPr>
              <w:pStyle w:val="Tabletext"/>
            </w:pPr>
            <w:r w:rsidRPr="005E4699">
              <w:t>No</w:t>
            </w:r>
          </w:p>
        </w:tc>
        <w:tc>
          <w:tcPr>
            <w:tcW w:w="1134" w:type="dxa"/>
          </w:tcPr>
          <w:p w:rsidR="00E41091" w:rsidRPr="005E4699" w:rsidRDefault="00E41091">
            <w:pPr>
              <w:pStyle w:val="Tabletext"/>
            </w:pPr>
            <w:r w:rsidRPr="005E4699">
              <w:t>No</w:t>
            </w:r>
          </w:p>
        </w:tc>
        <w:tc>
          <w:tcPr>
            <w:tcW w:w="1701" w:type="dxa"/>
          </w:tcPr>
          <w:p w:rsidR="00E41091" w:rsidRPr="005E4699" w:rsidRDefault="00E41091">
            <w:pPr>
              <w:pStyle w:val="Tabletext"/>
            </w:pPr>
            <w:r w:rsidRPr="005E4699">
              <w:t>Yes- outbuilding and fence</w:t>
            </w:r>
          </w:p>
        </w:tc>
        <w:tc>
          <w:tcPr>
            <w:tcW w:w="1559" w:type="dxa"/>
          </w:tcPr>
          <w:p w:rsidR="00E41091" w:rsidRPr="005E4699" w:rsidRDefault="00E41091">
            <w:pPr>
              <w:pStyle w:val="Tabletext"/>
            </w:pPr>
            <w:r w:rsidRPr="005E4699">
              <w:t>No</w:t>
            </w:r>
          </w:p>
        </w:tc>
        <w:tc>
          <w:tcPr>
            <w:tcW w:w="1276" w:type="dxa"/>
          </w:tcPr>
          <w:p w:rsidR="00E41091" w:rsidRPr="005E4699" w:rsidRDefault="00E41091">
            <w:pPr>
              <w:pStyle w:val="Tabletext"/>
            </w:pPr>
            <w:r w:rsidRPr="005E4699">
              <w:t>No</w:t>
            </w:r>
          </w:p>
        </w:tc>
        <w:tc>
          <w:tcPr>
            <w:tcW w:w="1701" w:type="dxa"/>
          </w:tcPr>
          <w:p w:rsidR="00E41091" w:rsidRPr="005E4699" w:rsidRDefault="00E41091">
            <w:pPr>
              <w:pStyle w:val="Tabletext"/>
            </w:pPr>
          </w:p>
        </w:tc>
        <w:tc>
          <w:tcPr>
            <w:tcW w:w="1276" w:type="dxa"/>
          </w:tcPr>
          <w:p w:rsidR="00E41091" w:rsidRPr="005E4699" w:rsidRDefault="00E41091">
            <w:pPr>
              <w:pStyle w:val="Tabletext"/>
            </w:pPr>
            <w:r w:rsidRPr="005E4699">
              <w:t>No</w:t>
            </w:r>
          </w:p>
        </w:tc>
      </w:tr>
      <w:tr w:rsidR="00DA03F3" w:rsidRPr="005E4699" w:rsidTr="00DA03F3">
        <w:trPr>
          <w:cantSplit/>
        </w:trPr>
        <w:tc>
          <w:tcPr>
            <w:tcW w:w="993" w:type="dxa"/>
          </w:tcPr>
          <w:p w:rsidR="00E41091" w:rsidRPr="005E4699" w:rsidRDefault="00E41091">
            <w:pPr>
              <w:pStyle w:val="Tabletext"/>
            </w:pPr>
            <w:r w:rsidRPr="005E4699">
              <w:t>HO1570</w:t>
            </w:r>
          </w:p>
        </w:tc>
        <w:tc>
          <w:tcPr>
            <w:tcW w:w="2551" w:type="dxa"/>
          </w:tcPr>
          <w:p w:rsidR="00E41091" w:rsidRPr="005E4699" w:rsidRDefault="00E41091" w:rsidP="00F31184">
            <w:pPr>
              <w:pStyle w:val="Tabletextbold"/>
            </w:pPr>
            <w:r w:rsidRPr="005E4699">
              <w:t>Residence</w:t>
            </w:r>
          </w:p>
          <w:p w:rsidR="00E41091" w:rsidRPr="005E4699" w:rsidRDefault="00E41091">
            <w:pPr>
              <w:pStyle w:val="Tabletext"/>
            </w:pPr>
            <w:smartTag w:uri="urn:schemas-microsoft-com:office:smarttags" w:element="place">
              <w:r w:rsidRPr="005E4699">
                <w:t>90 Matthews Road</w:t>
              </w:r>
            </w:smartTag>
            <w:r w:rsidRPr="005E4699">
              <w:t xml:space="preserve">, </w:t>
            </w:r>
          </w:p>
          <w:p w:rsidR="00E41091" w:rsidRPr="005E4699" w:rsidRDefault="00E41091">
            <w:pPr>
              <w:pStyle w:val="Tabletext"/>
            </w:pPr>
            <w:r w:rsidRPr="005E4699">
              <w:t>Leopold</w:t>
            </w:r>
          </w:p>
        </w:tc>
        <w:tc>
          <w:tcPr>
            <w:tcW w:w="1134" w:type="dxa"/>
          </w:tcPr>
          <w:p w:rsidR="00E41091" w:rsidRPr="005E4699" w:rsidRDefault="00E41091">
            <w:pPr>
              <w:pStyle w:val="Tabletext"/>
            </w:pPr>
            <w:r w:rsidRPr="005E4699">
              <w:t>No</w:t>
            </w:r>
          </w:p>
        </w:tc>
        <w:tc>
          <w:tcPr>
            <w:tcW w:w="1276" w:type="dxa"/>
          </w:tcPr>
          <w:p w:rsidR="00E41091" w:rsidRPr="005E4699" w:rsidRDefault="00E41091">
            <w:pPr>
              <w:pStyle w:val="Tabletext"/>
            </w:pPr>
            <w:r w:rsidRPr="005E4699">
              <w:t>No</w:t>
            </w:r>
          </w:p>
        </w:tc>
        <w:tc>
          <w:tcPr>
            <w:tcW w:w="1134" w:type="dxa"/>
          </w:tcPr>
          <w:p w:rsidR="00E41091" w:rsidRPr="005E4699" w:rsidRDefault="00E41091">
            <w:pPr>
              <w:pStyle w:val="Tabletext"/>
            </w:pPr>
            <w:r w:rsidRPr="005E4699">
              <w:t>Yes</w:t>
            </w:r>
          </w:p>
        </w:tc>
        <w:tc>
          <w:tcPr>
            <w:tcW w:w="1701" w:type="dxa"/>
          </w:tcPr>
          <w:p w:rsidR="00E41091" w:rsidRPr="005E4699" w:rsidRDefault="00E41091">
            <w:pPr>
              <w:pStyle w:val="Tabletext"/>
            </w:pPr>
            <w:r w:rsidRPr="005E4699">
              <w:t>No</w:t>
            </w:r>
          </w:p>
        </w:tc>
        <w:tc>
          <w:tcPr>
            <w:tcW w:w="1559" w:type="dxa"/>
          </w:tcPr>
          <w:p w:rsidR="00E41091" w:rsidRPr="005E4699" w:rsidRDefault="00E41091">
            <w:pPr>
              <w:pStyle w:val="Tabletext"/>
            </w:pPr>
            <w:r w:rsidRPr="005E4699">
              <w:t>No</w:t>
            </w:r>
          </w:p>
        </w:tc>
        <w:tc>
          <w:tcPr>
            <w:tcW w:w="1276" w:type="dxa"/>
          </w:tcPr>
          <w:p w:rsidR="00E41091" w:rsidRPr="005E4699" w:rsidRDefault="00E41091">
            <w:pPr>
              <w:pStyle w:val="Tabletext"/>
            </w:pPr>
            <w:r w:rsidRPr="005E4699">
              <w:t>No</w:t>
            </w:r>
          </w:p>
        </w:tc>
        <w:tc>
          <w:tcPr>
            <w:tcW w:w="1701" w:type="dxa"/>
          </w:tcPr>
          <w:p w:rsidR="00E41091" w:rsidRPr="005E4699" w:rsidRDefault="00E41091">
            <w:pPr>
              <w:pStyle w:val="Tabletext"/>
            </w:pPr>
          </w:p>
        </w:tc>
        <w:tc>
          <w:tcPr>
            <w:tcW w:w="1276" w:type="dxa"/>
          </w:tcPr>
          <w:p w:rsidR="00E41091" w:rsidRPr="005E4699" w:rsidRDefault="00E41091">
            <w:pPr>
              <w:pStyle w:val="Tabletext"/>
            </w:pPr>
            <w:r w:rsidRPr="005E4699">
              <w:t>No</w:t>
            </w:r>
          </w:p>
        </w:tc>
      </w:tr>
      <w:tr w:rsidR="00DA03F3" w:rsidRPr="005E4699" w:rsidTr="00DA03F3">
        <w:trPr>
          <w:cantSplit/>
        </w:trPr>
        <w:tc>
          <w:tcPr>
            <w:tcW w:w="993" w:type="dxa"/>
          </w:tcPr>
          <w:p w:rsidR="00E41091" w:rsidRPr="005E4699" w:rsidRDefault="00E41091">
            <w:pPr>
              <w:pStyle w:val="Tabletext"/>
            </w:pPr>
            <w:r w:rsidRPr="005E4699">
              <w:t>HO284</w:t>
            </w:r>
          </w:p>
        </w:tc>
        <w:tc>
          <w:tcPr>
            <w:tcW w:w="2551" w:type="dxa"/>
          </w:tcPr>
          <w:p w:rsidR="00E41091" w:rsidRPr="005E4699" w:rsidRDefault="00E41091" w:rsidP="00F31184">
            <w:pPr>
              <w:pStyle w:val="Tabletextbold"/>
            </w:pPr>
            <w:r w:rsidRPr="005E4699">
              <w:t>“</w:t>
            </w:r>
            <w:smartTag w:uri="urn:schemas-microsoft-com:office:smarttags" w:element="place">
              <w:smartTag w:uri="urn:schemas-microsoft-com:office:smarttags" w:element="place">
                <w:r w:rsidRPr="005E4699">
                  <w:t>Lake</w:t>
                </w:r>
              </w:smartTag>
              <w:r w:rsidRPr="005E4699">
                <w:t xml:space="preserve"> </w:t>
              </w:r>
              <w:smartTag w:uri="urn:schemas-microsoft-com:office:smarttags" w:element="place">
                <w:r w:rsidRPr="005E4699">
                  <w:t>View</w:t>
                </w:r>
              </w:smartTag>
            </w:smartTag>
            <w:r w:rsidRPr="005E4699">
              <w:t>”</w:t>
            </w:r>
          </w:p>
          <w:p w:rsidR="00E41091" w:rsidRPr="005E4699" w:rsidRDefault="00E41091">
            <w:pPr>
              <w:pStyle w:val="Tabletext"/>
            </w:pPr>
            <w:smartTag w:uri="urn:schemas-microsoft-com:office:smarttags" w:element="place">
              <w:r w:rsidRPr="005E4699">
                <w:t>Homestead</w:t>
              </w:r>
            </w:smartTag>
            <w:r w:rsidRPr="005E4699">
              <w:t xml:space="preserve">, </w:t>
            </w:r>
            <w:smartTag w:uri="urn:schemas-microsoft-com:office:smarttags" w:element="place">
              <w:r w:rsidRPr="005E4699">
                <w:t>202-230 Matthews Road</w:t>
              </w:r>
            </w:smartTag>
            <w:r w:rsidRPr="005E4699">
              <w:t xml:space="preserve">, </w:t>
            </w:r>
          </w:p>
          <w:p w:rsidR="00E41091" w:rsidRPr="005E4699" w:rsidRDefault="00E41091">
            <w:pPr>
              <w:pStyle w:val="Tabletext"/>
            </w:pPr>
            <w:r w:rsidRPr="005E4699">
              <w:t>Leopold</w:t>
            </w:r>
          </w:p>
        </w:tc>
        <w:tc>
          <w:tcPr>
            <w:tcW w:w="1134" w:type="dxa"/>
          </w:tcPr>
          <w:p w:rsidR="00E41091" w:rsidRPr="005E4699" w:rsidRDefault="00E41091">
            <w:pPr>
              <w:pStyle w:val="Tabletext"/>
            </w:pPr>
            <w:r w:rsidRPr="005E4699">
              <w:t>Yes</w:t>
            </w:r>
          </w:p>
        </w:tc>
        <w:tc>
          <w:tcPr>
            <w:tcW w:w="1276" w:type="dxa"/>
          </w:tcPr>
          <w:p w:rsidR="00E41091" w:rsidRPr="005E4699" w:rsidRDefault="00E41091">
            <w:pPr>
              <w:pStyle w:val="Tabletext"/>
            </w:pPr>
            <w:r w:rsidRPr="005E4699">
              <w:t>No</w:t>
            </w:r>
          </w:p>
        </w:tc>
        <w:tc>
          <w:tcPr>
            <w:tcW w:w="1134" w:type="dxa"/>
          </w:tcPr>
          <w:p w:rsidR="00E41091" w:rsidRPr="005E4699" w:rsidRDefault="00E41091">
            <w:pPr>
              <w:pStyle w:val="Tabletext"/>
            </w:pPr>
            <w:r w:rsidRPr="005E4699">
              <w:t>No</w:t>
            </w:r>
          </w:p>
        </w:tc>
        <w:tc>
          <w:tcPr>
            <w:tcW w:w="1701" w:type="dxa"/>
          </w:tcPr>
          <w:p w:rsidR="00E41091" w:rsidRPr="005E4699" w:rsidRDefault="00E41091">
            <w:pPr>
              <w:pStyle w:val="Tabletext"/>
            </w:pPr>
            <w:r w:rsidRPr="005E4699">
              <w:t>No</w:t>
            </w:r>
          </w:p>
        </w:tc>
        <w:tc>
          <w:tcPr>
            <w:tcW w:w="1559" w:type="dxa"/>
          </w:tcPr>
          <w:p w:rsidR="00E41091" w:rsidRPr="005E4699" w:rsidRDefault="00E41091">
            <w:pPr>
              <w:pStyle w:val="Tabletext"/>
            </w:pPr>
            <w:r w:rsidRPr="005E4699">
              <w:t>No</w:t>
            </w:r>
          </w:p>
        </w:tc>
        <w:tc>
          <w:tcPr>
            <w:tcW w:w="1276" w:type="dxa"/>
          </w:tcPr>
          <w:p w:rsidR="00E41091" w:rsidRPr="005E4699" w:rsidRDefault="00E41091">
            <w:pPr>
              <w:pStyle w:val="Tabletext"/>
            </w:pPr>
            <w:r w:rsidRPr="005E4699">
              <w:t>Yes</w:t>
            </w:r>
          </w:p>
        </w:tc>
        <w:tc>
          <w:tcPr>
            <w:tcW w:w="1701" w:type="dxa"/>
          </w:tcPr>
          <w:p w:rsidR="00E41091" w:rsidRPr="005E4699" w:rsidRDefault="00E41091">
            <w:pPr>
              <w:pStyle w:val="Tabletext"/>
            </w:pPr>
          </w:p>
        </w:tc>
        <w:tc>
          <w:tcPr>
            <w:tcW w:w="1276" w:type="dxa"/>
          </w:tcPr>
          <w:p w:rsidR="00E41091" w:rsidRPr="005E4699" w:rsidRDefault="00E41091">
            <w:pPr>
              <w:pStyle w:val="Tabletext"/>
            </w:pPr>
            <w:r w:rsidRPr="005E4699">
              <w:t>No</w:t>
            </w:r>
          </w:p>
        </w:tc>
      </w:tr>
      <w:tr w:rsidR="00DA03F3" w:rsidRPr="005E4699" w:rsidTr="00DA03F3">
        <w:trPr>
          <w:cantSplit/>
        </w:trPr>
        <w:tc>
          <w:tcPr>
            <w:tcW w:w="993" w:type="dxa"/>
          </w:tcPr>
          <w:p w:rsidR="00E41091" w:rsidRPr="005E4699" w:rsidRDefault="00E41091">
            <w:pPr>
              <w:pStyle w:val="Tabletext"/>
            </w:pPr>
            <w:r w:rsidRPr="005E4699">
              <w:t>HO285</w:t>
            </w:r>
          </w:p>
        </w:tc>
        <w:tc>
          <w:tcPr>
            <w:tcW w:w="2551" w:type="dxa"/>
          </w:tcPr>
          <w:p w:rsidR="00E41091" w:rsidRPr="005E4699" w:rsidRDefault="00E41091" w:rsidP="00F31184">
            <w:pPr>
              <w:pStyle w:val="Tabletextbold"/>
            </w:pPr>
            <w:r w:rsidRPr="005E4699">
              <w:t>“Melaleuca” (also known as Melaleuka)</w:t>
            </w:r>
          </w:p>
          <w:p w:rsidR="00E41091" w:rsidRPr="005E4699" w:rsidRDefault="00E41091">
            <w:pPr>
              <w:pStyle w:val="Tabletext"/>
            </w:pPr>
            <w:r w:rsidRPr="005E4699">
              <w:t>Residence</w:t>
            </w:r>
          </w:p>
          <w:p w:rsidR="00E41091" w:rsidRPr="005E4699" w:rsidRDefault="00E41091">
            <w:pPr>
              <w:pStyle w:val="Tabletext"/>
            </w:pPr>
            <w:smartTag w:uri="urn:schemas-microsoft-com:office:smarttags" w:element="place">
              <w:r w:rsidRPr="005E4699">
                <w:t>221-229 Matthews Road</w:t>
              </w:r>
            </w:smartTag>
            <w:r w:rsidRPr="005E4699">
              <w:t>, Leopold</w:t>
            </w:r>
          </w:p>
        </w:tc>
        <w:tc>
          <w:tcPr>
            <w:tcW w:w="1134" w:type="dxa"/>
          </w:tcPr>
          <w:p w:rsidR="00E41091" w:rsidRPr="005E4699" w:rsidRDefault="00E41091">
            <w:pPr>
              <w:pStyle w:val="Tabletext"/>
            </w:pPr>
            <w:r w:rsidRPr="005E4699">
              <w:t>-</w:t>
            </w:r>
          </w:p>
        </w:tc>
        <w:tc>
          <w:tcPr>
            <w:tcW w:w="1276" w:type="dxa"/>
          </w:tcPr>
          <w:p w:rsidR="00E41091" w:rsidRPr="005E4699" w:rsidRDefault="00E41091">
            <w:pPr>
              <w:pStyle w:val="Tabletext"/>
            </w:pPr>
            <w:r w:rsidRPr="005E4699">
              <w:t>-</w:t>
            </w:r>
          </w:p>
        </w:tc>
        <w:tc>
          <w:tcPr>
            <w:tcW w:w="1134" w:type="dxa"/>
          </w:tcPr>
          <w:p w:rsidR="00E41091" w:rsidRPr="005E4699" w:rsidRDefault="00E41091">
            <w:pPr>
              <w:pStyle w:val="Tabletext"/>
            </w:pPr>
            <w:r w:rsidRPr="005E4699">
              <w:t>-</w:t>
            </w:r>
          </w:p>
        </w:tc>
        <w:tc>
          <w:tcPr>
            <w:tcW w:w="1701" w:type="dxa"/>
          </w:tcPr>
          <w:p w:rsidR="00E41091" w:rsidRPr="005E4699" w:rsidRDefault="00E41091">
            <w:pPr>
              <w:pStyle w:val="Tabletext"/>
            </w:pPr>
            <w:r w:rsidRPr="005E4699">
              <w:t>-</w:t>
            </w:r>
          </w:p>
        </w:tc>
        <w:tc>
          <w:tcPr>
            <w:tcW w:w="1559" w:type="dxa"/>
          </w:tcPr>
          <w:p w:rsidR="00E41091" w:rsidRPr="005E4699" w:rsidRDefault="00E41091">
            <w:pPr>
              <w:pStyle w:val="Tabletext"/>
            </w:pPr>
            <w:r w:rsidRPr="005E4699">
              <w:t xml:space="preserve">Yes </w:t>
            </w:r>
          </w:p>
          <w:p w:rsidR="00E41091" w:rsidRPr="005E4699" w:rsidRDefault="00E41091">
            <w:pPr>
              <w:pStyle w:val="Tabletext"/>
            </w:pPr>
            <w:r w:rsidRPr="005E4699">
              <w:t>Ref.No.H1117</w:t>
            </w:r>
          </w:p>
        </w:tc>
        <w:tc>
          <w:tcPr>
            <w:tcW w:w="1276" w:type="dxa"/>
          </w:tcPr>
          <w:p w:rsidR="00E41091" w:rsidRPr="005E4699" w:rsidRDefault="00E41091">
            <w:pPr>
              <w:pStyle w:val="Tabletext"/>
            </w:pPr>
            <w:r w:rsidRPr="005E4699">
              <w:t>Yes</w:t>
            </w:r>
          </w:p>
        </w:tc>
        <w:tc>
          <w:tcPr>
            <w:tcW w:w="1701" w:type="dxa"/>
          </w:tcPr>
          <w:p w:rsidR="00E41091" w:rsidRPr="005E4699" w:rsidRDefault="00E41091">
            <w:pPr>
              <w:pStyle w:val="Tabletext"/>
            </w:pPr>
          </w:p>
        </w:tc>
        <w:tc>
          <w:tcPr>
            <w:tcW w:w="1276" w:type="dxa"/>
          </w:tcPr>
          <w:p w:rsidR="00E41091" w:rsidRPr="005E4699" w:rsidRDefault="00E41091">
            <w:pPr>
              <w:pStyle w:val="Tabletext"/>
            </w:pPr>
            <w:r w:rsidRPr="005E4699">
              <w:t>No</w:t>
            </w:r>
          </w:p>
        </w:tc>
      </w:tr>
      <w:tr w:rsidR="00DA03F3" w:rsidRPr="005E4699" w:rsidTr="00DA03F3">
        <w:trPr>
          <w:cantSplit/>
        </w:trPr>
        <w:tc>
          <w:tcPr>
            <w:tcW w:w="993" w:type="dxa"/>
          </w:tcPr>
          <w:p w:rsidR="00E41091" w:rsidRPr="005E4699" w:rsidRDefault="00E41091">
            <w:pPr>
              <w:pStyle w:val="Tabletext"/>
            </w:pPr>
            <w:r w:rsidRPr="005E4699">
              <w:t>HO999</w:t>
            </w:r>
          </w:p>
        </w:tc>
        <w:tc>
          <w:tcPr>
            <w:tcW w:w="2551" w:type="dxa"/>
          </w:tcPr>
          <w:p w:rsidR="00E41091" w:rsidRPr="005E4699" w:rsidRDefault="00E41091" w:rsidP="00F31184">
            <w:pPr>
              <w:pStyle w:val="Tabletextbold"/>
            </w:pPr>
            <w:r w:rsidRPr="005E4699">
              <w:t>Former Shop &amp; Residence</w:t>
            </w:r>
          </w:p>
          <w:p w:rsidR="00E41091" w:rsidRPr="005E4699" w:rsidRDefault="00E41091">
            <w:pPr>
              <w:pStyle w:val="Tabletext"/>
            </w:pPr>
            <w:smartTag w:uri="urn:schemas-microsoft-com:office:smarttags" w:element="place">
              <w:r w:rsidRPr="005E4699">
                <w:t>2-4 Maud Street</w:t>
              </w:r>
            </w:smartTag>
            <w:r w:rsidRPr="005E4699">
              <w:t xml:space="preserve">, </w:t>
            </w:r>
          </w:p>
          <w:p w:rsidR="00E41091" w:rsidRPr="005E4699" w:rsidRDefault="00E41091">
            <w:pPr>
              <w:pStyle w:val="Tabletext"/>
            </w:pPr>
            <w:r w:rsidRPr="005E4699">
              <w:t>Geelong</w:t>
            </w:r>
          </w:p>
        </w:tc>
        <w:tc>
          <w:tcPr>
            <w:tcW w:w="1134" w:type="dxa"/>
          </w:tcPr>
          <w:p w:rsidR="00E41091" w:rsidRPr="005E4699" w:rsidRDefault="00E41091">
            <w:pPr>
              <w:pStyle w:val="Tabletext"/>
            </w:pPr>
            <w:r w:rsidRPr="005E4699">
              <w:t>Yes</w:t>
            </w:r>
          </w:p>
        </w:tc>
        <w:tc>
          <w:tcPr>
            <w:tcW w:w="1276" w:type="dxa"/>
          </w:tcPr>
          <w:p w:rsidR="00E41091" w:rsidRPr="005E4699" w:rsidRDefault="00E41091">
            <w:pPr>
              <w:pStyle w:val="Tabletext"/>
            </w:pPr>
            <w:r w:rsidRPr="005E4699">
              <w:t>No</w:t>
            </w:r>
          </w:p>
        </w:tc>
        <w:tc>
          <w:tcPr>
            <w:tcW w:w="1134" w:type="dxa"/>
          </w:tcPr>
          <w:p w:rsidR="00E41091" w:rsidRPr="005E4699" w:rsidRDefault="00E41091">
            <w:pPr>
              <w:pStyle w:val="Tabletext"/>
            </w:pPr>
            <w:r w:rsidRPr="005E4699">
              <w:t>No</w:t>
            </w:r>
          </w:p>
        </w:tc>
        <w:tc>
          <w:tcPr>
            <w:tcW w:w="1701" w:type="dxa"/>
          </w:tcPr>
          <w:p w:rsidR="00E41091" w:rsidRPr="005E4699" w:rsidRDefault="00E41091">
            <w:pPr>
              <w:pStyle w:val="Tabletext"/>
            </w:pPr>
            <w:r w:rsidRPr="005E4699">
              <w:t>No</w:t>
            </w:r>
          </w:p>
        </w:tc>
        <w:tc>
          <w:tcPr>
            <w:tcW w:w="1559" w:type="dxa"/>
          </w:tcPr>
          <w:p w:rsidR="00E41091" w:rsidRPr="005E4699" w:rsidRDefault="00E41091">
            <w:pPr>
              <w:pStyle w:val="Tabletext"/>
            </w:pPr>
            <w:r w:rsidRPr="005E4699">
              <w:t>No</w:t>
            </w:r>
          </w:p>
        </w:tc>
        <w:tc>
          <w:tcPr>
            <w:tcW w:w="1276" w:type="dxa"/>
          </w:tcPr>
          <w:p w:rsidR="00E41091" w:rsidRPr="005E4699" w:rsidRDefault="00E41091">
            <w:pPr>
              <w:pStyle w:val="Tabletext"/>
            </w:pPr>
            <w:r w:rsidRPr="005E4699">
              <w:t>Yes</w:t>
            </w:r>
          </w:p>
        </w:tc>
        <w:tc>
          <w:tcPr>
            <w:tcW w:w="1701" w:type="dxa"/>
          </w:tcPr>
          <w:p w:rsidR="00E41091" w:rsidRPr="005E4699" w:rsidRDefault="00E41091">
            <w:pPr>
              <w:pStyle w:val="Tabletext"/>
            </w:pPr>
          </w:p>
        </w:tc>
        <w:tc>
          <w:tcPr>
            <w:tcW w:w="1276" w:type="dxa"/>
          </w:tcPr>
          <w:p w:rsidR="00E41091" w:rsidRPr="005E4699" w:rsidRDefault="00E41091">
            <w:pPr>
              <w:pStyle w:val="Tabletext"/>
            </w:pPr>
            <w:r w:rsidRPr="005E4699">
              <w:t>No</w:t>
            </w:r>
          </w:p>
        </w:tc>
      </w:tr>
      <w:tr w:rsidR="00DA03F3" w:rsidRPr="005E4699" w:rsidTr="00DA03F3">
        <w:trPr>
          <w:cantSplit/>
        </w:trPr>
        <w:tc>
          <w:tcPr>
            <w:tcW w:w="993" w:type="dxa"/>
          </w:tcPr>
          <w:p w:rsidR="00E41091" w:rsidRPr="005E4699" w:rsidRDefault="00E41091">
            <w:pPr>
              <w:pStyle w:val="Tabletext"/>
            </w:pPr>
            <w:r w:rsidRPr="005E4699">
              <w:t>HO1000</w:t>
            </w:r>
          </w:p>
        </w:tc>
        <w:tc>
          <w:tcPr>
            <w:tcW w:w="2551" w:type="dxa"/>
          </w:tcPr>
          <w:p w:rsidR="00E41091" w:rsidRPr="005E4699" w:rsidRDefault="00E41091" w:rsidP="00F31184">
            <w:pPr>
              <w:pStyle w:val="Tabletextbold"/>
            </w:pPr>
            <w:r w:rsidRPr="005E4699">
              <w:t>Residence</w:t>
            </w:r>
          </w:p>
          <w:p w:rsidR="00E41091" w:rsidRPr="005E4699" w:rsidRDefault="00E41091">
            <w:pPr>
              <w:pStyle w:val="Tabletext"/>
            </w:pPr>
            <w:smartTag w:uri="urn:schemas-microsoft-com:office:smarttags" w:element="place">
              <w:r w:rsidRPr="005E4699">
                <w:t>33 Maud Street</w:t>
              </w:r>
            </w:smartTag>
            <w:r w:rsidRPr="005E4699">
              <w:t xml:space="preserve">, </w:t>
            </w:r>
          </w:p>
          <w:p w:rsidR="00E41091" w:rsidRPr="005E4699" w:rsidRDefault="00E41091">
            <w:pPr>
              <w:pStyle w:val="Tabletext"/>
            </w:pPr>
            <w:smartTag w:uri="urn:schemas-microsoft-com:office:smarttags" w:element="place">
              <w:r w:rsidRPr="005E4699">
                <w:t>Geelong</w:t>
              </w:r>
            </w:smartTag>
          </w:p>
        </w:tc>
        <w:tc>
          <w:tcPr>
            <w:tcW w:w="1134" w:type="dxa"/>
          </w:tcPr>
          <w:p w:rsidR="00E41091" w:rsidRPr="005E4699" w:rsidRDefault="00E41091">
            <w:pPr>
              <w:pStyle w:val="Tabletext"/>
            </w:pPr>
            <w:r w:rsidRPr="005E4699">
              <w:t>Yes</w:t>
            </w:r>
          </w:p>
        </w:tc>
        <w:tc>
          <w:tcPr>
            <w:tcW w:w="1276" w:type="dxa"/>
          </w:tcPr>
          <w:p w:rsidR="00E41091" w:rsidRPr="005E4699" w:rsidRDefault="00E41091">
            <w:pPr>
              <w:pStyle w:val="Tabletext"/>
            </w:pPr>
            <w:r w:rsidRPr="005E4699">
              <w:t>No</w:t>
            </w:r>
          </w:p>
        </w:tc>
        <w:tc>
          <w:tcPr>
            <w:tcW w:w="1134" w:type="dxa"/>
          </w:tcPr>
          <w:p w:rsidR="00E41091" w:rsidRPr="005E4699" w:rsidRDefault="00E41091">
            <w:pPr>
              <w:pStyle w:val="Tabletext"/>
            </w:pPr>
            <w:r w:rsidRPr="005E4699">
              <w:t>No</w:t>
            </w:r>
          </w:p>
        </w:tc>
        <w:tc>
          <w:tcPr>
            <w:tcW w:w="1701" w:type="dxa"/>
          </w:tcPr>
          <w:p w:rsidR="00E41091" w:rsidRPr="005E4699" w:rsidRDefault="00E41091">
            <w:pPr>
              <w:pStyle w:val="Tabletext"/>
            </w:pPr>
            <w:r w:rsidRPr="005E4699">
              <w:t>No</w:t>
            </w:r>
          </w:p>
        </w:tc>
        <w:tc>
          <w:tcPr>
            <w:tcW w:w="1559" w:type="dxa"/>
          </w:tcPr>
          <w:p w:rsidR="00E41091" w:rsidRPr="005E4699" w:rsidRDefault="00E41091">
            <w:pPr>
              <w:pStyle w:val="Tabletext"/>
            </w:pPr>
            <w:r w:rsidRPr="005E4699">
              <w:t>No</w:t>
            </w:r>
          </w:p>
        </w:tc>
        <w:tc>
          <w:tcPr>
            <w:tcW w:w="1276" w:type="dxa"/>
          </w:tcPr>
          <w:p w:rsidR="00E41091" w:rsidRPr="005E4699" w:rsidRDefault="00E41091">
            <w:pPr>
              <w:pStyle w:val="Tabletext"/>
            </w:pPr>
            <w:r w:rsidRPr="005E4699">
              <w:t>No</w:t>
            </w:r>
          </w:p>
        </w:tc>
        <w:tc>
          <w:tcPr>
            <w:tcW w:w="1701" w:type="dxa"/>
          </w:tcPr>
          <w:p w:rsidR="00E41091" w:rsidRPr="005E4699" w:rsidRDefault="00E41091">
            <w:pPr>
              <w:pStyle w:val="Tabletext"/>
            </w:pPr>
          </w:p>
        </w:tc>
        <w:tc>
          <w:tcPr>
            <w:tcW w:w="1276" w:type="dxa"/>
          </w:tcPr>
          <w:p w:rsidR="00E41091" w:rsidRPr="005E4699" w:rsidRDefault="00E41091">
            <w:pPr>
              <w:pStyle w:val="Tabletext"/>
            </w:pPr>
            <w:r w:rsidRPr="005E4699">
              <w:t>No</w:t>
            </w:r>
          </w:p>
        </w:tc>
      </w:tr>
      <w:tr w:rsidR="00DA03F3" w:rsidRPr="005E4699" w:rsidTr="00DA03F3">
        <w:trPr>
          <w:cantSplit/>
        </w:trPr>
        <w:tc>
          <w:tcPr>
            <w:tcW w:w="993" w:type="dxa"/>
          </w:tcPr>
          <w:p w:rsidR="00E41091" w:rsidRPr="005E4699" w:rsidRDefault="00E41091">
            <w:pPr>
              <w:pStyle w:val="Tabletext"/>
            </w:pPr>
            <w:r w:rsidRPr="005E4699">
              <w:t>HO1001</w:t>
            </w:r>
          </w:p>
        </w:tc>
        <w:tc>
          <w:tcPr>
            <w:tcW w:w="2551" w:type="dxa"/>
          </w:tcPr>
          <w:p w:rsidR="00E41091" w:rsidRPr="005E4699" w:rsidRDefault="00E41091" w:rsidP="00F31184">
            <w:pPr>
              <w:pStyle w:val="Tabletextbold"/>
            </w:pPr>
            <w:r w:rsidRPr="005E4699">
              <w:t>Residence</w:t>
            </w:r>
          </w:p>
          <w:p w:rsidR="00E41091" w:rsidRPr="005E4699" w:rsidRDefault="00E41091">
            <w:pPr>
              <w:pStyle w:val="Tabletext"/>
            </w:pPr>
            <w:smartTag w:uri="urn:schemas-microsoft-com:office:smarttags" w:element="place">
              <w:r w:rsidRPr="005E4699">
                <w:t>35 Maud Street</w:t>
              </w:r>
            </w:smartTag>
            <w:r w:rsidRPr="005E4699">
              <w:t xml:space="preserve">, </w:t>
            </w:r>
          </w:p>
          <w:p w:rsidR="00E41091" w:rsidRPr="005E4699" w:rsidRDefault="00E41091">
            <w:pPr>
              <w:pStyle w:val="Tabletext"/>
            </w:pPr>
            <w:smartTag w:uri="urn:schemas-microsoft-com:office:smarttags" w:element="place">
              <w:r w:rsidRPr="005E4699">
                <w:t>Geelong</w:t>
              </w:r>
            </w:smartTag>
          </w:p>
        </w:tc>
        <w:tc>
          <w:tcPr>
            <w:tcW w:w="1134" w:type="dxa"/>
          </w:tcPr>
          <w:p w:rsidR="00E41091" w:rsidRPr="005E4699" w:rsidRDefault="00E41091">
            <w:pPr>
              <w:pStyle w:val="Tabletext"/>
            </w:pPr>
            <w:r w:rsidRPr="005E4699">
              <w:t>Yes</w:t>
            </w:r>
          </w:p>
        </w:tc>
        <w:tc>
          <w:tcPr>
            <w:tcW w:w="1276" w:type="dxa"/>
          </w:tcPr>
          <w:p w:rsidR="00E41091" w:rsidRPr="005E4699" w:rsidRDefault="00E41091">
            <w:pPr>
              <w:pStyle w:val="Tabletext"/>
            </w:pPr>
            <w:r w:rsidRPr="005E4699">
              <w:t>No</w:t>
            </w:r>
          </w:p>
        </w:tc>
        <w:tc>
          <w:tcPr>
            <w:tcW w:w="1134" w:type="dxa"/>
          </w:tcPr>
          <w:p w:rsidR="00E41091" w:rsidRPr="005E4699" w:rsidRDefault="00E41091">
            <w:pPr>
              <w:pStyle w:val="Tabletext"/>
            </w:pPr>
            <w:r w:rsidRPr="005E4699">
              <w:t>No</w:t>
            </w:r>
          </w:p>
        </w:tc>
        <w:tc>
          <w:tcPr>
            <w:tcW w:w="1701" w:type="dxa"/>
          </w:tcPr>
          <w:p w:rsidR="00E41091" w:rsidRPr="005E4699" w:rsidRDefault="00E41091">
            <w:pPr>
              <w:pStyle w:val="Tabletext"/>
            </w:pPr>
            <w:r w:rsidRPr="005E4699">
              <w:t>No</w:t>
            </w:r>
          </w:p>
        </w:tc>
        <w:tc>
          <w:tcPr>
            <w:tcW w:w="1559" w:type="dxa"/>
          </w:tcPr>
          <w:p w:rsidR="00E41091" w:rsidRPr="005E4699" w:rsidRDefault="00E41091">
            <w:pPr>
              <w:pStyle w:val="Tabletext"/>
            </w:pPr>
            <w:r w:rsidRPr="005E4699">
              <w:t>No</w:t>
            </w:r>
          </w:p>
        </w:tc>
        <w:tc>
          <w:tcPr>
            <w:tcW w:w="1276" w:type="dxa"/>
          </w:tcPr>
          <w:p w:rsidR="00E41091" w:rsidRPr="005E4699" w:rsidRDefault="00E41091">
            <w:pPr>
              <w:pStyle w:val="Tabletext"/>
            </w:pPr>
            <w:r w:rsidRPr="005E4699">
              <w:t>No</w:t>
            </w:r>
          </w:p>
        </w:tc>
        <w:tc>
          <w:tcPr>
            <w:tcW w:w="1701" w:type="dxa"/>
          </w:tcPr>
          <w:p w:rsidR="00E41091" w:rsidRPr="005E4699" w:rsidRDefault="00E41091">
            <w:pPr>
              <w:pStyle w:val="Tabletext"/>
            </w:pPr>
          </w:p>
        </w:tc>
        <w:tc>
          <w:tcPr>
            <w:tcW w:w="1276" w:type="dxa"/>
          </w:tcPr>
          <w:p w:rsidR="00E41091" w:rsidRPr="005E4699" w:rsidRDefault="00E41091">
            <w:pPr>
              <w:pStyle w:val="Tabletext"/>
            </w:pPr>
            <w:r w:rsidRPr="005E4699">
              <w:t>No</w:t>
            </w:r>
          </w:p>
        </w:tc>
      </w:tr>
      <w:tr w:rsidR="00DA03F3" w:rsidRPr="005E4699" w:rsidTr="00DA03F3">
        <w:trPr>
          <w:cantSplit/>
        </w:trPr>
        <w:tc>
          <w:tcPr>
            <w:tcW w:w="993" w:type="dxa"/>
          </w:tcPr>
          <w:p w:rsidR="00E41091" w:rsidRPr="005E4699" w:rsidRDefault="00E41091">
            <w:pPr>
              <w:pStyle w:val="Tabletext"/>
            </w:pPr>
            <w:r w:rsidRPr="005E4699">
              <w:t>HO1002</w:t>
            </w:r>
          </w:p>
        </w:tc>
        <w:tc>
          <w:tcPr>
            <w:tcW w:w="2551" w:type="dxa"/>
          </w:tcPr>
          <w:p w:rsidR="00E41091" w:rsidRPr="005E4699" w:rsidRDefault="00E41091" w:rsidP="00F31184">
            <w:pPr>
              <w:pStyle w:val="Tabletextbold"/>
            </w:pPr>
            <w:r w:rsidRPr="005E4699">
              <w:t>Residence</w:t>
            </w:r>
          </w:p>
          <w:p w:rsidR="00E41091" w:rsidRPr="005E4699" w:rsidRDefault="00E41091">
            <w:pPr>
              <w:pStyle w:val="Tabletext"/>
            </w:pPr>
            <w:smartTag w:uri="urn:schemas-microsoft-com:office:smarttags" w:element="place">
              <w:r w:rsidRPr="005E4699">
                <w:t>37 Maud Street</w:t>
              </w:r>
            </w:smartTag>
            <w:r w:rsidRPr="005E4699">
              <w:t xml:space="preserve">, </w:t>
            </w:r>
          </w:p>
          <w:p w:rsidR="00E41091" w:rsidRPr="005E4699" w:rsidRDefault="00E41091">
            <w:pPr>
              <w:pStyle w:val="Tabletext"/>
            </w:pPr>
            <w:smartTag w:uri="urn:schemas-microsoft-com:office:smarttags" w:element="place">
              <w:r w:rsidRPr="005E4699">
                <w:t>Geelong</w:t>
              </w:r>
            </w:smartTag>
          </w:p>
        </w:tc>
        <w:tc>
          <w:tcPr>
            <w:tcW w:w="1134" w:type="dxa"/>
          </w:tcPr>
          <w:p w:rsidR="00E41091" w:rsidRPr="005E4699" w:rsidRDefault="00E41091">
            <w:pPr>
              <w:pStyle w:val="Tabletext"/>
            </w:pPr>
            <w:r w:rsidRPr="005E4699">
              <w:t>Yes</w:t>
            </w:r>
          </w:p>
        </w:tc>
        <w:tc>
          <w:tcPr>
            <w:tcW w:w="1276" w:type="dxa"/>
          </w:tcPr>
          <w:p w:rsidR="00E41091" w:rsidRPr="005E4699" w:rsidRDefault="00E41091">
            <w:pPr>
              <w:pStyle w:val="Tabletext"/>
            </w:pPr>
            <w:r w:rsidRPr="005E4699">
              <w:t>No</w:t>
            </w:r>
          </w:p>
        </w:tc>
        <w:tc>
          <w:tcPr>
            <w:tcW w:w="1134" w:type="dxa"/>
          </w:tcPr>
          <w:p w:rsidR="00E41091" w:rsidRPr="005E4699" w:rsidRDefault="00E41091">
            <w:pPr>
              <w:pStyle w:val="Tabletext"/>
            </w:pPr>
            <w:r w:rsidRPr="005E4699">
              <w:t>No</w:t>
            </w:r>
          </w:p>
        </w:tc>
        <w:tc>
          <w:tcPr>
            <w:tcW w:w="1701" w:type="dxa"/>
          </w:tcPr>
          <w:p w:rsidR="00E41091" w:rsidRPr="005E4699" w:rsidRDefault="00E41091">
            <w:pPr>
              <w:pStyle w:val="Tabletext"/>
            </w:pPr>
            <w:r w:rsidRPr="005E4699">
              <w:t>No</w:t>
            </w:r>
          </w:p>
        </w:tc>
        <w:tc>
          <w:tcPr>
            <w:tcW w:w="1559" w:type="dxa"/>
          </w:tcPr>
          <w:p w:rsidR="00E41091" w:rsidRPr="005E4699" w:rsidRDefault="00E41091">
            <w:pPr>
              <w:pStyle w:val="Tabletext"/>
            </w:pPr>
            <w:r w:rsidRPr="005E4699">
              <w:t>No</w:t>
            </w:r>
          </w:p>
        </w:tc>
        <w:tc>
          <w:tcPr>
            <w:tcW w:w="1276" w:type="dxa"/>
          </w:tcPr>
          <w:p w:rsidR="00E41091" w:rsidRPr="005E4699" w:rsidRDefault="00E41091">
            <w:pPr>
              <w:pStyle w:val="Tabletext"/>
            </w:pPr>
            <w:r w:rsidRPr="005E4699">
              <w:t>No</w:t>
            </w:r>
          </w:p>
        </w:tc>
        <w:tc>
          <w:tcPr>
            <w:tcW w:w="1701" w:type="dxa"/>
          </w:tcPr>
          <w:p w:rsidR="00E41091" w:rsidRPr="005E4699" w:rsidRDefault="00E41091">
            <w:pPr>
              <w:pStyle w:val="Tabletext"/>
            </w:pPr>
          </w:p>
        </w:tc>
        <w:tc>
          <w:tcPr>
            <w:tcW w:w="1276" w:type="dxa"/>
          </w:tcPr>
          <w:p w:rsidR="00E41091" w:rsidRPr="005E4699" w:rsidRDefault="00E41091">
            <w:pPr>
              <w:pStyle w:val="Tabletext"/>
            </w:pPr>
            <w:r w:rsidRPr="005E4699">
              <w:t>No</w:t>
            </w:r>
          </w:p>
        </w:tc>
      </w:tr>
      <w:tr w:rsidR="00DA03F3" w:rsidRPr="005E4699" w:rsidTr="00DA03F3">
        <w:trPr>
          <w:cantSplit/>
        </w:trPr>
        <w:tc>
          <w:tcPr>
            <w:tcW w:w="993" w:type="dxa"/>
          </w:tcPr>
          <w:p w:rsidR="00E41091" w:rsidRPr="005E4699" w:rsidRDefault="00E41091">
            <w:pPr>
              <w:pStyle w:val="Tabletext"/>
            </w:pPr>
            <w:r w:rsidRPr="005E4699">
              <w:lastRenderedPageBreak/>
              <w:t>HO1003</w:t>
            </w:r>
          </w:p>
        </w:tc>
        <w:tc>
          <w:tcPr>
            <w:tcW w:w="2551" w:type="dxa"/>
          </w:tcPr>
          <w:p w:rsidR="00E41091" w:rsidRPr="005E4699" w:rsidRDefault="00E41091" w:rsidP="00F31184">
            <w:pPr>
              <w:pStyle w:val="Tabletextbold"/>
            </w:pPr>
            <w:r w:rsidRPr="005E4699">
              <w:t>Residence</w:t>
            </w:r>
          </w:p>
          <w:p w:rsidR="00E41091" w:rsidRPr="005E4699" w:rsidRDefault="00E41091">
            <w:pPr>
              <w:pStyle w:val="Tabletext"/>
            </w:pPr>
            <w:smartTag w:uri="urn:schemas-microsoft-com:office:smarttags" w:element="place">
              <w:r w:rsidRPr="005E4699">
                <w:t>39 Maud Street</w:t>
              </w:r>
            </w:smartTag>
            <w:r w:rsidRPr="005E4699">
              <w:t xml:space="preserve">, </w:t>
            </w:r>
          </w:p>
          <w:p w:rsidR="00E41091" w:rsidRPr="005E4699" w:rsidRDefault="00E41091">
            <w:pPr>
              <w:pStyle w:val="Tabletext"/>
            </w:pPr>
            <w:r w:rsidRPr="005E4699">
              <w:t>Geelong</w:t>
            </w:r>
          </w:p>
        </w:tc>
        <w:tc>
          <w:tcPr>
            <w:tcW w:w="1134" w:type="dxa"/>
          </w:tcPr>
          <w:p w:rsidR="00E41091" w:rsidRPr="005E4699" w:rsidRDefault="00E41091">
            <w:pPr>
              <w:pStyle w:val="Tabletext"/>
            </w:pPr>
            <w:r w:rsidRPr="005E4699">
              <w:t>No</w:t>
            </w:r>
          </w:p>
        </w:tc>
        <w:tc>
          <w:tcPr>
            <w:tcW w:w="1276" w:type="dxa"/>
          </w:tcPr>
          <w:p w:rsidR="00E41091" w:rsidRPr="005E4699" w:rsidRDefault="00E41091">
            <w:pPr>
              <w:pStyle w:val="Tabletext"/>
            </w:pPr>
            <w:r w:rsidRPr="005E4699">
              <w:t>No</w:t>
            </w:r>
          </w:p>
        </w:tc>
        <w:tc>
          <w:tcPr>
            <w:tcW w:w="1134" w:type="dxa"/>
          </w:tcPr>
          <w:p w:rsidR="00E41091" w:rsidRPr="005E4699" w:rsidRDefault="00E41091">
            <w:pPr>
              <w:pStyle w:val="Tabletext"/>
            </w:pPr>
            <w:r w:rsidRPr="005E4699">
              <w:t>No</w:t>
            </w:r>
          </w:p>
        </w:tc>
        <w:tc>
          <w:tcPr>
            <w:tcW w:w="1701" w:type="dxa"/>
          </w:tcPr>
          <w:p w:rsidR="00E41091" w:rsidRPr="005E4699" w:rsidRDefault="00E41091">
            <w:pPr>
              <w:pStyle w:val="Tabletext"/>
            </w:pPr>
            <w:r w:rsidRPr="005E4699">
              <w:t>No</w:t>
            </w:r>
          </w:p>
        </w:tc>
        <w:tc>
          <w:tcPr>
            <w:tcW w:w="1559" w:type="dxa"/>
          </w:tcPr>
          <w:p w:rsidR="00E41091" w:rsidRPr="005E4699" w:rsidRDefault="00E41091">
            <w:pPr>
              <w:pStyle w:val="Tabletext"/>
            </w:pPr>
            <w:r w:rsidRPr="005E4699">
              <w:t>No</w:t>
            </w:r>
          </w:p>
        </w:tc>
        <w:tc>
          <w:tcPr>
            <w:tcW w:w="1276" w:type="dxa"/>
          </w:tcPr>
          <w:p w:rsidR="00E41091" w:rsidRPr="005E4699" w:rsidRDefault="00E41091">
            <w:pPr>
              <w:pStyle w:val="Tabletext"/>
            </w:pPr>
            <w:r w:rsidRPr="005E4699">
              <w:t>No</w:t>
            </w:r>
          </w:p>
        </w:tc>
        <w:tc>
          <w:tcPr>
            <w:tcW w:w="1701" w:type="dxa"/>
          </w:tcPr>
          <w:p w:rsidR="00E41091" w:rsidRPr="005E4699" w:rsidRDefault="00E41091">
            <w:pPr>
              <w:pStyle w:val="Tabletext"/>
            </w:pPr>
          </w:p>
        </w:tc>
        <w:tc>
          <w:tcPr>
            <w:tcW w:w="1276" w:type="dxa"/>
          </w:tcPr>
          <w:p w:rsidR="00E41091" w:rsidRPr="005E4699" w:rsidRDefault="00E41091">
            <w:pPr>
              <w:pStyle w:val="Tabletext"/>
            </w:pPr>
            <w:r w:rsidRPr="005E4699">
              <w:t>No</w:t>
            </w:r>
          </w:p>
        </w:tc>
      </w:tr>
      <w:tr w:rsidR="00DA03F3" w:rsidRPr="005E4699" w:rsidTr="00DA03F3">
        <w:trPr>
          <w:cantSplit/>
        </w:trPr>
        <w:tc>
          <w:tcPr>
            <w:tcW w:w="993" w:type="dxa"/>
          </w:tcPr>
          <w:p w:rsidR="00E41091" w:rsidRPr="005E4699" w:rsidRDefault="00E41091">
            <w:pPr>
              <w:pStyle w:val="Tabletext"/>
            </w:pPr>
            <w:r w:rsidRPr="005E4699">
              <w:t>HO1004</w:t>
            </w:r>
          </w:p>
        </w:tc>
        <w:tc>
          <w:tcPr>
            <w:tcW w:w="2551" w:type="dxa"/>
          </w:tcPr>
          <w:p w:rsidR="00E41091" w:rsidRPr="005E4699" w:rsidRDefault="00E41091" w:rsidP="00F31184">
            <w:pPr>
              <w:pStyle w:val="Tabletextbold"/>
            </w:pPr>
            <w:r w:rsidRPr="005E4699">
              <w:t>Residence</w:t>
            </w:r>
          </w:p>
          <w:p w:rsidR="00E41091" w:rsidRPr="005E4699" w:rsidRDefault="00E41091">
            <w:pPr>
              <w:pStyle w:val="Tabletext"/>
            </w:pPr>
            <w:smartTag w:uri="urn:schemas-microsoft-com:office:smarttags" w:element="place">
              <w:r w:rsidRPr="005E4699">
                <w:t>40 Maud Street</w:t>
              </w:r>
            </w:smartTag>
            <w:r w:rsidRPr="005E4699">
              <w:t xml:space="preserve">, </w:t>
            </w:r>
          </w:p>
          <w:p w:rsidR="00E41091" w:rsidRPr="005E4699" w:rsidRDefault="00E41091">
            <w:pPr>
              <w:pStyle w:val="Tabletext"/>
            </w:pPr>
            <w:smartTag w:uri="urn:schemas-microsoft-com:office:smarttags" w:element="place">
              <w:r w:rsidRPr="005E4699">
                <w:t>Geelong</w:t>
              </w:r>
            </w:smartTag>
          </w:p>
        </w:tc>
        <w:tc>
          <w:tcPr>
            <w:tcW w:w="1134" w:type="dxa"/>
          </w:tcPr>
          <w:p w:rsidR="00E41091" w:rsidRPr="005E4699" w:rsidRDefault="00E41091">
            <w:pPr>
              <w:pStyle w:val="Tabletext"/>
            </w:pPr>
            <w:r w:rsidRPr="005E4699">
              <w:t>No</w:t>
            </w:r>
          </w:p>
        </w:tc>
        <w:tc>
          <w:tcPr>
            <w:tcW w:w="1276" w:type="dxa"/>
          </w:tcPr>
          <w:p w:rsidR="00E41091" w:rsidRPr="005E4699" w:rsidRDefault="00E41091">
            <w:pPr>
              <w:pStyle w:val="Tabletext"/>
            </w:pPr>
            <w:r w:rsidRPr="005E4699">
              <w:t>No</w:t>
            </w:r>
          </w:p>
        </w:tc>
        <w:tc>
          <w:tcPr>
            <w:tcW w:w="1134" w:type="dxa"/>
          </w:tcPr>
          <w:p w:rsidR="00E41091" w:rsidRPr="005E4699" w:rsidRDefault="00E41091">
            <w:pPr>
              <w:pStyle w:val="Tabletext"/>
            </w:pPr>
            <w:r w:rsidRPr="005E4699">
              <w:t>No</w:t>
            </w:r>
          </w:p>
        </w:tc>
        <w:tc>
          <w:tcPr>
            <w:tcW w:w="1701" w:type="dxa"/>
          </w:tcPr>
          <w:p w:rsidR="00E41091" w:rsidRPr="005E4699" w:rsidRDefault="00E41091">
            <w:pPr>
              <w:pStyle w:val="Tabletext"/>
            </w:pPr>
            <w:r w:rsidRPr="005E4699">
              <w:t>No</w:t>
            </w:r>
          </w:p>
        </w:tc>
        <w:tc>
          <w:tcPr>
            <w:tcW w:w="1559" w:type="dxa"/>
          </w:tcPr>
          <w:p w:rsidR="00E41091" w:rsidRPr="005E4699" w:rsidRDefault="00E41091">
            <w:pPr>
              <w:pStyle w:val="Tabletext"/>
            </w:pPr>
            <w:r w:rsidRPr="005E4699">
              <w:t>No</w:t>
            </w:r>
          </w:p>
        </w:tc>
        <w:tc>
          <w:tcPr>
            <w:tcW w:w="1276" w:type="dxa"/>
          </w:tcPr>
          <w:p w:rsidR="00E41091" w:rsidRPr="005E4699" w:rsidRDefault="00E41091">
            <w:pPr>
              <w:pStyle w:val="Tabletext"/>
            </w:pPr>
            <w:r w:rsidRPr="005E4699">
              <w:t>No</w:t>
            </w:r>
          </w:p>
        </w:tc>
        <w:tc>
          <w:tcPr>
            <w:tcW w:w="1701" w:type="dxa"/>
          </w:tcPr>
          <w:p w:rsidR="00E41091" w:rsidRPr="005E4699" w:rsidRDefault="00E41091">
            <w:pPr>
              <w:pStyle w:val="Tabletext"/>
            </w:pPr>
          </w:p>
        </w:tc>
        <w:tc>
          <w:tcPr>
            <w:tcW w:w="1276" w:type="dxa"/>
          </w:tcPr>
          <w:p w:rsidR="00E41091" w:rsidRPr="005E4699" w:rsidRDefault="00E41091">
            <w:pPr>
              <w:pStyle w:val="Tabletext"/>
            </w:pPr>
            <w:r w:rsidRPr="005E4699">
              <w:t>No</w:t>
            </w:r>
          </w:p>
        </w:tc>
      </w:tr>
      <w:tr w:rsidR="00DA03F3" w:rsidRPr="005E4699" w:rsidTr="00DA03F3">
        <w:trPr>
          <w:cantSplit/>
        </w:trPr>
        <w:tc>
          <w:tcPr>
            <w:tcW w:w="993" w:type="dxa"/>
          </w:tcPr>
          <w:p w:rsidR="00E41091" w:rsidRPr="005E4699" w:rsidRDefault="00E41091">
            <w:pPr>
              <w:pStyle w:val="Tabletext"/>
            </w:pPr>
            <w:r w:rsidRPr="005E4699">
              <w:t>HO1005</w:t>
            </w:r>
          </w:p>
        </w:tc>
        <w:tc>
          <w:tcPr>
            <w:tcW w:w="2551" w:type="dxa"/>
          </w:tcPr>
          <w:p w:rsidR="00E41091" w:rsidRPr="005E4699" w:rsidRDefault="00E41091" w:rsidP="00F31184">
            <w:pPr>
              <w:pStyle w:val="Tabletextbold"/>
            </w:pPr>
            <w:r w:rsidRPr="005E4699">
              <w:t>Residence</w:t>
            </w:r>
          </w:p>
          <w:p w:rsidR="00E41091" w:rsidRPr="005E4699" w:rsidRDefault="00E41091">
            <w:pPr>
              <w:pStyle w:val="Tabletext"/>
            </w:pPr>
            <w:smartTag w:uri="urn:schemas-microsoft-com:office:smarttags" w:element="place">
              <w:r w:rsidRPr="005E4699">
                <w:t>45 Maud Street</w:t>
              </w:r>
            </w:smartTag>
            <w:r w:rsidRPr="005E4699">
              <w:t xml:space="preserve">, </w:t>
            </w:r>
          </w:p>
          <w:p w:rsidR="00E41091" w:rsidRPr="005E4699" w:rsidRDefault="00E41091">
            <w:pPr>
              <w:pStyle w:val="Tabletext"/>
            </w:pPr>
            <w:smartTag w:uri="urn:schemas-microsoft-com:office:smarttags" w:element="place">
              <w:r w:rsidRPr="005E4699">
                <w:t>Geelong</w:t>
              </w:r>
            </w:smartTag>
          </w:p>
        </w:tc>
        <w:tc>
          <w:tcPr>
            <w:tcW w:w="1134" w:type="dxa"/>
          </w:tcPr>
          <w:p w:rsidR="00E41091" w:rsidRPr="005E4699" w:rsidRDefault="00E41091">
            <w:pPr>
              <w:pStyle w:val="Tabletext"/>
            </w:pPr>
            <w:r w:rsidRPr="005E4699">
              <w:t>Yes</w:t>
            </w:r>
          </w:p>
        </w:tc>
        <w:tc>
          <w:tcPr>
            <w:tcW w:w="1276" w:type="dxa"/>
          </w:tcPr>
          <w:p w:rsidR="00E41091" w:rsidRPr="005E4699" w:rsidRDefault="00E41091">
            <w:pPr>
              <w:pStyle w:val="Tabletext"/>
            </w:pPr>
            <w:r w:rsidRPr="005E4699">
              <w:t>No</w:t>
            </w:r>
          </w:p>
        </w:tc>
        <w:tc>
          <w:tcPr>
            <w:tcW w:w="1134" w:type="dxa"/>
          </w:tcPr>
          <w:p w:rsidR="00E41091" w:rsidRPr="005E4699" w:rsidRDefault="00E41091">
            <w:pPr>
              <w:pStyle w:val="Tabletext"/>
            </w:pPr>
            <w:r w:rsidRPr="005E4699">
              <w:t>No</w:t>
            </w:r>
          </w:p>
        </w:tc>
        <w:tc>
          <w:tcPr>
            <w:tcW w:w="1701" w:type="dxa"/>
          </w:tcPr>
          <w:p w:rsidR="00E41091" w:rsidRPr="005E4699" w:rsidRDefault="00E41091">
            <w:pPr>
              <w:pStyle w:val="Tabletext"/>
            </w:pPr>
            <w:r w:rsidRPr="005E4699">
              <w:t>No</w:t>
            </w:r>
          </w:p>
        </w:tc>
        <w:tc>
          <w:tcPr>
            <w:tcW w:w="1559" w:type="dxa"/>
          </w:tcPr>
          <w:p w:rsidR="00E41091" w:rsidRPr="005E4699" w:rsidRDefault="00E41091">
            <w:pPr>
              <w:pStyle w:val="Tabletext"/>
            </w:pPr>
            <w:r w:rsidRPr="005E4699">
              <w:t>No</w:t>
            </w:r>
          </w:p>
        </w:tc>
        <w:tc>
          <w:tcPr>
            <w:tcW w:w="1276" w:type="dxa"/>
          </w:tcPr>
          <w:p w:rsidR="00E41091" w:rsidRPr="005E4699" w:rsidRDefault="00E41091">
            <w:pPr>
              <w:pStyle w:val="Tabletext"/>
            </w:pPr>
            <w:r w:rsidRPr="005E4699">
              <w:t>No</w:t>
            </w:r>
          </w:p>
        </w:tc>
        <w:tc>
          <w:tcPr>
            <w:tcW w:w="1701" w:type="dxa"/>
          </w:tcPr>
          <w:p w:rsidR="00E41091" w:rsidRPr="005E4699" w:rsidRDefault="00E41091">
            <w:pPr>
              <w:pStyle w:val="Tabletext"/>
            </w:pPr>
          </w:p>
        </w:tc>
        <w:tc>
          <w:tcPr>
            <w:tcW w:w="1276" w:type="dxa"/>
          </w:tcPr>
          <w:p w:rsidR="00E41091" w:rsidRPr="005E4699" w:rsidRDefault="00E41091">
            <w:pPr>
              <w:pStyle w:val="Tabletext"/>
            </w:pPr>
            <w:r w:rsidRPr="005E4699">
              <w:t>No</w:t>
            </w:r>
          </w:p>
        </w:tc>
      </w:tr>
      <w:tr w:rsidR="00DA03F3" w:rsidRPr="005E4699" w:rsidTr="00DA03F3">
        <w:trPr>
          <w:cantSplit/>
        </w:trPr>
        <w:tc>
          <w:tcPr>
            <w:tcW w:w="993" w:type="dxa"/>
          </w:tcPr>
          <w:p w:rsidR="00E41091" w:rsidRPr="005E4699" w:rsidRDefault="00E41091">
            <w:pPr>
              <w:pStyle w:val="Tabletext"/>
            </w:pPr>
            <w:r w:rsidRPr="005E4699">
              <w:t xml:space="preserve">HO12  </w:t>
            </w:r>
          </w:p>
        </w:tc>
        <w:tc>
          <w:tcPr>
            <w:tcW w:w="2551" w:type="dxa"/>
          </w:tcPr>
          <w:p w:rsidR="00E41091" w:rsidRPr="005E4699" w:rsidRDefault="00E41091" w:rsidP="00F31184">
            <w:pPr>
              <w:pStyle w:val="Tabletextbold"/>
            </w:pPr>
            <w:r w:rsidRPr="005E4699">
              <w:t>Geelong Grammar School and Residence (former)</w:t>
            </w:r>
          </w:p>
          <w:p w:rsidR="00E41091" w:rsidRPr="005E4699" w:rsidRDefault="00E41091">
            <w:pPr>
              <w:pStyle w:val="Tabletext"/>
            </w:pPr>
            <w:r w:rsidRPr="005E4699">
              <w:t>Reformed Theological College</w:t>
            </w:r>
          </w:p>
          <w:p w:rsidR="00E41091" w:rsidRPr="005E4699" w:rsidRDefault="00E41091">
            <w:pPr>
              <w:pStyle w:val="Tabletext"/>
            </w:pPr>
            <w:smartTag w:uri="urn:schemas-microsoft-com:office:smarttags" w:element="place">
              <w:r w:rsidRPr="005E4699">
                <w:t>55 Maud Street</w:t>
              </w:r>
            </w:smartTag>
            <w:r w:rsidRPr="005E4699">
              <w:t xml:space="preserve">, </w:t>
            </w:r>
          </w:p>
          <w:p w:rsidR="00E41091" w:rsidRPr="005E4699" w:rsidRDefault="00E41091">
            <w:pPr>
              <w:pStyle w:val="Tabletext"/>
            </w:pPr>
            <w:smartTag w:uri="urn:schemas-microsoft-com:office:smarttags" w:element="place">
              <w:r w:rsidRPr="005E4699">
                <w:t>Geelong</w:t>
              </w:r>
            </w:smartTag>
          </w:p>
        </w:tc>
        <w:tc>
          <w:tcPr>
            <w:tcW w:w="1134" w:type="dxa"/>
          </w:tcPr>
          <w:p w:rsidR="00E41091" w:rsidRPr="005E4699" w:rsidRDefault="00E41091">
            <w:pPr>
              <w:pStyle w:val="Tabletext"/>
            </w:pPr>
            <w:r w:rsidRPr="005E4699">
              <w:t>-</w:t>
            </w:r>
          </w:p>
        </w:tc>
        <w:tc>
          <w:tcPr>
            <w:tcW w:w="1276" w:type="dxa"/>
          </w:tcPr>
          <w:p w:rsidR="00E41091" w:rsidRPr="005E4699" w:rsidRDefault="00E41091">
            <w:pPr>
              <w:pStyle w:val="Tabletext"/>
            </w:pPr>
            <w:r w:rsidRPr="005E4699">
              <w:t>-</w:t>
            </w:r>
          </w:p>
        </w:tc>
        <w:tc>
          <w:tcPr>
            <w:tcW w:w="1134" w:type="dxa"/>
          </w:tcPr>
          <w:p w:rsidR="00E41091" w:rsidRPr="005E4699" w:rsidRDefault="00E41091">
            <w:pPr>
              <w:pStyle w:val="Tabletext"/>
            </w:pPr>
            <w:r w:rsidRPr="005E4699">
              <w:t>-</w:t>
            </w:r>
          </w:p>
        </w:tc>
        <w:tc>
          <w:tcPr>
            <w:tcW w:w="1701" w:type="dxa"/>
          </w:tcPr>
          <w:p w:rsidR="00E41091" w:rsidRPr="005E4699" w:rsidRDefault="00E41091">
            <w:pPr>
              <w:pStyle w:val="Tabletext"/>
            </w:pPr>
            <w:r w:rsidRPr="005E4699">
              <w:t>-</w:t>
            </w:r>
          </w:p>
        </w:tc>
        <w:tc>
          <w:tcPr>
            <w:tcW w:w="1559" w:type="dxa"/>
          </w:tcPr>
          <w:p w:rsidR="00E41091" w:rsidRPr="005E4699" w:rsidRDefault="00E41091">
            <w:pPr>
              <w:pStyle w:val="Tabletext"/>
            </w:pPr>
            <w:r w:rsidRPr="005E4699">
              <w:t xml:space="preserve">Yes </w:t>
            </w:r>
          </w:p>
          <w:p w:rsidR="00E41091" w:rsidRPr="005E4699" w:rsidRDefault="00E41091">
            <w:pPr>
              <w:pStyle w:val="Tabletext"/>
            </w:pPr>
            <w:r w:rsidRPr="005E4699">
              <w:t>Ref.No.H188</w:t>
            </w:r>
          </w:p>
        </w:tc>
        <w:tc>
          <w:tcPr>
            <w:tcW w:w="1276" w:type="dxa"/>
          </w:tcPr>
          <w:p w:rsidR="00E41091" w:rsidRPr="005E4699" w:rsidRDefault="00E41091">
            <w:pPr>
              <w:pStyle w:val="Tabletext"/>
            </w:pPr>
            <w:r w:rsidRPr="005E4699">
              <w:t>Yes</w:t>
            </w:r>
          </w:p>
        </w:tc>
        <w:tc>
          <w:tcPr>
            <w:tcW w:w="1701" w:type="dxa"/>
          </w:tcPr>
          <w:p w:rsidR="00E41091" w:rsidRPr="005E4699" w:rsidRDefault="00E41091">
            <w:pPr>
              <w:pStyle w:val="Tabletext"/>
            </w:pPr>
          </w:p>
        </w:tc>
        <w:tc>
          <w:tcPr>
            <w:tcW w:w="1276" w:type="dxa"/>
          </w:tcPr>
          <w:p w:rsidR="00E41091" w:rsidRPr="005E4699" w:rsidRDefault="00E41091">
            <w:pPr>
              <w:pStyle w:val="Tabletext"/>
            </w:pPr>
            <w:r w:rsidRPr="005E4699">
              <w:t>No</w:t>
            </w:r>
          </w:p>
        </w:tc>
      </w:tr>
      <w:tr w:rsidR="00DA03F3" w:rsidRPr="005E4699" w:rsidTr="00DA03F3">
        <w:trPr>
          <w:cantSplit/>
        </w:trPr>
        <w:tc>
          <w:tcPr>
            <w:tcW w:w="993" w:type="dxa"/>
          </w:tcPr>
          <w:p w:rsidR="00E41091" w:rsidRPr="005E4699" w:rsidRDefault="00E41091">
            <w:pPr>
              <w:pStyle w:val="Tabletext"/>
            </w:pPr>
            <w:r w:rsidRPr="005E4699">
              <w:t>HO1007</w:t>
            </w:r>
          </w:p>
        </w:tc>
        <w:tc>
          <w:tcPr>
            <w:tcW w:w="2551" w:type="dxa"/>
          </w:tcPr>
          <w:p w:rsidR="00E41091" w:rsidRPr="005E4699" w:rsidRDefault="00E41091" w:rsidP="00F31184">
            <w:pPr>
              <w:pStyle w:val="Tabletextbold"/>
            </w:pPr>
            <w:r w:rsidRPr="005E4699">
              <w:t>“Leeton”</w:t>
            </w:r>
          </w:p>
          <w:p w:rsidR="00E41091" w:rsidRPr="005E4699" w:rsidRDefault="00E41091">
            <w:pPr>
              <w:pStyle w:val="Tabletext"/>
            </w:pPr>
            <w:smartTag w:uri="urn:schemas-microsoft-com:office:smarttags" w:element="place">
              <w:r w:rsidRPr="005E4699">
                <w:t>57 Maud Street</w:t>
              </w:r>
            </w:smartTag>
            <w:r w:rsidRPr="005E4699">
              <w:t xml:space="preserve">, </w:t>
            </w:r>
          </w:p>
          <w:p w:rsidR="00E41091" w:rsidRPr="005E4699" w:rsidRDefault="00E41091">
            <w:pPr>
              <w:pStyle w:val="Tabletext"/>
            </w:pPr>
            <w:smartTag w:uri="urn:schemas-microsoft-com:office:smarttags" w:element="place">
              <w:r w:rsidRPr="005E4699">
                <w:t>Geelong</w:t>
              </w:r>
            </w:smartTag>
          </w:p>
        </w:tc>
        <w:tc>
          <w:tcPr>
            <w:tcW w:w="1134" w:type="dxa"/>
          </w:tcPr>
          <w:p w:rsidR="00E41091" w:rsidRPr="005E4699" w:rsidRDefault="00E41091">
            <w:pPr>
              <w:pStyle w:val="Tabletext"/>
            </w:pPr>
            <w:r w:rsidRPr="005E4699">
              <w:t>Yes</w:t>
            </w:r>
          </w:p>
        </w:tc>
        <w:tc>
          <w:tcPr>
            <w:tcW w:w="1276" w:type="dxa"/>
          </w:tcPr>
          <w:p w:rsidR="00E41091" w:rsidRPr="005E4699" w:rsidRDefault="00E41091">
            <w:pPr>
              <w:pStyle w:val="Tabletext"/>
            </w:pPr>
            <w:r w:rsidRPr="005E4699">
              <w:t>No</w:t>
            </w:r>
          </w:p>
        </w:tc>
        <w:tc>
          <w:tcPr>
            <w:tcW w:w="1134" w:type="dxa"/>
          </w:tcPr>
          <w:p w:rsidR="00E41091" w:rsidRPr="005E4699" w:rsidRDefault="00E41091">
            <w:pPr>
              <w:pStyle w:val="Tabletext"/>
            </w:pPr>
            <w:r w:rsidRPr="005E4699">
              <w:t>No</w:t>
            </w:r>
          </w:p>
        </w:tc>
        <w:tc>
          <w:tcPr>
            <w:tcW w:w="1701" w:type="dxa"/>
          </w:tcPr>
          <w:p w:rsidR="00E41091" w:rsidRPr="005E4699" w:rsidRDefault="00E41091">
            <w:pPr>
              <w:pStyle w:val="Tabletext"/>
            </w:pPr>
            <w:r w:rsidRPr="005E4699">
              <w:t>No</w:t>
            </w:r>
          </w:p>
        </w:tc>
        <w:tc>
          <w:tcPr>
            <w:tcW w:w="1559" w:type="dxa"/>
          </w:tcPr>
          <w:p w:rsidR="00E41091" w:rsidRPr="005E4699" w:rsidRDefault="00E41091">
            <w:pPr>
              <w:pStyle w:val="Tabletext"/>
            </w:pPr>
            <w:r w:rsidRPr="005E4699">
              <w:t>No</w:t>
            </w:r>
          </w:p>
        </w:tc>
        <w:tc>
          <w:tcPr>
            <w:tcW w:w="1276" w:type="dxa"/>
          </w:tcPr>
          <w:p w:rsidR="00E41091" w:rsidRPr="005E4699" w:rsidRDefault="00E41091">
            <w:pPr>
              <w:pStyle w:val="Tabletext"/>
            </w:pPr>
            <w:r w:rsidRPr="005E4699">
              <w:t>No</w:t>
            </w:r>
          </w:p>
        </w:tc>
        <w:tc>
          <w:tcPr>
            <w:tcW w:w="1701" w:type="dxa"/>
          </w:tcPr>
          <w:p w:rsidR="00E41091" w:rsidRPr="005E4699" w:rsidRDefault="00E41091">
            <w:pPr>
              <w:pStyle w:val="Tabletext"/>
            </w:pPr>
          </w:p>
        </w:tc>
        <w:tc>
          <w:tcPr>
            <w:tcW w:w="1276" w:type="dxa"/>
          </w:tcPr>
          <w:p w:rsidR="00E41091" w:rsidRPr="005E4699" w:rsidRDefault="00E41091">
            <w:pPr>
              <w:pStyle w:val="Tabletext"/>
            </w:pPr>
            <w:r w:rsidRPr="005E4699">
              <w:t>No</w:t>
            </w:r>
          </w:p>
        </w:tc>
      </w:tr>
      <w:tr w:rsidR="00DA03F3" w:rsidRPr="005E4699" w:rsidTr="00DA03F3">
        <w:trPr>
          <w:cantSplit/>
        </w:trPr>
        <w:tc>
          <w:tcPr>
            <w:tcW w:w="993" w:type="dxa"/>
          </w:tcPr>
          <w:p w:rsidR="00E41091" w:rsidRPr="005E4699" w:rsidRDefault="00E41091">
            <w:pPr>
              <w:pStyle w:val="Tabletext"/>
            </w:pPr>
            <w:r w:rsidRPr="005E4699">
              <w:t>HO1010</w:t>
            </w:r>
          </w:p>
        </w:tc>
        <w:tc>
          <w:tcPr>
            <w:tcW w:w="2551" w:type="dxa"/>
          </w:tcPr>
          <w:p w:rsidR="00E41091" w:rsidRPr="005E4699" w:rsidRDefault="00E41091" w:rsidP="00C30B2C">
            <w:pPr>
              <w:pStyle w:val="Tabletextbold"/>
            </w:pPr>
            <w:r w:rsidRPr="00F31184">
              <w:t>Rosemary Branch Hotel</w:t>
            </w:r>
            <w:r w:rsidRPr="005E4699">
              <w:t>, former</w:t>
            </w:r>
          </w:p>
          <w:p w:rsidR="00E41091" w:rsidRPr="005E4699" w:rsidRDefault="00E41091">
            <w:pPr>
              <w:pStyle w:val="Tabletext"/>
            </w:pPr>
            <w:smartTag w:uri="urn:schemas-microsoft-com:office:smarttags" w:element="place">
              <w:r w:rsidRPr="005E4699">
                <w:t>77 Maud Street</w:t>
              </w:r>
            </w:smartTag>
            <w:r w:rsidRPr="005E4699">
              <w:t xml:space="preserve">, </w:t>
            </w:r>
          </w:p>
          <w:p w:rsidR="00E41091" w:rsidRPr="005E4699" w:rsidRDefault="00E41091">
            <w:pPr>
              <w:pStyle w:val="Tabletext"/>
            </w:pPr>
            <w:smartTag w:uri="urn:schemas-microsoft-com:office:smarttags" w:element="place">
              <w:r w:rsidRPr="005E4699">
                <w:t>Geelong</w:t>
              </w:r>
            </w:smartTag>
          </w:p>
        </w:tc>
        <w:tc>
          <w:tcPr>
            <w:tcW w:w="1134" w:type="dxa"/>
          </w:tcPr>
          <w:p w:rsidR="00E41091" w:rsidRPr="005E4699" w:rsidRDefault="00E41091">
            <w:pPr>
              <w:pStyle w:val="Tabletext"/>
            </w:pPr>
            <w:r w:rsidRPr="005E4699">
              <w:t>Yes</w:t>
            </w:r>
          </w:p>
        </w:tc>
        <w:tc>
          <w:tcPr>
            <w:tcW w:w="1276" w:type="dxa"/>
          </w:tcPr>
          <w:p w:rsidR="00E41091" w:rsidRPr="005E4699" w:rsidRDefault="00E41091">
            <w:pPr>
              <w:pStyle w:val="Tabletext"/>
            </w:pPr>
            <w:r w:rsidRPr="005E4699">
              <w:t>No</w:t>
            </w:r>
          </w:p>
        </w:tc>
        <w:tc>
          <w:tcPr>
            <w:tcW w:w="1134" w:type="dxa"/>
          </w:tcPr>
          <w:p w:rsidR="00E41091" w:rsidRPr="005E4699" w:rsidRDefault="00E41091">
            <w:pPr>
              <w:pStyle w:val="Tabletext"/>
            </w:pPr>
            <w:r w:rsidRPr="005E4699">
              <w:t>No</w:t>
            </w:r>
          </w:p>
        </w:tc>
        <w:tc>
          <w:tcPr>
            <w:tcW w:w="1701" w:type="dxa"/>
          </w:tcPr>
          <w:p w:rsidR="00E41091" w:rsidRPr="005E4699" w:rsidRDefault="00E41091">
            <w:pPr>
              <w:pStyle w:val="Tabletext"/>
            </w:pPr>
            <w:r w:rsidRPr="005E4699">
              <w:t>No</w:t>
            </w:r>
          </w:p>
        </w:tc>
        <w:tc>
          <w:tcPr>
            <w:tcW w:w="1559" w:type="dxa"/>
          </w:tcPr>
          <w:p w:rsidR="00E41091" w:rsidRPr="005E4699" w:rsidRDefault="00E41091">
            <w:pPr>
              <w:pStyle w:val="Tabletext"/>
            </w:pPr>
            <w:r w:rsidRPr="005E4699">
              <w:t>No</w:t>
            </w:r>
          </w:p>
        </w:tc>
        <w:tc>
          <w:tcPr>
            <w:tcW w:w="1276" w:type="dxa"/>
          </w:tcPr>
          <w:p w:rsidR="00E41091" w:rsidRPr="005E4699" w:rsidRDefault="00E41091">
            <w:pPr>
              <w:pStyle w:val="Tabletext"/>
            </w:pPr>
            <w:r w:rsidRPr="005E4699">
              <w:t>No</w:t>
            </w:r>
          </w:p>
        </w:tc>
        <w:tc>
          <w:tcPr>
            <w:tcW w:w="1701" w:type="dxa"/>
          </w:tcPr>
          <w:p w:rsidR="00E41091" w:rsidRPr="005E4699" w:rsidRDefault="00E41091">
            <w:pPr>
              <w:pStyle w:val="Tabletext"/>
            </w:pPr>
          </w:p>
        </w:tc>
        <w:tc>
          <w:tcPr>
            <w:tcW w:w="1276" w:type="dxa"/>
          </w:tcPr>
          <w:p w:rsidR="00E41091" w:rsidRPr="005E4699" w:rsidRDefault="00E41091">
            <w:pPr>
              <w:pStyle w:val="Tabletext"/>
            </w:pPr>
            <w:r w:rsidRPr="005E4699">
              <w:t>No</w:t>
            </w:r>
          </w:p>
        </w:tc>
      </w:tr>
      <w:tr w:rsidR="00DA03F3" w:rsidRPr="005E4699" w:rsidTr="00DA03F3">
        <w:trPr>
          <w:cantSplit/>
        </w:trPr>
        <w:tc>
          <w:tcPr>
            <w:tcW w:w="993" w:type="dxa"/>
          </w:tcPr>
          <w:p w:rsidR="00E41091" w:rsidRPr="005E4699" w:rsidRDefault="00E41091">
            <w:pPr>
              <w:pStyle w:val="Tabletext"/>
            </w:pPr>
            <w:r w:rsidRPr="005E4699">
              <w:t>HO1012</w:t>
            </w:r>
          </w:p>
        </w:tc>
        <w:tc>
          <w:tcPr>
            <w:tcW w:w="2551" w:type="dxa"/>
          </w:tcPr>
          <w:p w:rsidR="00E41091" w:rsidRPr="005E4699" w:rsidRDefault="00E41091" w:rsidP="00F31184">
            <w:pPr>
              <w:pStyle w:val="Tabletextbold"/>
            </w:pPr>
            <w:r w:rsidRPr="005E4699">
              <w:t>Residence</w:t>
            </w:r>
          </w:p>
          <w:p w:rsidR="00E41091" w:rsidRPr="005E4699" w:rsidRDefault="00E41091">
            <w:pPr>
              <w:pStyle w:val="Tabletext"/>
            </w:pPr>
            <w:smartTag w:uri="urn:schemas-microsoft-com:office:smarttags" w:element="place">
              <w:r w:rsidRPr="005E4699">
                <w:t>100 Maud Street</w:t>
              </w:r>
            </w:smartTag>
            <w:r w:rsidRPr="005E4699">
              <w:t xml:space="preserve">, </w:t>
            </w:r>
          </w:p>
          <w:p w:rsidR="00E41091" w:rsidRPr="005E4699" w:rsidRDefault="00E41091">
            <w:pPr>
              <w:pStyle w:val="Tabletext"/>
            </w:pPr>
            <w:smartTag w:uri="urn:schemas-microsoft-com:office:smarttags" w:element="place">
              <w:r w:rsidRPr="005E4699">
                <w:t>Geelong</w:t>
              </w:r>
            </w:smartTag>
          </w:p>
        </w:tc>
        <w:tc>
          <w:tcPr>
            <w:tcW w:w="1134" w:type="dxa"/>
          </w:tcPr>
          <w:p w:rsidR="00E41091" w:rsidRPr="005E4699" w:rsidRDefault="00E41091">
            <w:pPr>
              <w:pStyle w:val="Tabletext"/>
            </w:pPr>
            <w:r w:rsidRPr="005E4699">
              <w:t>Yes</w:t>
            </w:r>
          </w:p>
        </w:tc>
        <w:tc>
          <w:tcPr>
            <w:tcW w:w="1276" w:type="dxa"/>
          </w:tcPr>
          <w:p w:rsidR="00E41091" w:rsidRPr="005E4699" w:rsidRDefault="00E41091">
            <w:pPr>
              <w:pStyle w:val="Tabletext"/>
            </w:pPr>
            <w:r w:rsidRPr="005E4699">
              <w:t>No</w:t>
            </w:r>
          </w:p>
        </w:tc>
        <w:tc>
          <w:tcPr>
            <w:tcW w:w="1134" w:type="dxa"/>
          </w:tcPr>
          <w:p w:rsidR="00E41091" w:rsidRPr="005E4699" w:rsidRDefault="00E41091">
            <w:pPr>
              <w:pStyle w:val="Tabletext"/>
            </w:pPr>
            <w:r w:rsidRPr="005E4699">
              <w:t>No</w:t>
            </w:r>
          </w:p>
        </w:tc>
        <w:tc>
          <w:tcPr>
            <w:tcW w:w="1701" w:type="dxa"/>
          </w:tcPr>
          <w:p w:rsidR="00E41091" w:rsidRPr="005E4699" w:rsidRDefault="00E41091">
            <w:pPr>
              <w:pStyle w:val="Tabletext"/>
            </w:pPr>
            <w:r w:rsidRPr="005E4699">
              <w:t>Yes- fence</w:t>
            </w:r>
          </w:p>
        </w:tc>
        <w:tc>
          <w:tcPr>
            <w:tcW w:w="1559" w:type="dxa"/>
          </w:tcPr>
          <w:p w:rsidR="00E41091" w:rsidRPr="005E4699" w:rsidRDefault="00E41091">
            <w:pPr>
              <w:pStyle w:val="Tabletext"/>
            </w:pPr>
            <w:r w:rsidRPr="005E4699">
              <w:t>No</w:t>
            </w:r>
          </w:p>
        </w:tc>
        <w:tc>
          <w:tcPr>
            <w:tcW w:w="1276" w:type="dxa"/>
          </w:tcPr>
          <w:p w:rsidR="00E41091" w:rsidRPr="005E4699" w:rsidRDefault="00E41091">
            <w:pPr>
              <w:pStyle w:val="Tabletext"/>
            </w:pPr>
            <w:r w:rsidRPr="005E4699">
              <w:t>No</w:t>
            </w:r>
          </w:p>
        </w:tc>
        <w:tc>
          <w:tcPr>
            <w:tcW w:w="1701" w:type="dxa"/>
          </w:tcPr>
          <w:p w:rsidR="00E41091" w:rsidRPr="005E4699" w:rsidRDefault="00E41091">
            <w:pPr>
              <w:pStyle w:val="Tabletext"/>
            </w:pPr>
          </w:p>
        </w:tc>
        <w:tc>
          <w:tcPr>
            <w:tcW w:w="1276" w:type="dxa"/>
          </w:tcPr>
          <w:p w:rsidR="00E41091" w:rsidRPr="005E4699" w:rsidRDefault="00E41091">
            <w:pPr>
              <w:pStyle w:val="Tabletext"/>
            </w:pPr>
            <w:r w:rsidRPr="005E4699">
              <w:t>No</w:t>
            </w:r>
          </w:p>
        </w:tc>
      </w:tr>
      <w:tr w:rsidR="00DA03F3" w:rsidRPr="005E4699" w:rsidTr="00DA03F3">
        <w:trPr>
          <w:cantSplit/>
        </w:trPr>
        <w:tc>
          <w:tcPr>
            <w:tcW w:w="993" w:type="dxa"/>
          </w:tcPr>
          <w:p w:rsidR="00E41091" w:rsidRPr="005E4699" w:rsidRDefault="00E41091">
            <w:pPr>
              <w:pStyle w:val="Tabletext"/>
            </w:pPr>
            <w:r w:rsidRPr="005E4699">
              <w:t>HO1013</w:t>
            </w:r>
          </w:p>
        </w:tc>
        <w:tc>
          <w:tcPr>
            <w:tcW w:w="2551" w:type="dxa"/>
          </w:tcPr>
          <w:p w:rsidR="00E41091" w:rsidRPr="005E4699" w:rsidRDefault="00E41091" w:rsidP="00F31184">
            <w:pPr>
              <w:pStyle w:val="Tabletextbold"/>
            </w:pPr>
            <w:r w:rsidRPr="005E4699">
              <w:t>Residence</w:t>
            </w:r>
          </w:p>
          <w:p w:rsidR="00E41091" w:rsidRPr="005E4699" w:rsidRDefault="00E41091">
            <w:pPr>
              <w:pStyle w:val="Tabletext"/>
            </w:pPr>
            <w:smartTag w:uri="urn:schemas-microsoft-com:office:smarttags" w:element="place">
              <w:r w:rsidRPr="005E4699">
                <w:t>118 Maud Street</w:t>
              </w:r>
            </w:smartTag>
            <w:r w:rsidRPr="005E4699">
              <w:t xml:space="preserve">, </w:t>
            </w:r>
          </w:p>
          <w:p w:rsidR="00E41091" w:rsidRPr="005E4699" w:rsidRDefault="00E41091">
            <w:pPr>
              <w:pStyle w:val="Tabletext"/>
            </w:pPr>
            <w:smartTag w:uri="urn:schemas-microsoft-com:office:smarttags" w:element="place">
              <w:r w:rsidRPr="005E4699">
                <w:t>Geelong</w:t>
              </w:r>
            </w:smartTag>
          </w:p>
        </w:tc>
        <w:tc>
          <w:tcPr>
            <w:tcW w:w="1134" w:type="dxa"/>
          </w:tcPr>
          <w:p w:rsidR="00E41091" w:rsidRPr="005E4699" w:rsidRDefault="00E41091">
            <w:pPr>
              <w:pStyle w:val="Tabletext"/>
            </w:pPr>
            <w:r w:rsidRPr="005E4699">
              <w:t>Yes</w:t>
            </w:r>
          </w:p>
        </w:tc>
        <w:tc>
          <w:tcPr>
            <w:tcW w:w="1276" w:type="dxa"/>
          </w:tcPr>
          <w:p w:rsidR="00E41091" w:rsidRPr="005E4699" w:rsidRDefault="00E41091">
            <w:pPr>
              <w:pStyle w:val="Tabletext"/>
            </w:pPr>
            <w:r w:rsidRPr="005E4699">
              <w:t>No</w:t>
            </w:r>
          </w:p>
        </w:tc>
        <w:tc>
          <w:tcPr>
            <w:tcW w:w="1134" w:type="dxa"/>
          </w:tcPr>
          <w:p w:rsidR="00E41091" w:rsidRPr="005E4699" w:rsidRDefault="00E41091">
            <w:pPr>
              <w:pStyle w:val="Tabletext"/>
            </w:pPr>
            <w:r w:rsidRPr="005E4699">
              <w:t>No</w:t>
            </w:r>
          </w:p>
        </w:tc>
        <w:tc>
          <w:tcPr>
            <w:tcW w:w="1701" w:type="dxa"/>
          </w:tcPr>
          <w:p w:rsidR="00E41091" w:rsidRPr="005E4699" w:rsidRDefault="00E41091">
            <w:pPr>
              <w:pStyle w:val="Tabletext"/>
            </w:pPr>
            <w:r w:rsidRPr="005E4699">
              <w:t>Yes- outbuilding and fence</w:t>
            </w:r>
          </w:p>
        </w:tc>
        <w:tc>
          <w:tcPr>
            <w:tcW w:w="1559" w:type="dxa"/>
          </w:tcPr>
          <w:p w:rsidR="00E41091" w:rsidRPr="005E4699" w:rsidRDefault="00E41091">
            <w:pPr>
              <w:pStyle w:val="Tabletext"/>
            </w:pPr>
            <w:r w:rsidRPr="005E4699">
              <w:t>No</w:t>
            </w:r>
          </w:p>
        </w:tc>
        <w:tc>
          <w:tcPr>
            <w:tcW w:w="1276" w:type="dxa"/>
          </w:tcPr>
          <w:p w:rsidR="00E41091" w:rsidRPr="005E4699" w:rsidRDefault="00E41091">
            <w:pPr>
              <w:pStyle w:val="Tabletext"/>
            </w:pPr>
            <w:r w:rsidRPr="005E4699">
              <w:t>No</w:t>
            </w:r>
          </w:p>
        </w:tc>
        <w:tc>
          <w:tcPr>
            <w:tcW w:w="1701" w:type="dxa"/>
          </w:tcPr>
          <w:p w:rsidR="00E41091" w:rsidRPr="005E4699" w:rsidRDefault="00E41091">
            <w:pPr>
              <w:pStyle w:val="Tabletext"/>
            </w:pPr>
          </w:p>
        </w:tc>
        <w:tc>
          <w:tcPr>
            <w:tcW w:w="1276" w:type="dxa"/>
          </w:tcPr>
          <w:p w:rsidR="00E41091" w:rsidRPr="005E4699" w:rsidRDefault="00E41091">
            <w:pPr>
              <w:pStyle w:val="Tabletext"/>
            </w:pPr>
            <w:r w:rsidRPr="005E4699">
              <w:t>No</w:t>
            </w:r>
          </w:p>
        </w:tc>
      </w:tr>
      <w:tr w:rsidR="00DA03F3" w:rsidRPr="005E4699" w:rsidTr="00DA03F3">
        <w:trPr>
          <w:cantSplit/>
        </w:trPr>
        <w:tc>
          <w:tcPr>
            <w:tcW w:w="993" w:type="dxa"/>
          </w:tcPr>
          <w:p w:rsidR="00E41091" w:rsidRPr="005E4699" w:rsidRDefault="00E41091">
            <w:pPr>
              <w:pStyle w:val="Tabletext"/>
            </w:pPr>
            <w:r w:rsidRPr="005E4699">
              <w:lastRenderedPageBreak/>
              <w:t>HO1014</w:t>
            </w:r>
          </w:p>
        </w:tc>
        <w:tc>
          <w:tcPr>
            <w:tcW w:w="2551" w:type="dxa"/>
          </w:tcPr>
          <w:p w:rsidR="00E41091" w:rsidRPr="005E4699" w:rsidRDefault="00E41091" w:rsidP="00F31184">
            <w:pPr>
              <w:pStyle w:val="Tabletextbold"/>
            </w:pPr>
            <w:r w:rsidRPr="005E4699">
              <w:t>Irish Cottages</w:t>
            </w:r>
          </w:p>
          <w:p w:rsidR="00E41091" w:rsidRPr="005E4699" w:rsidRDefault="00E41091">
            <w:pPr>
              <w:pStyle w:val="Tabletext"/>
            </w:pPr>
            <w:smartTag w:uri="urn:schemas-microsoft-com:office:smarttags" w:element="place">
              <w:r w:rsidRPr="005E4699">
                <w:t>4 McCann Place</w:t>
              </w:r>
            </w:smartTag>
            <w:r w:rsidRPr="005E4699">
              <w:t xml:space="preserve">, </w:t>
            </w:r>
          </w:p>
          <w:p w:rsidR="00E41091" w:rsidRPr="005E4699" w:rsidRDefault="00E41091">
            <w:pPr>
              <w:pStyle w:val="Tabletext"/>
            </w:pPr>
            <w:smartTag w:uri="urn:schemas-microsoft-com:office:smarttags" w:element="place">
              <w:r w:rsidRPr="005E4699">
                <w:t>Geelong</w:t>
              </w:r>
            </w:smartTag>
          </w:p>
        </w:tc>
        <w:tc>
          <w:tcPr>
            <w:tcW w:w="1134" w:type="dxa"/>
          </w:tcPr>
          <w:p w:rsidR="00E41091" w:rsidRPr="005E4699" w:rsidRDefault="00E41091">
            <w:pPr>
              <w:pStyle w:val="Tabletext"/>
            </w:pPr>
            <w:r w:rsidRPr="005E4699">
              <w:t>Yes</w:t>
            </w:r>
          </w:p>
        </w:tc>
        <w:tc>
          <w:tcPr>
            <w:tcW w:w="1276" w:type="dxa"/>
          </w:tcPr>
          <w:p w:rsidR="00E41091" w:rsidRPr="005E4699" w:rsidRDefault="00E41091">
            <w:pPr>
              <w:pStyle w:val="Tabletext"/>
            </w:pPr>
            <w:r w:rsidRPr="005E4699">
              <w:t>No</w:t>
            </w:r>
          </w:p>
        </w:tc>
        <w:tc>
          <w:tcPr>
            <w:tcW w:w="1134" w:type="dxa"/>
          </w:tcPr>
          <w:p w:rsidR="00E41091" w:rsidRPr="005E4699" w:rsidRDefault="00E41091">
            <w:pPr>
              <w:pStyle w:val="Tabletext"/>
            </w:pPr>
            <w:r w:rsidRPr="005E4699">
              <w:t>No</w:t>
            </w:r>
          </w:p>
        </w:tc>
        <w:tc>
          <w:tcPr>
            <w:tcW w:w="1701" w:type="dxa"/>
          </w:tcPr>
          <w:p w:rsidR="00E41091" w:rsidRPr="005E4699" w:rsidRDefault="00E41091">
            <w:pPr>
              <w:pStyle w:val="Tabletext"/>
            </w:pPr>
            <w:r w:rsidRPr="005E4699">
              <w:t>No</w:t>
            </w:r>
          </w:p>
        </w:tc>
        <w:tc>
          <w:tcPr>
            <w:tcW w:w="1559" w:type="dxa"/>
          </w:tcPr>
          <w:p w:rsidR="00E41091" w:rsidRPr="005E4699" w:rsidRDefault="00E41091">
            <w:pPr>
              <w:pStyle w:val="Tabletext"/>
            </w:pPr>
            <w:r w:rsidRPr="005E4699">
              <w:t>No</w:t>
            </w:r>
          </w:p>
        </w:tc>
        <w:tc>
          <w:tcPr>
            <w:tcW w:w="1276" w:type="dxa"/>
          </w:tcPr>
          <w:p w:rsidR="00E41091" w:rsidRPr="005E4699" w:rsidRDefault="00E41091">
            <w:pPr>
              <w:pStyle w:val="Tabletext"/>
            </w:pPr>
            <w:r w:rsidRPr="005E4699">
              <w:t>No</w:t>
            </w:r>
          </w:p>
        </w:tc>
        <w:tc>
          <w:tcPr>
            <w:tcW w:w="1701" w:type="dxa"/>
          </w:tcPr>
          <w:p w:rsidR="00E41091" w:rsidRPr="005E4699" w:rsidRDefault="00E41091">
            <w:pPr>
              <w:pStyle w:val="Tabletext"/>
            </w:pPr>
          </w:p>
        </w:tc>
        <w:tc>
          <w:tcPr>
            <w:tcW w:w="1276" w:type="dxa"/>
          </w:tcPr>
          <w:p w:rsidR="00E41091" w:rsidRPr="005E4699" w:rsidRDefault="00E41091">
            <w:pPr>
              <w:pStyle w:val="Tabletext"/>
            </w:pPr>
            <w:r w:rsidRPr="005E4699">
              <w:t>No</w:t>
            </w:r>
          </w:p>
        </w:tc>
      </w:tr>
      <w:tr w:rsidR="00DA03F3" w:rsidRPr="005E4699" w:rsidTr="00DA03F3">
        <w:trPr>
          <w:cantSplit/>
        </w:trPr>
        <w:tc>
          <w:tcPr>
            <w:tcW w:w="993" w:type="dxa"/>
          </w:tcPr>
          <w:p w:rsidR="00E41091" w:rsidRPr="005E4699" w:rsidRDefault="00E41091">
            <w:pPr>
              <w:pStyle w:val="Tabletext"/>
            </w:pPr>
            <w:r w:rsidRPr="005E4699">
              <w:t>HO1015</w:t>
            </w:r>
          </w:p>
        </w:tc>
        <w:tc>
          <w:tcPr>
            <w:tcW w:w="2551" w:type="dxa"/>
          </w:tcPr>
          <w:p w:rsidR="00E41091" w:rsidRPr="005E4699" w:rsidRDefault="00E41091" w:rsidP="00F31184">
            <w:pPr>
              <w:pStyle w:val="Tabletextbold"/>
            </w:pPr>
            <w:r w:rsidRPr="005E4699">
              <w:t>Irish Cottages</w:t>
            </w:r>
          </w:p>
          <w:p w:rsidR="00E41091" w:rsidRPr="005E4699" w:rsidRDefault="00E41091">
            <w:pPr>
              <w:pStyle w:val="Tabletext"/>
            </w:pPr>
            <w:smartTag w:uri="urn:schemas-microsoft-com:office:smarttags" w:element="place">
              <w:r w:rsidRPr="005E4699">
                <w:t>6 McCann Place</w:t>
              </w:r>
            </w:smartTag>
            <w:r w:rsidRPr="005E4699">
              <w:t xml:space="preserve">, </w:t>
            </w:r>
          </w:p>
          <w:p w:rsidR="00E41091" w:rsidRPr="005E4699" w:rsidRDefault="00E41091">
            <w:pPr>
              <w:pStyle w:val="Tabletext"/>
            </w:pPr>
            <w:smartTag w:uri="urn:schemas-microsoft-com:office:smarttags" w:element="place">
              <w:r w:rsidRPr="005E4699">
                <w:t>Geelong</w:t>
              </w:r>
            </w:smartTag>
          </w:p>
        </w:tc>
        <w:tc>
          <w:tcPr>
            <w:tcW w:w="1134" w:type="dxa"/>
          </w:tcPr>
          <w:p w:rsidR="00E41091" w:rsidRPr="005E4699" w:rsidRDefault="00E41091">
            <w:pPr>
              <w:pStyle w:val="Tabletext"/>
            </w:pPr>
            <w:r w:rsidRPr="005E4699">
              <w:t>Yes</w:t>
            </w:r>
          </w:p>
        </w:tc>
        <w:tc>
          <w:tcPr>
            <w:tcW w:w="1276" w:type="dxa"/>
          </w:tcPr>
          <w:p w:rsidR="00E41091" w:rsidRPr="005E4699" w:rsidRDefault="00E41091">
            <w:pPr>
              <w:pStyle w:val="Tabletext"/>
            </w:pPr>
            <w:r w:rsidRPr="005E4699">
              <w:t>No</w:t>
            </w:r>
          </w:p>
        </w:tc>
        <w:tc>
          <w:tcPr>
            <w:tcW w:w="1134" w:type="dxa"/>
          </w:tcPr>
          <w:p w:rsidR="00E41091" w:rsidRPr="005E4699" w:rsidRDefault="00E41091">
            <w:pPr>
              <w:pStyle w:val="Tabletext"/>
            </w:pPr>
            <w:r w:rsidRPr="005E4699">
              <w:t>No</w:t>
            </w:r>
          </w:p>
        </w:tc>
        <w:tc>
          <w:tcPr>
            <w:tcW w:w="1701" w:type="dxa"/>
          </w:tcPr>
          <w:p w:rsidR="00E41091" w:rsidRPr="005E4699" w:rsidRDefault="00E41091">
            <w:pPr>
              <w:pStyle w:val="Tabletext"/>
            </w:pPr>
            <w:r w:rsidRPr="005E4699">
              <w:t>No</w:t>
            </w:r>
          </w:p>
        </w:tc>
        <w:tc>
          <w:tcPr>
            <w:tcW w:w="1559" w:type="dxa"/>
          </w:tcPr>
          <w:p w:rsidR="00E41091" w:rsidRPr="005E4699" w:rsidRDefault="00E41091">
            <w:pPr>
              <w:pStyle w:val="Tabletext"/>
            </w:pPr>
            <w:r w:rsidRPr="005E4699">
              <w:t>No</w:t>
            </w:r>
          </w:p>
        </w:tc>
        <w:tc>
          <w:tcPr>
            <w:tcW w:w="1276" w:type="dxa"/>
          </w:tcPr>
          <w:p w:rsidR="00E41091" w:rsidRPr="005E4699" w:rsidRDefault="00E41091">
            <w:pPr>
              <w:pStyle w:val="Tabletext"/>
            </w:pPr>
            <w:r w:rsidRPr="005E4699">
              <w:t>No</w:t>
            </w:r>
          </w:p>
        </w:tc>
        <w:tc>
          <w:tcPr>
            <w:tcW w:w="1701" w:type="dxa"/>
          </w:tcPr>
          <w:p w:rsidR="00E41091" w:rsidRPr="005E4699" w:rsidRDefault="00E41091">
            <w:pPr>
              <w:pStyle w:val="Tabletext"/>
            </w:pPr>
          </w:p>
        </w:tc>
        <w:tc>
          <w:tcPr>
            <w:tcW w:w="1276" w:type="dxa"/>
          </w:tcPr>
          <w:p w:rsidR="00E41091" w:rsidRPr="005E4699" w:rsidRDefault="00E41091">
            <w:pPr>
              <w:pStyle w:val="Tabletext"/>
            </w:pPr>
            <w:r w:rsidRPr="005E4699">
              <w:t>No</w:t>
            </w:r>
          </w:p>
        </w:tc>
      </w:tr>
      <w:tr w:rsidR="00DA03F3" w:rsidRPr="005E4699" w:rsidTr="00DA03F3">
        <w:trPr>
          <w:cantSplit/>
        </w:trPr>
        <w:tc>
          <w:tcPr>
            <w:tcW w:w="993" w:type="dxa"/>
          </w:tcPr>
          <w:p w:rsidR="00E41091" w:rsidRPr="005E4699" w:rsidRDefault="00E41091">
            <w:pPr>
              <w:pStyle w:val="Tabletext"/>
            </w:pPr>
            <w:r w:rsidRPr="005E4699">
              <w:t>HO66</w:t>
            </w:r>
          </w:p>
        </w:tc>
        <w:tc>
          <w:tcPr>
            <w:tcW w:w="2551" w:type="dxa"/>
          </w:tcPr>
          <w:p w:rsidR="00E41091" w:rsidRPr="005E4699" w:rsidRDefault="00E41091" w:rsidP="00F31184">
            <w:pPr>
              <w:pStyle w:val="Tabletextbold"/>
            </w:pPr>
            <w:r w:rsidRPr="005E4699">
              <w:t>Uniting Church</w:t>
            </w:r>
          </w:p>
          <w:p w:rsidR="00E41091" w:rsidRPr="005E4699" w:rsidRDefault="00E41091">
            <w:pPr>
              <w:pStyle w:val="Tabletext"/>
            </w:pPr>
            <w:r>
              <w:t xml:space="preserve">17 </w:t>
            </w:r>
            <w:r w:rsidRPr="005E4699">
              <w:t xml:space="preserve">McCann Street, </w:t>
            </w:r>
          </w:p>
          <w:p w:rsidR="00E41091" w:rsidRPr="005E4699" w:rsidRDefault="00E41091">
            <w:pPr>
              <w:pStyle w:val="Tabletext"/>
            </w:pPr>
            <w:r w:rsidRPr="005E4699">
              <w:t>Ceres</w:t>
            </w:r>
          </w:p>
        </w:tc>
        <w:tc>
          <w:tcPr>
            <w:tcW w:w="1134" w:type="dxa"/>
          </w:tcPr>
          <w:p w:rsidR="00E41091" w:rsidRPr="005E4699" w:rsidRDefault="00E41091">
            <w:pPr>
              <w:pStyle w:val="Tabletext"/>
            </w:pPr>
            <w:r w:rsidRPr="005E4699">
              <w:t>Yes</w:t>
            </w:r>
          </w:p>
        </w:tc>
        <w:tc>
          <w:tcPr>
            <w:tcW w:w="1276" w:type="dxa"/>
          </w:tcPr>
          <w:p w:rsidR="00E41091" w:rsidRPr="005E4699" w:rsidRDefault="00E41091">
            <w:pPr>
              <w:pStyle w:val="Tabletext"/>
            </w:pPr>
            <w:r w:rsidRPr="005E4699">
              <w:t>Yes</w:t>
            </w:r>
          </w:p>
        </w:tc>
        <w:tc>
          <w:tcPr>
            <w:tcW w:w="1134" w:type="dxa"/>
          </w:tcPr>
          <w:p w:rsidR="00E41091" w:rsidRPr="005E4699" w:rsidRDefault="00E41091">
            <w:pPr>
              <w:pStyle w:val="Tabletext"/>
            </w:pPr>
            <w:r w:rsidRPr="005E4699">
              <w:t>No</w:t>
            </w:r>
          </w:p>
        </w:tc>
        <w:tc>
          <w:tcPr>
            <w:tcW w:w="1701" w:type="dxa"/>
          </w:tcPr>
          <w:p w:rsidR="00E41091" w:rsidRPr="005E4699" w:rsidRDefault="00E41091">
            <w:pPr>
              <w:pStyle w:val="Tabletext"/>
            </w:pPr>
            <w:r w:rsidRPr="005E4699">
              <w:t>No</w:t>
            </w:r>
          </w:p>
        </w:tc>
        <w:tc>
          <w:tcPr>
            <w:tcW w:w="1559" w:type="dxa"/>
          </w:tcPr>
          <w:p w:rsidR="00E41091" w:rsidRPr="005E4699" w:rsidRDefault="00E41091">
            <w:pPr>
              <w:pStyle w:val="Tabletext"/>
            </w:pPr>
            <w:r w:rsidRPr="005E4699">
              <w:t>No</w:t>
            </w:r>
          </w:p>
        </w:tc>
        <w:tc>
          <w:tcPr>
            <w:tcW w:w="1276" w:type="dxa"/>
          </w:tcPr>
          <w:p w:rsidR="00E41091" w:rsidRPr="005E4699" w:rsidRDefault="00E41091">
            <w:pPr>
              <w:pStyle w:val="Tabletext"/>
            </w:pPr>
            <w:r w:rsidRPr="005E4699">
              <w:t>Yes</w:t>
            </w:r>
          </w:p>
        </w:tc>
        <w:tc>
          <w:tcPr>
            <w:tcW w:w="1701" w:type="dxa"/>
          </w:tcPr>
          <w:p w:rsidR="00E41091" w:rsidRPr="005E4699" w:rsidRDefault="00E41091">
            <w:pPr>
              <w:pStyle w:val="Tabletext"/>
            </w:pPr>
          </w:p>
        </w:tc>
        <w:tc>
          <w:tcPr>
            <w:tcW w:w="1276" w:type="dxa"/>
          </w:tcPr>
          <w:p w:rsidR="00E41091" w:rsidRPr="005E4699" w:rsidRDefault="00E41091">
            <w:pPr>
              <w:pStyle w:val="Tabletext"/>
            </w:pPr>
            <w:r w:rsidRPr="005E4699">
              <w:t>No</w:t>
            </w:r>
          </w:p>
        </w:tc>
      </w:tr>
      <w:tr w:rsidR="00DA03F3" w:rsidRPr="005E4699" w:rsidTr="00DA03F3">
        <w:trPr>
          <w:cantSplit/>
        </w:trPr>
        <w:tc>
          <w:tcPr>
            <w:tcW w:w="993" w:type="dxa"/>
          </w:tcPr>
          <w:p w:rsidR="00E41091" w:rsidRPr="005E4699" w:rsidRDefault="00E41091">
            <w:pPr>
              <w:pStyle w:val="Tabletext"/>
            </w:pPr>
            <w:r w:rsidRPr="005E4699">
              <w:t>HO72</w:t>
            </w:r>
          </w:p>
        </w:tc>
        <w:tc>
          <w:tcPr>
            <w:tcW w:w="2551" w:type="dxa"/>
          </w:tcPr>
          <w:p w:rsidR="00E41091" w:rsidRPr="005E4699" w:rsidRDefault="00E41091" w:rsidP="00F31184">
            <w:pPr>
              <w:pStyle w:val="Tabletextbold"/>
            </w:pPr>
            <w:r w:rsidRPr="005E4699">
              <w:t>Temperance Hall</w:t>
            </w:r>
          </w:p>
          <w:p w:rsidR="00E41091" w:rsidRPr="005E4699" w:rsidRDefault="00E41091">
            <w:pPr>
              <w:pStyle w:val="Tabletext"/>
            </w:pPr>
            <w:r>
              <w:t xml:space="preserve">40 </w:t>
            </w:r>
            <w:r w:rsidRPr="005E4699">
              <w:t xml:space="preserve">McCann Street, </w:t>
            </w:r>
          </w:p>
          <w:p w:rsidR="00E41091" w:rsidRPr="005E4699" w:rsidRDefault="00E41091">
            <w:pPr>
              <w:pStyle w:val="Tabletext"/>
            </w:pPr>
            <w:r w:rsidRPr="005E4699">
              <w:t>Ceres</w:t>
            </w:r>
          </w:p>
        </w:tc>
        <w:tc>
          <w:tcPr>
            <w:tcW w:w="1134" w:type="dxa"/>
          </w:tcPr>
          <w:p w:rsidR="00E41091" w:rsidRPr="005E4699" w:rsidRDefault="00E41091">
            <w:pPr>
              <w:pStyle w:val="Tabletext"/>
            </w:pPr>
            <w:r w:rsidRPr="005E4699">
              <w:t>Yes</w:t>
            </w:r>
          </w:p>
        </w:tc>
        <w:tc>
          <w:tcPr>
            <w:tcW w:w="1276" w:type="dxa"/>
          </w:tcPr>
          <w:p w:rsidR="00E41091" w:rsidRPr="005E4699" w:rsidRDefault="00E41091">
            <w:pPr>
              <w:pStyle w:val="Tabletext"/>
            </w:pPr>
            <w:r w:rsidRPr="005E4699">
              <w:t>No</w:t>
            </w:r>
          </w:p>
        </w:tc>
        <w:tc>
          <w:tcPr>
            <w:tcW w:w="1134" w:type="dxa"/>
          </w:tcPr>
          <w:p w:rsidR="00E41091" w:rsidRPr="005E4699" w:rsidRDefault="00E41091">
            <w:pPr>
              <w:pStyle w:val="Tabletext"/>
            </w:pPr>
            <w:r w:rsidRPr="005E4699">
              <w:t>No</w:t>
            </w:r>
          </w:p>
        </w:tc>
        <w:tc>
          <w:tcPr>
            <w:tcW w:w="1701" w:type="dxa"/>
          </w:tcPr>
          <w:p w:rsidR="00E41091" w:rsidRPr="005E4699" w:rsidRDefault="00E41091">
            <w:pPr>
              <w:pStyle w:val="Tabletext"/>
            </w:pPr>
            <w:r w:rsidRPr="005E4699">
              <w:t>No</w:t>
            </w:r>
          </w:p>
        </w:tc>
        <w:tc>
          <w:tcPr>
            <w:tcW w:w="1559" w:type="dxa"/>
          </w:tcPr>
          <w:p w:rsidR="00E41091" w:rsidRPr="005E4699" w:rsidRDefault="00E41091">
            <w:pPr>
              <w:pStyle w:val="Tabletext"/>
            </w:pPr>
            <w:r w:rsidRPr="005E4699">
              <w:t>No</w:t>
            </w:r>
          </w:p>
        </w:tc>
        <w:tc>
          <w:tcPr>
            <w:tcW w:w="1276" w:type="dxa"/>
          </w:tcPr>
          <w:p w:rsidR="00E41091" w:rsidRPr="005E4699" w:rsidRDefault="00E41091">
            <w:pPr>
              <w:pStyle w:val="Tabletext"/>
            </w:pPr>
            <w:r w:rsidRPr="005E4699">
              <w:t>Yes</w:t>
            </w:r>
          </w:p>
        </w:tc>
        <w:tc>
          <w:tcPr>
            <w:tcW w:w="1701" w:type="dxa"/>
          </w:tcPr>
          <w:p w:rsidR="00E41091" w:rsidRPr="005E4699" w:rsidRDefault="00E41091">
            <w:pPr>
              <w:pStyle w:val="Tabletext"/>
            </w:pPr>
          </w:p>
        </w:tc>
        <w:tc>
          <w:tcPr>
            <w:tcW w:w="1276" w:type="dxa"/>
          </w:tcPr>
          <w:p w:rsidR="00E41091" w:rsidRPr="005E4699" w:rsidRDefault="00E41091">
            <w:pPr>
              <w:pStyle w:val="Tabletext"/>
            </w:pPr>
            <w:r w:rsidRPr="005E4699">
              <w:t>No</w:t>
            </w:r>
          </w:p>
        </w:tc>
      </w:tr>
      <w:tr w:rsidR="00DA03F3" w:rsidRPr="005E4699" w:rsidTr="00DA03F3">
        <w:trPr>
          <w:cantSplit/>
        </w:trPr>
        <w:tc>
          <w:tcPr>
            <w:tcW w:w="993" w:type="dxa"/>
          </w:tcPr>
          <w:p w:rsidR="00E41091" w:rsidRPr="005E4699" w:rsidRDefault="00E41091">
            <w:pPr>
              <w:pStyle w:val="Tabletext"/>
            </w:pPr>
            <w:r w:rsidRPr="005E4699">
              <w:t>HO61</w:t>
            </w:r>
          </w:p>
        </w:tc>
        <w:tc>
          <w:tcPr>
            <w:tcW w:w="2551" w:type="dxa"/>
          </w:tcPr>
          <w:p w:rsidR="00E41091" w:rsidRPr="005E4699" w:rsidRDefault="00E41091" w:rsidP="00F31184">
            <w:pPr>
              <w:pStyle w:val="Tabletextbold"/>
            </w:pPr>
            <w:r w:rsidRPr="005E4699">
              <w:t>Sandstone Residence</w:t>
            </w:r>
          </w:p>
          <w:p w:rsidR="00E41091" w:rsidRPr="005E4699" w:rsidRDefault="00E41091">
            <w:pPr>
              <w:pStyle w:val="Tabletext"/>
            </w:pPr>
            <w:smartTag w:uri="urn:schemas-microsoft-com:office:smarttags" w:element="place">
              <w:r w:rsidRPr="005E4699">
                <w:t>5-7 McCann Street</w:t>
              </w:r>
            </w:smartTag>
            <w:r w:rsidRPr="005E4699">
              <w:t xml:space="preserve">, </w:t>
            </w:r>
          </w:p>
          <w:p w:rsidR="00E41091" w:rsidRPr="005E4699" w:rsidRDefault="00E41091">
            <w:pPr>
              <w:pStyle w:val="Tabletext"/>
            </w:pPr>
            <w:r w:rsidRPr="005E4699">
              <w:t>Ceres</w:t>
            </w:r>
          </w:p>
        </w:tc>
        <w:tc>
          <w:tcPr>
            <w:tcW w:w="1134" w:type="dxa"/>
          </w:tcPr>
          <w:p w:rsidR="00E41091" w:rsidRPr="005E4699" w:rsidRDefault="00E41091">
            <w:pPr>
              <w:pStyle w:val="Tabletext"/>
            </w:pPr>
            <w:r w:rsidRPr="005E4699">
              <w:t>Yes</w:t>
            </w:r>
          </w:p>
        </w:tc>
        <w:tc>
          <w:tcPr>
            <w:tcW w:w="1276" w:type="dxa"/>
          </w:tcPr>
          <w:p w:rsidR="00E41091" w:rsidRPr="005E4699" w:rsidRDefault="00E41091">
            <w:pPr>
              <w:pStyle w:val="Tabletext"/>
            </w:pPr>
            <w:r w:rsidRPr="005E4699">
              <w:t>No</w:t>
            </w:r>
          </w:p>
        </w:tc>
        <w:tc>
          <w:tcPr>
            <w:tcW w:w="1134" w:type="dxa"/>
          </w:tcPr>
          <w:p w:rsidR="00E41091" w:rsidRPr="005E4699" w:rsidRDefault="00E41091">
            <w:pPr>
              <w:pStyle w:val="Tabletext"/>
            </w:pPr>
            <w:r w:rsidRPr="005E4699">
              <w:t>No</w:t>
            </w:r>
          </w:p>
        </w:tc>
        <w:tc>
          <w:tcPr>
            <w:tcW w:w="1701" w:type="dxa"/>
          </w:tcPr>
          <w:p w:rsidR="00E41091" w:rsidRPr="005E4699" w:rsidRDefault="00E41091">
            <w:pPr>
              <w:pStyle w:val="Tabletext"/>
            </w:pPr>
            <w:r w:rsidRPr="005E4699">
              <w:t>No</w:t>
            </w:r>
          </w:p>
        </w:tc>
        <w:tc>
          <w:tcPr>
            <w:tcW w:w="1559" w:type="dxa"/>
          </w:tcPr>
          <w:p w:rsidR="00E41091" w:rsidRPr="005E4699" w:rsidRDefault="00E41091">
            <w:pPr>
              <w:pStyle w:val="Tabletext"/>
            </w:pPr>
            <w:r w:rsidRPr="005E4699">
              <w:t>No</w:t>
            </w:r>
          </w:p>
        </w:tc>
        <w:tc>
          <w:tcPr>
            <w:tcW w:w="1276" w:type="dxa"/>
          </w:tcPr>
          <w:p w:rsidR="00E41091" w:rsidRPr="005E4699" w:rsidRDefault="00E41091">
            <w:pPr>
              <w:pStyle w:val="Tabletext"/>
            </w:pPr>
            <w:r w:rsidRPr="005E4699">
              <w:t>Yes</w:t>
            </w:r>
          </w:p>
        </w:tc>
        <w:tc>
          <w:tcPr>
            <w:tcW w:w="1701" w:type="dxa"/>
          </w:tcPr>
          <w:p w:rsidR="00E41091" w:rsidRPr="005E4699" w:rsidRDefault="00E41091">
            <w:pPr>
              <w:pStyle w:val="Tabletext"/>
            </w:pPr>
          </w:p>
        </w:tc>
        <w:tc>
          <w:tcPr>
            <w:tcW w:w="1276" w:type="dxa"/>
          </w:tcPr>
          <w:p w:rsidR="00E41091" w:rsidRPr="005E4699" w:rsidRDefault="00E41091">
            <w:pPr>
              <w:pStyle w:val="Tabletext"/>
            </w:pPr>
            <w:r w:rsidRPr="005E4699">
              <w:t>No</w:t>
            </w:r>
          </w:p>
        </w:tc>
      </w:tr>
      <w:tr w:rsidR="00DA03F3" w:rsidRPr="005E4699" w:rsidTr="00DA03F3">
        <w:trPr>
          <w:cantSplit/>
        </w:trPr>
        <w:tc>
          <w:tcPr>
            <w:tcW w:w="993" w:type="dxa"/>
          </w:tcPr>
          <w:p w:rsidR="00E41091" w:rsidRPr="005E4699" w:rsidRDefault="00E41091">
            <w:pPr>
              <w:pStyle w:val="Tabletext"/>
            </w:pPr>
            <w:r w:rsidRPr="005E4699">
              <w:t>HO239</w:t>
            </w:r>
          </w:p>
        </w:tc>
        <w:tc>
          <w:tcPr>
            <w:tcW w:w="2551" w:type="dxa"/>
          </w:tcPr>
          <w:p w:rsidR="00E41091" w:rsidRPr="005E4699" w:rsidRDefault="00E41091" w:rsidP="00F31184">
            <w:pPr>
              <w:pStyle w:val="Tabletextbold"/>
            </w:pPr>
            <w:r w:rsidRPr="005E4699">
              <w:t>Protestant Orphan Asylum and Common School (former)</w:t>
            </w:r>
          </w:p>
          <w:p w:rsidR="00E41091" w:rsidRPr="005E4699" w:rsidRDefault="00E41091">
            <w:pPr>
              <w:pStyle w:val="Tabletext"/>
            </w:pPr>
            <w:smartTag w:uri="urn:schemas-microsoft-com:office:smarttags" w:element="place">
              <w:r w:rsidRPr="005E4699">
                <w:t>150-220 McCurdy Road</w:t>
              </w:r>
            </w:smartTag>
            <w:r w:rsidRPr="005E4699">
              <w:t>, Fyansford</w:t>
            </w:r>
          </w:p>
        </w:tc>
        <w:tc>
          <w:tcPr>
            <w:tcW w:w="1134" w:type="dxa"/>
          </w:tcPr>
          <w:p w:rsidR="00E41091" w:rsidRPr="005E4699" w:rsidRDefault="00E41091">
            <w:pPr>
              <w:pStyle w:val="Tabletext"/>
            </w:pPr>
            <w:r w:rsidRPr="005E4699">
              <w:t>-</w:t>
            </w:r>
          </w:p>
        </w:tc>
        <w:tc>
          <w:tcPr>
            <w:tcW w:w="1276" w:type="dxa"/>
          </w:tcPr>
          <w:p w:rsidR="00E41091" w:rsidRPr="005E4699" w:rsidRDefault="00E41091">
            <w:pPr>
              <w:pStyle w:val="Tabletext"/>
            </w:pPr>
            <w:r w:rsidRPr="005E4699">
              <w:t>-</w:t>
            </w:r>
          </w:p>
        </w:tc>
        <w:tc>
          <w:tcPr>
            <w:tcW w:w="1134" w:type="dxa"/>
          </w:tcPr>
          <w:p w:rsidR="00E41091" w:rsidRPr="005E4699" w:rsidRDefault="00E41091">
            <w:pPr>
              <w:pStyle w:val="Tabletext"/>
            </w:pPr>
            <w:r w:rsidRPr="005E4699">
              <w:t>-</w:t>
            </w:r>
          </w:p>
        </w:tc>
        <w:tc>
          <w:tcPr>
            <w:tcW w:w="1701" w:type="dxa"/>
          </w:tcPr>
          <w:p w:rsidR="00E41091" w:rsidRPr="005E4699" w:rsidRDefault="00E41091">
            <w:pPr>
              <w:pStyle w:val="Tabletext"/>
            </w:pPr>
            <w:r w:rsidRPr="005E4699">
              <w:t>-</w:t>
            </w:r>
          </w:p>
        </w:tc>
        <w:tc>
          <w:tcPr>
            <w:tcW w:w="1559" w:type="dxa"/>
          </w:tcPr>
          <w:p w:rsidR="00E41091" w:rsidRPr="005E4699" w:rsidRDefault="00E41091">
            <w:pPr>
              <w:pStyle w:val="Tabletext"/>
            </w:pPr>
            <w:r w:rsidRPr="005E4699">
              <w:t xml:space="preserve">Yes </w:t>
            </w:r>
          </w:p>
          <w:p w:rsidR="00E41091" w:rsidRPr="005E4699" w:rsidRDefault="00E41091">
            <w:pPr>
              <w:pStyle w:val="Tabletext"/>
            </w:pPr>
            <w:r w:rsidRPr="005E4699">
              <w:t>Ref.No.H1095</w:t>
            </w:r>
          </w:p>
        </w:tc>
        <w:tc>
          <w:tcPr>
            <w:tcW w:w="1276" w:type="dxa"/>
          </w:tcPr>
          <w:p w:rsidR="00E41091" w:rsidRPr="005E4699" w:rsidRDefault="00E41091">
            <w:pPr>
              <w:pStyle w:val="Tabletext"/>
            </w:pPr>
            <w:r w:rsidRPr="005E4699">
              <w:t>Yes</w:t>
            </w:r>
          </w:p>
        </w:tc>
        <w:tc>
          <w:tcPr>
            <w:tcW w:w="1701" w:type="dxa"/>
          </w:tcPr>
          <w:p w:rsidR="00E41091" w:rsidRPr="005E4699" w:rsidRDefault="00E41091">
            <w:pPr>
              <w:pStyle w:val="Tabletext"/>
            </w:pPr>
          </w:p>
        </w:tc>
        <w:tc>
          <w:tcPr>
            <w:tcW w:w="1276" w:type="dxa"/>
          </w:tcPr>
          <w:p w:rsidR="00E41091" w:rsidRPr="005E4699" w:rsidRDefault="00E41091">
            <w:pPr>
              <w:pStyle w:val="Tabletext"/>
            </w:pPr>
            <w:r w:rsidRPr="005E4699">
              <w:t>No</w:t>
            </w:r>
          </w:p>
        </w:tc>
      </w:tr>
      <w:tr w:rsidR="00DA03F3" w:rsidRPr="005E4699" w:rsidTr="00DA03F3">
        <w:trPr>
          <w:cantSplit/>
        </w:trPr>
        <w:tc>
          <w:tcPr>
            <w:tcW w:w="993" w:type="dxa"/>
          </w:tcPr>
          <w:p w:rsidR="00E41091" w:rsidRPr="005E4699" w:rsidRDefault="00E41091" w:rsidP="006E3512">
            <w:pPr>
              <w:pStyle w:val="Tabletext"/>
            </w:pPr>
            <w:r w:rsidRPr="005E4699">
              <w:t>HO1724</w:t>
            </w:r>
          </w:p>
        </w:tc>
        <w:tc>
          <w:tcPr>
            <w:tcW w:w="2551" w:type="dxa"/>
          </w:tcPr>
          <w:p w:rsidR="00E41091" w:rsidRPr="00AA1194" w:rsidRDefault="00E41091" w:rsidP="00AA1194">
            <w:pPr>
              <w:pStyle w:val="Tabletextbold"/>
            </w:pPr>
            <w:r w:rsidRPr="00AA1194">
              <w:t xml:space="preserve">C1920 former </w:t>
            </w:r>
            <w:smartTag w:uri="urn:schemas-microsoft-com:office:smarttags" w:element="place">
              <w:r w:rsidRPr="00AA1194">
                <w:t>Geelong</w:t>
              </w:r>
            </w:smartTag>
            <w:r w:rsidRPr="00AA1194">
              <w:t xml:space="preserve"> Cement Chimney Pedestal ruins in </w:t>
            </w:r>
            <w:smartTag w:uri="urn:schemas-microsoft-com:office:smarttags" w:element="place">
              <w:r w:rsidRPr="00AA1194">
                <w:t>Hyland Street</w:t>
              </w:r>
            </w:smartTag>
            <w:r w:rsidRPr="00AA1194">
              <w:t xml:space="preserve"> (to the extent of 2 metres from the chimney stack base)</w:t>
            </w:r>
          </w:p>
          <w:p w:rsidR="00E41091" w:rsidRPr="005E4699" w:rsidRDefault="00E41091" w:rsidP="006E3512">
            <w:pPr>
              <w:pStyle w:val="Tabletext"/>
            </w:pPr>
            <w:r w:rsidRPr="005E4699">
              <w:t>200 McCurdy Road, Fyansford</w:t>
            </w:r>
          </w:p>
        </w:tc>
        <w:tc>
          <w:tcPr>
            <w:tcW w:w="1134" w:type="dxa"/>
          </w:tcPr>
          <w:p w:rsidR="00E41091" w:rsidRPr="005E4699" w:rsidRDefault="00E41091" w:rsidP="006E3512">
            <w:pPr>
              <w:pStyle w:val="Tabletext"/>
            </w:pPr>
            <w:r w:rsidRPr="005E4699">
              <w:t>Yes</w:t>
            </w:r>
          </w:p>
        </w:tc>
        <w:tc>
          <w:tcPr>
            <w:tcW w:w="1276" w:type="dxa"/>
          </w:tcPr>
          <w:p w:rsidR="00E41091" w:rsidRPr="005E4699" w:rsidRDefault="00E41091" w:rsidP="006E3512">
            <w:pPr>
              <w:pStyle w:val="Tabletext"/>
            </w:pPr>
            <w:r w:rsidRPr="005E4699">
              <w:t>No</w:t>
            </w:r>
          </w:p>
        </w:tc>
        <w:tc>
          <w:tcPr>
            <w:tcW w:w="1134" w:type="dxa"/>
          </w:tcPr>
          <w:p w:rsidR="00E41091" w:rsidRPr="005E4699" w:rsidRDefault="00E41091" w:rsidP="006E3512">
            <w:pPr>
              <w:pStyle w:val="Tabletext"/>
            </w:pPr>
            <w:r w:rsidRPr="005E4699">
              <w:t>No</w:t>
            </w:r>
          </w:p>
        </w:tc>
        <w:tc>
          <w:tcPr>
            <w:tcW w:w="1701" w:type="dxa"/>
          </w:tcPr>
          <w:p w:rsidR="00E41091" w:rsidRPr="005E4699" w:rsidRDefault="00E41091" w:rsidP="006E3512">
            <w:pPr>
              <w:pStyle w:val="Tabletext"/>
            </w:pPr>
            <w:r w:rsidRPr="005E4699">
              <w:t>No</w:t>
            </w:r>
          </w:p>
        </w:tc>
        <w:tc>
          <w:tcPr>
            <w:tcW w:w="1559" w:type="dxa"/>
          </w:tcPr>
          <w:p w:rsidR="00E41091" w:rsidRPr="005E4699" w:rsidRDefault="00E41091" w:rsidP="006E3512">
            <w:pPr>
              <w:pStyle w:val="Tabletext"/>
            </w:pPr>
            <w:r w:rsidRPr="005E4699">
              <w:t>No</w:t>
            </w:r>
          </w:p>
        </w:tc>
        <w:tc>
          <w:tcPr>
            <w:tcW w:w="1276" w:type="dxa"/>
          </w:tcPr>
          <w:p w:rsidR="00E41091" w:rsidRPr="005E4699" w:rsidRDefault="00E41091" w:rsidP="006E3512">
            <w:pPr>
              <w:pStyle w:val="Tabletext"/>
            </w:pPr>
            <w:r w:rsidRPr="005E4699">
              <w:t>No</w:t>
            </w:r>
          </w:p>
        </w:tc>
        <w:tc>
          <w:tcPr>
            <w:tcW w:w="1701" w:type="dxa"/>
          </w:tcPr>
          <w:p w:rsidR="00E41091" w:rsidRPr="005E4699" w:rsidRDefault="00E41091" w:rsidP="006E3512">
            <w:pPr>
              <w:pStyle w:val="Tabletext"/>
            </w:pPr>
          </w:p>
        </w:tc>
        <w:tc>
          <w:tcPr>
            <w:tcW w:w="1276" w:type="dxa"/>
          </w:tcPr>
          <w:p w:rsidR="00E41091" w:rsidRPr="005E4699" w:rsidRDefault="00E41091" w:rsidP="006E3512">
            <w:pPr>
              <w:pStyle w:val="Tabletext"/>
            </w:pPr>
            <w:r w:rsidRPr="005E4699">
              <w:t>No</w:t>
            </w:r>
          </w:p>
        </w:tc>
      </w:tr>
      <w:tr w:rsidR="00DA03F3" w:rsidRPr="005E4699" w:rsidTr="00DA03F3">
        <w:trPr>
          <w:cantSplit/>
        </w:trPr>
        <w:tc>
          <w:tcPr>
            <w:tcW w:w="993" w:type="dxa"/>
          </w:tcPr>
          <w:p w:rsidR="00E41091" w:rsidRPr="005E4699" w:rsidRDefault="00E41091" w:rsidP="006E3512">
            <w:pPr>
              <w:pStyle w:val="Tabletext"/>
            </w:pPr>
            <w:r w:rsidRPr="005E4699">
              <w:lastRenderedPageBreak/>
              <w:t>HO1723</w:t>
            </w:r>
          </w:p>
        </w:tc>
        <w:tc>
          <w:tcPr>
            <w:tcW w:w="2551" w:type="dxa"/>
          </w:tcPr>
          <w:p w:rsidR="00E41091" w:rsidRPr="00AA1194" w:rsidRDefault="00E41091" w:rsidP="00AA1194">
            <w:pPr>
              <w:pStyle w:val="Tabletextbold"/>
            </w:pPr>
            <w:r w:rsidRPr="00AA1194">
              <w:t xml:space="preserve">Former </w:t>
            </w:r>
            <w:smartTag w:uri="urn:schemas-microsoft-com:office:smarttags" w:element="place">
              <w:r w:rsidRPr="00AA1194">
                <w:t>Geelong</w:t>
              </w:r>
            </w:smartTag>
            <w:r w:rsidRPr="00AA1194">
              <w:t xml:space="preserve"> Cement First Head Office</w:t>
            </w:r>
          </w:p>
          <w:p w:rsidR="00E41091" w:rsidRPr="005E4699" w:rsidRDefault="00E41091" w:rsidP="006E3512">
            <w:pPr>
              <w:pStyle w:val="Tabletext"/>
            </w:pPr>
            <w:smartTag w:uri="urn:schemas-microsoft-com:office:smarttags" w:element="place">
              <w:r w:rsidRPr="005E4699">
                <w:t>180 McCurdy Road</w:t>
              </w:r>
            </w:smartTag>
            <w:r w:rsidRPr="005E4699">
              <w:t xml:space="preserve">, </w:t>
            </w:r>
          </w:p>
          <w:p w:rsidR="00E41091" w:rsidRPr="005E4699" w:rsidRDefault="00E41091" w:rsidP="006E3512">
            <w:pPr>
              <w:pStyle w:val="Tabletext"/>
            </w:pPr>
            <w:r w:rsidRPr="005E4699">
              <w:t>Herne Hill</w:t>
            </w:r>
          </w:p>
        </w:tc>
        <w:tc>
          <w:tcPr>
            <w:tcW w:w="1134" w:type="dxa"/>
          </w:tcPr>
          <w:p w:rsidR="00E41091" w:rsidRPr="005E4699" w:rsidRDefault="00E41091" w:rsidP="006E3512">
            <w:pPr>
              <w:pStyle w:val="Tabletext"/>
            </w:pPr>
            <w:r w:rsidRPr="005E4699">
              <w:t>Yes</w:t>
            </w:r>
          </w:p>
        </w:tc>
        <w:tc>
          <w:tcPr>
            <w:tcW w:w="1276" w:type="dxa"/>
          </w:tcPr>
          <w:p w:rsidR="00E41091" w:rsidRPr="005E4699" w:rsidRDefault="00E41091" w:rsidP="006E3512">
            <w:pPr>
              <w:pStyle w:val="Tabletext"/>
            </w:pPr>
            <w:r w:rsidRPr="005E4699">
              <w:t>No</w:t>
            </w:r>
          </w:p>
        </w:tc>
        <w:tc>
          <w:tcPr>
            <w:tcW w:w="1134" w:type="dxa"/>
          </w:tcPr>
          <w:p w:rsidR="00E41091" w:rsidRPr="005E4699" w:rsidRDefault="00E41091" w:rsidP="006E3512">
            <w:pPr>
              <w:pStyle w:val="Tabletext"/>
            </w:pPr>
            <w:r w:rsidRPr="005E4699">
              <w:t>Yes</w:t>
            </w:r>
          </w:p>
        </w:tc>
        <w:tc>
          <w:tcPr>
            <w:tcW w:w="1701" w:type="dxa"/>
          </w:tcPr>
          <w:p w:rsidR="00E41091" w:rsidRPr="005E4699" w:rsidRDefault="00E41091" w:rsidP="006E3512">
            <w:pPr>
              <w:pStyle w:val="Tabletext"/>
            </w:pPr>
            <w:r w:rsidRPr="005E4699">
              <w:t>Yes- front fence</w:t>
            </w:r>
          </w:p>
        </w:tc>
        <w:tc>
          <w:tcPr>
            <w:tcW w:w="1559" w:type="dxa"/>
          </w:tcPr>
          <w:p w:rsidR="00E41091" w:rsidRPr="005E4699" w:rsidRDefault="00E41091" w:rsidP="006E3512">
            <w:pPr>
              <w:pStyle w:val="Tabletext"/>
            </w:pPr>
            <w:r w:rsidRPr="005E4699">
              <w:t xml:space="preserve">No </w:t>
            </w:r>
          </w:p>
        </w:tc>
        <w:tc>
          <w:tcPr>
            <w:tcW w:w="1276" w:type="dxa"/>
          </w:tcPr>
          <w:p w:rsidR="00E41091" w:rsidRPr="005E4699" w:rsidRDefault="00E41091" w:rsidP="006E3512">
            <w:pPr>
              <w:pStyle w:val="Tabletext"/>
            </w:pPr>
            <w:r w:rsidRPr="005E4699">
              <w:t>Yes</w:t>
            </w:r>
          </w:p>
        </w:tc>
        <w:tc>
          <w:tcPr>
            <w:tcW w:w="1701" w:type="dxa"/>
          </w:tcPr>
          <w:p w:rsidR="00E41091" w:rsidRPr="005E4699" w:rsidRDefault="00E41091" w:rsidP="006E3512">
            <w:pPr>
              <w:pStyle w:val="Tabletext"/>
            </w:pPr>
          </w:p>
        </w:tc>
        <w:tc>
          <w:tcPr>
            <w:tcW w:w="1276" w:type="dxa"/>
          </w:tcPr>
          <w:p w:rsidR="00E41091" w:rsidRPr="005E4699" w:rsidRDefault="00E41091" w:rsidP="006E3512">
            <w:pPr>
              <w:pStyle w:val="Tabletext"/>
            </w:pPr>
            <w:r w:rsidRPr="005E4699">
              <w:t>No</w:t>
            </w:r>
          </w:p>
        </w:tc>
      </w:tr>
      <w:tr w:rsidR="00DA03F3" w:rsidRPr="005E4699" w:rsidTr="00DA03F3">
        <w:trPr>
          <w:cantSplit/>
        </w:trPr>
        <w:tc>
          <w:tcPr>
            <w:tcW w:w="993" w:type="dxa"/>
          </w:tcPr>
          <w:p w:rsidR="00E41091" w:rsidRPr="005E4699" w:rsidRDefault="00E41091">
            <w:pPr>
              <w:pStyle w:val="Tabletext"/>
            </w:pPr>
            <w:r w:rsidRPr="005E4699">
              <w:t>HO3</w:t>
            </w:r>
          </w:p>
        </w:tc>
        <w:tc>
          <w:tcPr>
            <w:tcW w:w="2551" w:type="dxa"/>
          </w:tcPr>
          <w:p w:rsidR="00E41091" w:rsidRPr="005E4699" w:rsidRDefault="00E41091" w:rsidP="00C30B2C">
            <w:pPr>
              <w:pStyle w:val="Tabletextbold"/>
            </w:pPr>
            <w:r w:rsidRPr="00F31184">
              <w:t xml:space="preserve">“Coriyule” </w:t>
            </w:r>
            <w:smartTag w:uri="urn:schemas-microsoft-com:office:smarttags" w:element="place">
              <w:r w:rsidRPr="005E4699">
                <w:t>Homestead</w:t>
              </w:r>
            </w:smartTag>
            <w:r w:rsidRPr="005E4699">
              <w:t xml:space="preserve"> </w:t>
            </w:r>
          </w:p>
          <w:p w:rsidR="00E41091" w:rsidRPr="005E4699" w:rsidRDefault="00E41091" w:rsidP="004161E9">
            <w:pPr>
              <w:pStyle w:val="Tabletext"/>
            </w:pPr>
            <w:r w:rsidRPr="005E4699">
              <w:t xml:space="preserve">1-69 McDermott Road, </w:t>
            </w:r>
            <w:r w:rsidR="004161E9">
              <w:t>Curlewis</w:t>
            </w:r>
          </w:p>
        </w:tc>
        <w:tc>
          <w:tcPr>
            <w:tcW w:w="1134" w:type="dxa"/>
          </w:tcPr>
          <w:p w:rsidR="00E41091" w:rsidRPr="005E4699" w:rsidRDefault="00E41091">
            <w:pPr>
              <w:pStyle w:val="Tabletext"/>
            </w:pPr>
            <w:r w:rsidRPr="005E4699">
              <w:t>-</w:t>
            </w:r>
          </w:p>
        </w:tc>
        <w:tc>
          <w:tcPr>
            <w:tcW w:w="1276" w:type="dxa"/>
          </w:tcPr>
          <w:p w:rsidR="00E41091" w:rsidRPr="005E4699" w:rsidRDefault="00E41091">
            <w:pPr>
              <w:pStyle w:val="Tabletext"/>
            </w:pPr>
            <w:r w:rsidRPr="005E4699">
              <w:t>-</w:t>
            </w:r>
          </w:p>
        </w:tc>
        <w:tc>
          <w:tcPr>
            <w:tcW w:w="1134" w:type="dxa"/>
          </w:tcPr>
          <w:p w:rsidR="00E41091" w:rsidRPr="005E4699" w:rsidRDefault="00E41091">
            <w:pPr>
              <w:pStyle w:val="Tabletext"/>
            </w:pPr>
            <w:r w:rsidRPr="005E4699">
              <w:t>-</w:t>
            </w:r>
          </w:p>
        </w:tc>
        <w:tc>
          <w:tcPr>
            <w:tcW w:w="1701" w:type="dxa"/>
          </w:tcPr>
          <w:p w:rsidR="00E41091" w:rsidRPr="005E4699" w:rsidRDefault="00E41091">
            <w:pPr>
              <w:pStyle w:val="Tabletext"/>
            </w:pPr>
            <w:r w:rsidRPr="005E4699">
              <w:t>-</w:t>
            </w:r>
          </w:p>
        </w:tc>
        <w:tc>
          <w:tcPr>
            <w:tcW w:w="1559" w:type="dxa"/>
          </w:tcPr>
          <w:p w:rsidR="00E41091" w:rsidRPr="005E4699" w:rsidRDefault="00E41091">
            <w:pPr>
              <w:pStyle w:val="Tabletext"/>
            </w:pPr>
            <w:r w:rsidRPr="005E4699">
              <w:t xml:space="preserve">Yes </w:t>
            </w:r>
          </w:p>
          <w:p w:rsidR="00E41091" w:rsidRPr="005E4699" w:rsidRDefault="00E41091">
            <w:pPr>
              <w:pStyle w:val="Tabletext"/>
            </w:pPr>
            <w:r w:rsidRPr="005E4699">
              <w:t>Ref.No.H272</w:t>
            </w:r>
          </w:p>
        </w:tc>
        <w:tc>
          <w:tcPr>
            <w:tcW w:w="1276" w:type="dxa"/>
          </w:tcPr>
          <w:p w:rsidR="00E41091" w:rsidRPr="005E4699" w:rsidRDefault="00E41091">
            <w:pPr>
              <w:pStyle w:val="Tabletext"/>
            </w:pPr>
            <w:r w:rsidRPr="005E4699">
              <w:t>Yes</w:t>
            </w:r>
          </w:p>
        </w:tc>
        <w:tc>
          <w:tcPr>
            <w:tcW w:w="1701" w:type="dxa"/>
          </w:tcPr>
          <w:p w:rsidR="00E41091" w:rsidRPr="005E4699" w:rsidRDefault="00E41091">
            <w:pPr>
              <w:pStyle w:val="Tabletext"/>
            </w:pPr>
          </w:p>
        </w:tc>
        <w:tc>
          <w:tcPr>
            <w:tcW w:w="1276" w:type="dxa"/>
          </w:tcPr>
          <w:p w:rsidR="00E41091" w:rsidRPr="005E4699" w:rsidRDefault="00E41091">
            <w:pPr>
              <w:pStyle w:val="Tabletext"/>
            </w:pPr>
            <w:r w:rsidRPr="005E4699">
              <w:t>No</w:t>
            </w:r>
          </w:p>
        </w:tc>
      </w:tr>
      <w:tr w:rsidR="00DA03F3" w:rsidRPr="005E4699" w:rsidTr="00DA03F3">
        <w:trPr>
          <w:cantSplit/>
        </w:trPr>
        <w:tc>
          <w:tcPr>
            <w:tcW w:w="993" w:type="dxa"/>
          </w:tcPr>
          <w:p w:rsidR="00E41091" w:rsidRPr="005E4699" w:rsidRDefault="00E41091" w:rsidP="00AA1194">
            <w:pPr>
              <w:pStyle w:val="Tabletext"/>
            </w:pPr>
            <w:r w:rsidRPr="005E4699">
              <w:t>HO1820</w:t>
            </w:r>
          </w:p>
        </w:tc>
        <w:tc>
          <w:tcPr>
            <w:tcW w:w="2551" w:type="dxa"/>
          </w:tcPr>
          <w:p w:rsidR="00E41091" w:rsidRPr="00AA1194" w:rsidRDefault="00E41091" w:rsidP="00AA1194">
            <w:pPr>
              <w:pStyle w:val="Tabletextbold"/>
            </w:pPr>
            <w:r w:rsidRPr="00AA1194">
              <w:t>Residence</w:t>
            </w:r>
          </w:p>
          <w:p w:rsidR="00E41091" w:rsidRPr="005E4699" w:rsidRDefault="00E41091" w:rsidP="00AA1194">
            <w:pPr>
              <w:pStyle w:val="Tabletext"/>
            </w:pPr>
            <w:smartTag w:uri="urn:schemas-microsoft-com:office:smarttags" w:element="place">
              <w:r w:rsidRPr="005E4699">
                <w:t>2 McDonald Street</w:t>
              </w:r>
            </w:smartTag>
            <w:r w:rsidRPr="005E4699">
              <w:t xml:space="preserve">, </w:t>
            </w:r>
          </w:p>
          <w:p w:rsidR="00E41091" w:rsidRPr="005E4699" w:rsidRDefault="00E41091" w:rsidP="00AA1194">
            <w:pPr>
              <w:pStyle w:val="Tabletext"/>
            </w:pPr>
            <w:r w:rsidRPr="005E4699">
              <w:t>Belmont</w:t>
            </w:r>
          </w:p>
        </w:tc>
        <w:tc>
          <w:tcPr>
            <w:tcW w:w="1134" w:type="dxa"/>
          </w:tcPr>
          <w:p w:rsidR="00E41091" w:rsidRPr="005E4699" w:rsidRDefault="00E41091" w:rsidP="00AA1194">
            <w:pPr>
              <w:pStyle w:val="Tabletext"/>
            </w:pPr>
            <w:r w:rsidRPr="005E4699">
              <w:t>Yes</w:t>
            </w:r>
          </w:p>
        </w:tc>
        <w:tc>
          <w:tcPr>
            <w:tcW w:w="1276" w:type="dxa"/>
          </w:tcPr>
          <w:p w:rsidR="00E41091" w:rsidRPr="005E4699" w:rsidRDefault="00E41091" w:rsidP="00AA1194">
            <w:pPr>
              <w:pStyle w:val="Tabletext"/>
            </w:pPr>
            <w:r w:rsidRPr="005E4699">
              <w:t>No</w:t>
            </w:r>
          </w:p>
        </w:tc>
        <w:tc>
          <w:tcPr>
            <w:tcW w:w="1134" w:type="dxa"/>
          </w:tcPr>
          <w:p w:rsidR="00E41091" w:rsidRPr="005E4699" w:rsidRDefault="00E41091" w:rsidP="00AA1194">
            <w:pPr>
              <w:pStyle w:val="Tabletext"/>
            </w:pPr>
            <w:r w:rsidRPr="005E4699">
              <w:t>No</w:t>
            </w:r>
          </w:p>
        </w:tc>
        <w:tc>
          <w:tcPr>
            <w:tcW w:w="1701" w:type="dxa"/>
          </w:tcPr>
          <w:p w:rsidR="00E41091" w:rsidRPr="005E4699" w:rsidRDefault="00E41091" w:rsidP="00AA1194">
            <w:pPr>
              <w:pStyle w:val="Tabletext"/>
            </w:pPr>
            <w:r w:rsidRPr="005E4699">
              <w:t>No</w:t>
            </w:r>
          </w:p>
        </w:tc>
        <w:tc>
          <w:tcPr>
            <w:tcW w:w="1559" w:type="dxa"/>
          </w:tcPr>
          <w:p w:rsidR="00E41091" w:rsidRPr="005E4699" w:rsidRDefault="00E41091" w:rsidP="00AA1194">
            <w:pPr>
              <w:pStyle w:val="Tabletext"/>
            </w:pPr>
            <w:r w:rsidRPr="005E4699">
              <w:t>No</w:t>
            </w:r>
          </w:p>
        </w:tc>
        <w:tc>
          <w:tcPr>
            <w:tcW w:w="1276" w:type="dxa"/>
          </w:tcPr>
          <w:p w:rsidR="00E41091" w:rsidRPr="005E4699" w:rsidRDefault="00E41091" w:rsidP="00AA1194">
            <w:pPr>
              <w:pStyle w:val="Tabletext"/>
            </w:pPr>
            <w:r w:rsidRPr="005E4699">
              <w:t>No</w:t>
            </w:r>
          </w:p>
        </w:tc>
        <w:tc>
          <w:tcPr>
            <w:tcW w:w="1701" w:type="dxa"/>
          </w:tcPr>
          <w:p w:rsidR="00E41091" w:rsidRPr="005E4699" w:rsidRDefault="00E41091">
            <w:pPr>
              <w:widowControl w:val="0"/>
              <w:rPr>
                <w:rFonts w:ascii="Arial" w:hAnsi="Arial"/>
                <w:sz w:val="18"/>
              </w:rPr>
            </w:pPr>
          </w:p>
        </w:tc>
        <w:tc>
          <w:tcPr>
            <w:tcW w:w="1276" w:type="dxa"/>
          </w:tcPr>
          <w:p w:rsidR="00E41091" w:rsidRPr="005E4699" w:rsidRDefault="00E41091" w:rsidP="00AA1194">
            <w:pPr>
              <w:pStyle w:val="Tabletext"/>
            </w:pPr>
            <w:r w:rsidRPr="005E4699">
              <w:t>No</w:t>
            </w:r>
          </w:p>
        </w:tc>
      </w:tr>
      <w:tr w:rsidR="00DA03F3" w:rsidRPr="005E4699" w:rsidTr="00DA03F3">
        <w:trPr>
          <w:cantSplit/>
        </w:trPr>
        <w:tc>
          <w:tcPr>
            <w:tcW w:w="993" w:type="dxa"/>
          </w:tcPr>
          <w:p w:rsidR="00E41091" w:rsidRPr="005E4699" w:rsidRDefault="00E41091">
            <w:pPr>
              <w:pStyle w:val="Tabletext"/>
            </w:pPr>
            <w:r w:rsidRPr="005E4699">
              <w:t>HO134</w:t>
            </w:r>
          </w:p>
        </w:tc>
        <w:tc>
          <w:tcPr>
            <w:tcW w:w="2551" w:type="dxa"/>
          </w:tcPr>
          <w:p w:rsidR="00E41091" w:rsidRPr="005E4699" w:rsidRDefault="00E41091" w:rsidP="00F31184">
            <w:pPr>
              <w:pStyle w:val="Tabletextbold"/>
            </w:pPr>
            <w:r w:rsidRPr="005E4699">
              <w:t>Emu Cottage</w:t>
            </w:r>
          </w:p>
          <w:p w:rsidR="00E41091" w:rsidRPr="005E4699" w:rsidRDefault="00E41091">
            <w:pPr>
              <w:pStyle w:val="Tabletext"/>
            </w:pPr>
            <w:r w:rsidRPr="005E4699">
              <w:t xml:space="preserve">Residence, </w:t>
            </w:r>
          </w:p>
          <w:p w:rsidR="00E41091" w:rsidRPr="005E4699" w:rsidRDefault="00E41091">
            <w:pPr>
              <w:pStyle w:val="Tabletext"/>
            </w:pPr>
            <w:smartTag w:uri="urn:schemas-microsoft-com:office:smarttags" w:element="place">
              <w:r w:rsidRPr="005E4699">
                <w:t>19 McKillop Street</w:t>
              </w:r>
            </w:smartTag>
            <w:r w:rsidRPr="005E4699">
              <w:t xml:space="preserve">, </w:t>
            </w:r>
          </w:p>
          <w:p w:rsidR="00E41091" w:rsidRPr="005E4699" w:rsidRDefault="00E41091">
            <w:pPr>
              <w:pStyle w:val="Tabletext"/>
            </w:pPr>
            <w:smartTag w:uri="urn:schemas-microsoft-com:office:smarttags" w:element="place">
              <w:r w:rsidRPr="005E4699">
                <w:t>Geelong</w:t>
              </w:r>
            </w:smartTag>
          </w:p>
        </w:tc>
        <w:tc>
          <w:tcPr>
            <w:tcW w:w="1134" w:type="dxa"/>
          </w:tcPr>
          <w:p w:rsidR="00E41091" w:rsidRPr="005E4699" w:rsidRDefault="00E41091">
            <w:pPr>
              <w:pStyle w:val="Tabletext"/>
            </w:pPr>
            <w:r w:rsidRPr="005E4699">
              <w:t>Yes</w:t>
            </w:r>
          </w:p>
        </w:tc>
        <w:tc>
          <w:tcPr>
            <w:tcW w:w="1276" w:type="dxa"/>
          </w:tcPr>
          <w:p w:rsidR="00E41091" w:rsidRPr="005E4699" w:rsidRDefault="00E41091">
            <w:pPr>
              <w:pStyle w:val="Tabletext"/>
            </w:pPr>
            <w:r w:rsidRPr="005E4699">
              <w:t>No</w:t>
            </w:r>
          </w:p>
        </w:tc>
        <w:tc>
          <w:tcPr>
            <w:tcW w:w="1134" w:type="dxa"/>
          </w:tcPr>
          <w:p w:rsidR="00E41091" w:rsidRPr="005E4699" w:rsidRDefault="00E41091">
            <w:pPr>
              <w:pStyle w:val="Tabletext"/>
            </w:pPr>
            <w:r w:rsidRPr="005E4699">
              <w:t>No</w:t>
            </w:r>
          </w:p>
        </w:tc>
        <w:tc>
          <w:tcPr>
            <w:tcW w:w="1701" w:type="dxa"/>
          </w:tcPr>
          <w:p w:rsidR="00E41091" w:rsidRPr="005E4699" w:rsidRDefault="00E41091">
            <w:pPr>
              <w:pStyle w:val="Tabletext"/>
            </w:pPr>
            <w:r w:rsidRPr="005E4699">
              <w:t>No</w:t>
            </w:r>
          </w:p>
        </w:tc>
        <w:tc>
          <w:tcPr>
            <w:tcW w:w="1559" w:type="dxa"/>
          </w:tcPr>
          <w:p w:rsidR="00E41091" w:rsidRPr="005E4699" w:rsidRDefault="00E41091">
            <w:pPr>
              <w:pStyle w:val="Tabletext"/>
            </w:pPr>
            <w:r w:rsidRPr="005E4699">
              <w:t>No</w:t>
            </w:r>
          </w:p>
        </w:tc>
        <w:tc>
          <w:tcPr>
            <w:tcW w:w="1276" w:type="dxa"/>
          </w:tcPr>
          <w:p w:rsidR="00E41091" w:rsidRPr="005E4699" w:rsidRDefault="00E41091">
            <w:pPr>
              <w:pStyle w:val="Tabletext"/>
            </w:pPr>
            <w:r w:rsidRPr="005E4699">
              <w:t>Yes</w:t>
            </w:r>
          </w:p>
        </w:tc>
        <w:tc>
          <w:tcPr>
            <w:tcW w:w="1701" w:type="dxa"/>
          </w:tcPr>
          <w:p w:rsidR="00E41091" w:rsidRPr="005E4699" w:rsidRDefault="00E41091">
            <w:pPr>
              <w:pStyle w:val="Tabletext"/>
            </w:pPr>
          </w:p>
        </w:tc>
        <w:tc>
          <w:tcPr>
            <w:tcW w:w="1276" w:type="dxa"/>
          </w:tcPr>
          <w:p w:rsidR="00E41091" w:rsidRPr="005E4699" w:rsidRDefault="00E41091">
            <w:pPr>
              <w:pStyle w:val="Tabletext"/>
            </w:pPr>
            <w:r w:rsidRPr="005E4699">
              <w:t>No</w:t>
            </w:r>
          </w:p>
        </w:tc>
      </w:tr>
      <w:tr w:rsidR="00DA03F3" w:rsidRPr="005E4699" w:rsidTr="00DA03F3">
        <w:trPr>
          <w:cantSplit/>
        </w:trPr>
        <w:tc>
          <w:tcPr>
            <w:tcW w:w="993" w:type="dxa"/>
          </w:tcPr>
          <w:p w:rsidR="00E41091" w:rsidRPr="005E4699" w:rsidRDefault="00E41091">
            <w:pPr>
              <w:pStyle w:val="Tabletext"/>
            </w:pPr>
            <w:r w:rsidRPr="005E4699">
              <w:t>HO161</w:t>
            </w:r>
          </w:p>
        </w:tc>
        <w:tc>
          <w:tcPr>
            <w:tcW w:w="2551" w:type="dxa"/>
          </w:tcPr>
          <w:p w:rsidR="00E41091" w:rsidRPr="005E4699" w:rsidRDefault="00E41091" w:rsidP="00F31184">
            <w:pPr>
              <w:pStyle w:val="Tabletextbold"/>
            </w:pPr>
            <w:r w:rsidRPr="005E4699">
              <w:t>“Honddu Villas”</w:t>
            </w:r>
          </w:p>
          <w:p w:rsidR="00E41091" w:rsidRPr="005E4699" w:rsidRDefault="00E41091">
            <w:pPr>
              <w:pStyle w:val="Tabletext"/>
            </w:pPr>
            <w:r w:rsidRPr="005E4699">
              <w:t>(semi-detached villas)</w:t>
            </w:r>
          </w:p>
          <w:p w:rsidR="00E41091" w:rsidRPr="005E4699" w:rsidRDefault="00E41091">
            <w:pPr>
              <w:pStyle w:val="Tabletext"/>
            </w:pPr>
            <w:r w:rsidRPr="005E4699">
              <w:t>41-43 McKillop Street, Geelong</w:t>
            </w:r>
          </w:p>
        </w:tc>
        <w:tc>
          <w:tcPr>
            <w:tcW w:w="1134" w:type="dxa"/>
          </w:tcPr>
          <w:p w:rsidR="00E41091" w:rsidRPr="005E4699" w:rsidRDefault="00E41091">
            <w:pPr>
              <w:pStyle w:val="Tabletext"/>
            </w:pPr>
            <w:r w:rsidRPr="005E4699">
              <w:t>Yes</w:t>
            </w:r>
          </w:p>
        </w:tc>
        <w:tc>
          <w:tcPr>
            <w:tcW w:w="1276" w:type="dxa"/>
          </w:tcPr>
          <w:p w:rsidR="00E41091" w:rsidRPr="005E4699" w:rsidRDefault="00E41091">
            <w:pPr>
              <w:pStyle w:val="Tabletext"/>
            </w:pPr>
            <w:r w:rsidRPr="005E4699">
              <w:t>Yes</w:t>
            </w:r>
          </w:p>
        </w:tc>
        <w:tc>
          <w:tcPr>
            <w:tcW w:w="1134" w:type="dxa"/>
          </w:tcPr>
          <w:p w:rsidR="00E41091" w:rsidRPr="005E4699" w:rsidRDefault="00E41091">
            <w:pPr>
              <w:pStyle w:val="Tabletext"/>
            </w:pPr>
            <w:r w:rsidRPr="005E4699">
              <w:t>No</w:t>
            </w:r>
          </w:p>
        </w:tc>
        <w:tc>
          <w:tcPr>
            <w:tcW w:w="1701" w:type="dxa"/>
          </w:tcPr>
          <w:p w:rsidR="00E41091" w:rsidRPr="005E4699" w:rsidRDefault="00E41091">
            <w:pPr>
              <w:pStyle w:val="Tabletext"/>
            </w:pPr>
            <w:r w:rsidRPr="005E4699">
              <w:t>Yes- fence</w:t>
            </w:r>
          </w:p>
        </w:tc>
        <w:tc>
          <w:tcPr>
            <w:tcW w:w="1559" w:type="dxa"/>
          </w:tcPr>
          <w:p w:rsidR="00E41091" w:rsidRPr="005E4699" w:rsidRDefault="00E41091">
            <w:pPr>
              <w:pStyle w:val="Tabletext"/>
            </w:pPr>
            <w:r w:rsidRPr="005E4699">
              <w:t>No</w:t>
            </w:r>
          </w:p>
        </w:tc>
        <w:tc>
          <w:tcPr>
            <w:tcW w:w="1276" w:type="dxa"/>
          </w:tcPr>
          <w:p w:rsidR="00E41091" w:rsidRPr="005E4699" w:rsidRDefault="00E41091">
            <w:pPr>
              <w:pStyle w:val="Tabletext"/>
            </w:pPr>
            <w:r w:rsidRPr="005E4699">
              <w:t>Yes</w:t>
            </w:r>
          </w:p>
        </w:tc>
        <w:tc>
          <w:tcPr>
            <w:tcW w:w="1701" w:type="dxa"/>
          </w:tcPr>
          <w:p w:rsidR="00E41091" w:rsidRPr="005E4699" w:rsidRDefault="00E41091">
            <w:pPr>
              <w:pStyle w:val="Tabletext"/>
            </w:pPr>
          </w:p>
        </w:tc>
        <w:tc>
          <w:tcPr>
            <w:tcW w:w="1276" w:type="dxa"/>
          </w:tcPr>
          <w:p w:rsidR="00E41091" w:rsidRPr="005E4699" w:rsidRDefault="00E41091">
            <w:pPr>
              <w:pStyle w:val="Tabletext"/>
            </w:pPr>
            <w:r w:rsidRPr="005E4699">
              <w:t>No</w:t>
            </w:r>
          </w:p>
        </w:tc>
      </w:tr>
      <w:tr w:rsidR="00DA03F3" w:rsidRPr="005E4699" w:rsidTr="00DA03F3">
        <w:trPr>
          <w:cantSplit/>
        </w:trPr>
        <w:tc>
          <w:tcPr>
            <w:tcW w:w="993" w:type="dxa"/>
          </w:tcPr>
          <w:p w:rsidR="00E41091" w:rsidRPr="005E4699" w:rsidRDefault="00E41091">
            <w:pPr>
              <w:pStyle w:val="Tabletext"/>
            </w:pPr>
            <w:r w:rsidRPr="005E4699">
              <w:t>HO162</w:t>
            </w:r>
          </w:p>
        </w:tc>
        <w:tc>
          <w:tcPr>
            <w:tcW w:w="2551" w:type="dxa"/>
          </w:tcPr>
          <w:p w:rsidR="00E41091" w:rsidRPr="005E4699" w:rsidRDefault="00E41091" w:rsidP="00F31184">
            <w:pPr>
              <w:pStyle w:val="Tabletextbold"/>
            </w:pPr>
            <w:r w:rsidRPr="005E4699">
              <w:t>Residence</w:t>
            </w:r>
          </w:p>
          <w:p w:rsidR="00E41091" w:rsidRPr="005E4699" w:rsidRDefault="00E41091">
            <w:pPr>
              <w:pStyle w:val="Tabletext"/>
            </w:pPr>
            <w:r w:rsidRPr="005E4699">
              <w:t>(semi-detached (villas))</w:t>
            </w:r>
          </w:p>
          <w:p w:rsidR="00E41091" w:rsidRPr="005E4699" w:rsidRDefault="00E41091">
            <w:pPr>
              <w:pStyle w:val="Tabletext"/>
            </w:pPr>
            <w:smartTag w:uri="urn:schemas-microsoft-com:office:smarttags" w:element="place">
              <w:smartTag w:uri="urn:schemas-microsoft-com:office:smarttags" w:element="place">
                <w:r w:rsidRPr="005E4699">
                  <w:t>42-44 McKillop Street</w:t>
                </w:r>
              </w:smartTag>
              <w:r w:rsidRPr="005E4699">
                <w:t xml:space="preserve">, </w:t>
              </w:r>
              <w:smartTag w:uri="urn:schemas-microsoft-com:office:smarttags" w:element="place">
                <w:r w:rsidRPr="005E4699">
                  <w:t>Geelong</w:t>
                </w:r>
              </w:smartTag>
            </w:smartTag>
          </w:p>
        </w:tc>
        <w:tc>
          <w:tcPr>
            <w:tcW w:w="1134" w:type="dxa"/>
          </w:tcPr>
          <w:p w:rsidR="00E41091" w:rsidRPr="005E4699" w:rsidRDefault="00E41091">
            <w:pPr>
              <w:pStyle w:val="Tabletext"/>
            </w:pPr>
            <w:r w:rsidRPr="005E4699">
              <w:t>Yes</w:t>
            </w:r>
          </w:p>
        </w:tc>
        <w:tc>
          <w:tcPr>
            <w:tcW w:w="1276" w:type="dxa"/>
          </w:tcPr>
          <w:p w:rsidR="00E41091" w:rsidRPr="005E4699" w:rsidRDefault="00E41091">
            <w:pPr>
              <w:pStyle w:val="Tabletext"/>
            </w:pPr>
            <w:r w:rsidRPr="005E4699">
              <w:t>Yes</w:t>
            </w:r>
          </w:p>
        </w:tc>
        <w:tc>
          <w:tcPr>
            <w:tcW w:w="1134" w:type="dxa"/>
          </w:tcPr>
          <w:p w:rsidR="00E41091" w:rsidRPr="005E4699" w:rsidRDefault="00E41091">
            <w:pPr>
              <w:pStyle w:val="Tabletext"/>
            </w:pPr>
            <w:r w:rsidRPr="005E4699">
              <w:t>No</w:t>
            </w:r>
          </w:p>
        </w:tc>
        <w:tc>
          <w:tcPr>
            <w:tcW w:w="1701" w:type="dxa"/>
          </w:tcPr>
          <w:p w:rsidR="00E41091" w:rsidRPr="005E4699" w:rsidRDefault="00E41091">
            <w:pPr>
              <w:pStyle w:val="Tabletext"/>
            </w:pPr>
            <w:r w:rsidRPr="005E4699">
              <w:t>Yes- fence</w:t>
            </w:r>
          </w:p>
        </w:tc>
        <w:tc>
          <w:tcPr>
            <w:tcW w:w="1559" w:type="dxa"/>
          </w:tcPr>
          <w:p w:rsidR="00E41091" w:rsidRPr="005E4699" w:rsidRDefault="00E41091">
            <w:pPr>
              <w:pStyle w:val="Tabletext"/>
            </w:pPr>
            <w:r w:rsidRPr="005E4699">
              <w:t>No</w:t>
            </w:r>
          </w:p>
        </w:tc>
        <w:tc>
          <w:tcPr>
            <w:tcW w:w="1276" w:type="dxa"/>
          </w:tcPr>
          <w:p w:rsidR="00E41091" w:rsidRPr="005E4699" w:rsidRDefault="00E41091">
            <w:pPr>
              <w:pStyle w:val="Tabletext"/>
            </w:pPr>
            <w:r w:rsidRPr="005E4699">
              <w:t>Yes</w:t>
            </w:r>
          </w:p>
        </w:tc>
        <w:tc>
          <w:tcPr>
            <w:tcW w:w="1701" w:type="dxa"/>
          </w:tcPr>
          <w:p w:rsidR="00E41091" w:rsidRPr="005E4699" w:rsidRDefault="00E41091">
            <w:pPr>
              <w:pStyle w:val="Tabletext"/>
            </w:pPr>
          </w:p>
        </w:tc>
        <w:tc>
          <w:tcPr>
            <w:tcW w:w="1276" w:type="dxa"/>
          </w:tcPr>
          <w:p w:rsidR="00E41091" w:rsidRPr="005E4699" w:rsidRDefault="00E41091">
            <w:pPr>
              <w:pStyle w:val="Tabletext"/>
            </w:pPr>
            <w:r w:rsidRPr="005E4699">
              <w:t>No</w:t>
            </w:r>
          </w:p>
        </w:tc>
      </w:tr>
      <w:tr w:rsidR="00DA03F3" w:rsidRPr="005E4699" w:rsidTr="00DA03F3">
        <w:trPr>
          <w:cantSplit/>
        </w:trPr>
        <w:tc>
          <w:tcPr>
            <w:tcW w:w="993" w:type="dxa"/>
          </w:tcPr>
          <w:p w:rsidR="00E41091" w:rsidRPr="005E4699" w:rsidRDefault="00E41091">
            <w:pPr>
              <w:pStyle w:val="Tabletext"/>
            </w:pPr>
            <w:r w:rsidRPr="005E4699">
              <w:t xml:space="preserve">HO117 </w:t>
            </w:r>
          </w:p>
        </w:tc>
        <w:tc>
          <w:tcPr>
            <w:tcW w:w="2551" w:type="dxa"/>
          </w:tcPr>
          <w:p w:rsidR="00E41091" w:rsidRPr="005E4699" w:rsidRDefault="00E41091" w:rsidP="00F31184">
            <w:pPr>
              <w:pStyle w:val="Tabletextbold"/>
            </w:pPr>
            <w:r w:rsidRPr="005E4699">
              <w:t xml:space="preserve">Wintergarden </w:t>
            </w:r>
          </w:p>
          <w:p w:rsidR="00E41091" w:rsidRPr="005E4699" w:rsidRDefault="00E41091">
            <w:pPr>
              <w:pStyle w:val="Tabletext"/>
            </w:pPr>
            <w:r w:rsidRPr="005E4699">
              <w:t xml:space="preserve">(former Congregational Church and </w:t>
            </w:r>
            <w:smartTag w:uri="urn:schemas-microsoft-com:office:smarttags" w:element="place">
              <w:smartTag w:uri="urn:schemas-microsoft-com:office:smarttags" w:element="place">
                <w:r w:rsidRPr="005E4699">
                  <w:t>Prefabricated</w:t>
                </w:r>
              </w:smartTag>
              <w:r w:rsidRPr="005E4699">
                <w:t xml:space="preserve"> </w:t>
              </w:r>
              <w:smartTag w:uri="urn:schemas-microsoft-com:office:smarttags" w:element="place">
                <w:r w:rsidRPr="005E4699">
                  <w:t>Iron</w:t>
                </w:r>
              </w:smartTag>
              <w:r w:rsidRPr="005E4699">
                <w:t xml:space="preserve"> </w:t>
              </w:r>
              <w:smartTag w:uri="urn:schemas-microsoft-com:office:smarttags" w:element="place">
                <w:r w:rsidRPr="005E4699">
                  <w:t>Building</w:t>
                </w:r>
              </w:smartTag>
            </w:smartTag>
            <w:r w:rsidRPr="005E4699">
              <w:t>)</w:t>
            </w:r>
          </w:p>
          <w:p w:rsidR="00E41091" w:rsidRPr="005E4699" w:rsidRDefault="00E41091">
            <w:pPr>
              <w:pStyle w:val="Tabletext"/>
            </w:pPr>
            <w:smartTag w:uri="urn:schemas-microsoft-com:office:smarttags" w:element="place">
              <w:r w:rsidRPr="005E4699">
                <w:t>51 McKillop Street</w:t>
              </w:r>
            </w:smartTag>
            <w:r w:rsidRPr="005E4699">
              <w:t xml:space="preserve">, </w:t>
            </w:r>
          </w:p>
          <w:p w:rsidR="00E41091" w:rsidRPr="005E4699" w:rsidRDefault="00E41091">
            <w:pPr>
              <w:pStyle w:val="Tabletext"/>
            </w:pPr>
            <w:smartTag w:uri="urn:schemas-microsoft-com:office:smarttags" w:element="place">
              <w:r w:rsidRPr="005E4699">
                <w:t>Geelong</w:t>
              </w:r>
            </w:smartTag>
          </w:p>
        </w:tc>
        <w:tc>
          <w:tcPr>
            <w:tcW w:w="1134" w:type="dxa"/>
          </w:tcPr>
          <w:p w:rsidR="00E41091" w:rsidRPr="005E4699" w:rsidRDefault="00E41091">
            <w:pPr>
              <w:pStyle w:val="Tabletext"/>
            </w:pPr>
            <w:r w:rsidRPr="005E4699">
              <w:t>-</w:t>
            </w:r>
          </w:p>
        </w:tc>
        <w:tc>
          <w:tcPr>
            <w:tcW w:w="1276" w:type="dxa"/>
          </w:tcPr>
          <w:p w:rsidR="00E41091" w:rsidRPr="005E4699" w:rsidRDefault="00E41091">
            <w:pPr>
              <w:pStyle w:val="Tabletext"/>
            </w:pPr>
            <w:r w:rsidRPr="005E4699">
              <w:t>-</w:t>
            </w:r>
          </w:p>
        </w:tc>
        <w:tc>
          <w:tcPr>
            <w:tcW w:w="1134" w:type="dxa"/>
          </w:tcPr>
          <w:p w:rsidR="00E41091" w:rsidRPr="005E4699" w:rsidRDefault="00E41091">
            <w:pPr>
              <w:pStyle w:val="Tabletext"/>
            </w:pPr>
            <w:r w:rsidRPr="005E4699">
              <w:t>-</w:t>
            </w:r>
          </w:p>
        </w:tc>
        <w:tc>
          <w:tcPr>
            <w:tcW w:w="1701" w:type="dxa"/>
          </w:tcPr>
          <w:p w:rsidR="00E41091" w:rsidRPr="005E4699" w:rsidRDefault="00E41091">
            <w:pPr>
              <w:pStyle w:val="Tabletext"/>
            </w:pPr>
            <w:r w:rsidRPr="005E4699">
              <w:t>-</w:t>
            </w:r>
          </w:p>
        </w:tc>
        <w:tc>
          <w:tcPr>
            <w:tcW w:w="1559" w:type="dxa"/>
          </w:tcPr>
          <w:p w:rsidR="00E41091" w:rsidRPr="005E4699" w:rsidRDefault="00E41091">
            <w:pPr>
              <w:pStyle w:val="Tabletext"/>
            </w:pPr>
            <w:r w:rsidRPr="005E4699">
              <w:t xml:space="preserve">Yes </w:t>
            </w:r>
          </w:p>
          <w:p w:rsidR="00E41091" w:rsidRPr="005E4699" w:rsidRDefault="00E41091">
            <w:pPr>
              <w:pStyle w:val="Tabletext"/>
            </w:pPr>
            <w:r w:rsidRPr="005E4699">
              <w:t>Ref.No.H1173</w:t>
            </w:r>
          </w:p>
        </w:tc>
        <w:tc>
          <w:tcPr>
            <w:tcW w:w="1276" w:type="dxa"/>
          </w:tcPr>
          <w:p w:rsidR="00E41091" w:rsidRPr="005E4699" w:rsidRDefault="00E41091">
            <w:pPr>
              <w:pStyle w:val="Tabletext"/>
            </w:pPr>
            <w:r w:rsidRPr="005E4699">
              <w:t>Yes</w:t>
            </w:r>
          </w:p>
        </w:tc>
        <w:tc>
          <w:tcPr>
            <w:tcW w:w="1701" w:type="dxa"/>
          </w:tcPr>
          <w:p w:rsidR="00E41091" w:rsidRPr="005E4699" w:rsidRDefault="00E41091">
            <w:pPr>
              <w:pStyle w:val="Tabletext"/>
            </w:pPr>
          </w:p>
        </w:tc>
        <w:tc>
          <w:tcPr>
            <w:tcW w:w="1276" w:type="dxa"/>
          </w:tcPr>
          <w:p w:rsidR="00E41091" w:rsidRPr="005E4699" w:rsidRDefault="00E41091">
            <w:pPr>
              <w:pStyle w:val="Tabletext"/>
            </w:pPr>
            <w:r w:rsidRPr="005E4699">
              <w:t>No</w:t>
            </w:r>
          </w:p>
        </w:tc>
      </w:tr>
      <w:tr w:rsidR="00DA03F3" w:rsidRPr="005E4699" w:rsidTr="00DA03F3">
        <w:trPr>
          <w:cantSplit/>
        </w:trPr>
        <w:tc>
          <w:tcPr>
            <w:tcW w:w="993" w:type="dxa"/>
          </w:tcPr>
          <w:p w:rsidR="00E41091" w:rsidRPr="005E4699" w:rsidRDefault="00E41091">
            <w:pPr>
              <w:pStyle w:val="Tabletext"/>
            </w:pPr>
            <w:r w:rsidRPr="005E4699">
              <w:lastRenderedPageBreak/>
              <w:t>HO1019</w:t>
            </w:r>
          </w:p>
        </w:tc>
        <w:tc>
          <w:tcPr>
            <w:tcW w:w="2551" w:type="dxa"/>
          </w:tcPr>
          <w:p w:rsidR="00E41091" w:rsidRPr="005E4699" w:rsidRDefault="00E41091" w:rsidP="00F31184">
            <w:pPr>
              <w:pStyle w:val="Tabletextbold"/>
            </w:pPr>
            <w:r w:rsidRPr="005E4699">
              <w:t>Christian Brothers Monastery</w:t>
            </w:r>
          </w:p>
          <w:p w:rsidR="00E41091" w:rsidRPr="005E4699" w:rsidRDefault="00E41091">
            <w:pPr>
              <w:pStyle w:val="Tabletext"/>
            </w:pPr>
            <w:r w:rsidRPr="005E4699">
              <w:t>53-55 McKillop Street, Geelong</w:t>
            </w:r>
          </w:p>
        </w:tc>
        <w:tc>
          <w:tcPr>
            <w:tcW w:w="1134" w:type="dxa"/>
          </w:tcPr>
          <w:p w:rsidR="00E41091" w:rsidRPr="005E4699" w:rsidRDefault="00E41091">
            <w:pPr>
              <w:pStyle w:val="Tabletext"/>
            </w:pPr>
            <w:r w:rsidRPr="005E4699">
              <w:t>Yes</w:t>
            </w:r>
          </w:p>
        </w:tc>
        <w:tc>
          <w:tcPr>
            <w:tcW w:w="1276" w:type="dxa"/>
          </w:tcPr>
          <w:p w:rsidR="00E41091" w:rsidRPr="005E4699" w:rsidRDefault="00E41091">
            <w:pPr>
              <w:pStyle w:val="Tabletext"/>
            </w:pPr>
            <w:r w:rsidRPr="005E4699">
              <w:t>No</w:t>
            </w:r>
          </w:p>
        </w:tc>
        <w:tc>
          <w:tcPr>
            <w:tcW w:w="1134" w:type="dxa"/>
          </w:tcPr>
          <w:p w:rsidR="00E41091" w:rsidRPr="005E4699" w:rsidRDefault="00E41091">
            <w:pPr>
              <w:pStyle w:val="Tabletext"/>
            </w:pPr>
            <w:r w:rsidRPr="005E4699">
              <w:t>No</w:t>
            </w:r>
          </w:p>
        </w:tc>
        <w:tc>
          <w:tcPr>
            <w:tcW w:w="1701" w:type="dxa"/>
          </w:tcPr>
          <w:p w:rsidR="00E41091" w:rsidRPr="005E4699" w:rsidRDefault="00E41091">
            <w:pPr>
              <w:pStyle w:val="Tabletext"/>
            </w:pPr>
            <w:r w:rsidRPr="005E4699">
              <w:t>Yes- fence</w:t>
            </w:r>
          </w:p>
        </w:tc>
        <w:tc>
          <w:tcPr>
            <w:tcW w:w="1559" w:type="dxa"/>
          </w:tcPr>
          <w:p w:rsidR="00E41091" w:rsidRPr="005E4699" w:rsidRDefault="00E41091">
            <w:pPr>
              <w:pStyle w:val="Tabletext"/>
            </w:pPr>
            <w:r w:rsidRPr="005E4699">
              <w:t>No</w:t>
            </w:r>
          </w:p>
        </w:tc>
        <w:tc>
          <w:tcPr>
            <w:tcW w:w="1276" w:type="dxa"/>
          </w:tcPr>
          <w:p w:rsidR="00E41091" w:rsidRPr="005E4699" w:rsidRDefault="00E41091">
            <w:pPr>
              <w:pStyle w:val="Tabletext"/>
            </w:pPr>
            <w:r w:rsidRPr="005E4699">
              <w:t>No</w:t>
            </w:r>
          </w:p>
        </w:tc>
        <w:tc>
          <w:tcPr>
            <w:tcW w:w="1701" w:type="dxa"/>
          </w:tcPr>
          <w:p w:rsidR="00E41091" w:rsidRPr="005E4699" w:rsidRDefault="00E41091">
            <w:pPr>
              <w:pStyle w:val="Tabletext"/>
            </w:pPr>
          </w:p>
        </w:tc>
        <w:tc>
          <w:tcPr>
            <w:tcW w:w="1276" w:type="dxa"/>
          </w:tcPr>
          <w:p w:rsidR="00E41091" w:rsidRPr="005E4699" w:rsidRDefault="00E41091">
            <w:pPr>
              <w:pStyle w:val="Tabletext"/>
            </w:pPr>
            <w:r w:rsidRPr="005E4699">
              <w:t>No</w:t>
            </w:r>
          </w:p>
        </w:tc>
      </w:tr>
      <w:tr w:rsidR="00DA03F3" w:rsidRPr="005E4699" w:rsidTr="00DA03F3">
        <w:trPr>
          <w:cantSplit/>
        </w:trPr>
        <w:tc>
          <w:tcPr>
            <w:tcW w:w="993" w:type="dxa"/>
          </w:tcPr>
          <w:p w:rsidR="00E41091" w:rsidRPr="005E4699" w:rsidRDefault="00E41091">
            <w:pPr>
              <w:pStyle w:val="Tabletext"/>
            </w:pPr>
            <w:r w:rsidRPr="005E4699">
              <w:t>HO1022</w:t>
            </w:r>
          </w:p>
        </w:tc>
        <w:tc>
          <w:tcPr>
            <w:tcW w:w="2551" w:type="dxa"/>
          </w:tcPr>
          <w:p w:rsidR="00E41091" w:rsidRPr="005E4699" w:rsidRDefault="00E41091" w:rsidP="00F31184">
            <w:pPr>
              <w:pStyle w:val="Tabletextbold"/>
            </w:pPr>
            <w:r w:rsidRPr="005E4699">
              <w:t>Residence</w:t>
            </w:r>
          </w:p>
          <w:p w:rsidR="00E41091" w:rsidRPr="005E4699" w:rsidRDefault="00E41091">
            <w:pPr>
              <w:pStyle w:val="Tabletext"/>
            </w:pPr>
            <w:smartTag w:uri="urn:schemas-microsoft-com:office:smarttags" w:element="place">
              <w:r w:rsidRPr="005E4699">
                <w:t>57 McKillop Street</w:t>
              </w:r>
            </w:smartTag>
            <w:r w:rsidRPr="005E4699">
              <w:t xml:space="preserve">, </w:t>
            </w:r>
          </w:p>
          <w:p w:rsidR="00E41091" w:rsidRPr="005E4699" w:rsidRDefault="00E41091">
            <w:pPr>
              <w:pStyle w:val="Tabletext"/>
            </w:pPr>
            <w:smartTag w:uri="urn:schemas-microsoft-com:office:smarttags" w:element="place">
              <w:r w:rsidRPr="005E4699">
                <w:t>Geelong</w:t>
              </w:r>
            </w:smartTag>
          </w:p>
        </w:tc>
        <w:tc>
          <w:tcPr>
            <w:tcW w:w="1134" w:type="dxa"/>
          </w:tcPr>
          <w:p w:rsidR="00E41091" w:rsidRPr="005E4699" w:rsidRDefault="00E41091">
            <w:pPr>
              <w:pStyle w:val="Tabletext"/>
            </w:pPr>
            <w:r w:rsidRPr="005E4699">
              <w:t>Yes</w:t>
            </w:r>
          </w:p>
        </w:tc>
        <w:tc>
          <w:tcPr>
            <w:tcW w:w="1276" w:type="dxa"/>
          </w:tcPr>
          <w:p w:rsidR="00E41091" w:rsidRPr="005E4699" w:rsidRDefault="00E41091">
            <w:pPr>
              <w:pStyle w:val="Tabletext"/>
            </w:pPr>
            <w:r w:rsidRPr="005E4699">
              <w:t>No</w:t>
            </w:r>
          </w:p>
        </w:tc>
        <w:tc>
          <w:tcPr>
            <w:tcW w:w="1134" w:type="dxa"/>
          </w:tcPr>
          <w:p w:rsidR="00E41091" w:rsidRPr="005E4699" w:rsidRDefault="00E41091">
            <w:pPr>
              <w:pStyle w:val="Tabletext"/>
            </w:pPr>
            <w:r w:rsidRPr="005E4699">
              <w:t>Yes</w:t>
            </w:r>
          </w:p>
        </w:tc>
        <w:tc>
          <w:tcPr>
            <w:tcW w:w="1701" w:type="dxa"/>
          </w:tcPr>
          <w:p w:rsidR="00E41091" w:rsidRPr="005E4699" w:rsidRDefault="00E41091">
            <w:pPr>
              <w:pStyle w:val="Tabletext"/>
            </w:pPr>
            <w:r w:rsidRPr="005E4699">
              <w:t>Yes- fence</w:t>
            </w:r>
          </w:p>
        </w:tc>
        <w:tc>
          <w:tcPr>
            <w:tcW w:w="1559" w:type="dxa"/>
          </w:tcPr>
          <w:p w:rsidR="00E41091" w:rsidRPr="005E4699" w:rsidRDefault="00E41091">
            <w:pPr>
              <w:pStyle w:val="Tabletext"/>
            </w:pPr>
            <w:r w:rsidRPr="005E4699">
              <w:t>No</w:t>
            </w:r>
          </w:p>
        </w:tc>
        <w:tc>
          <w:tcPr>
            <w:tcW w:w="1276" w:type="dxa"/>
          </w:tcPr>
          <w:p w:rsidR="00E41091" w:rsidRPr="005E4699" w:rsidRDefault="00E41091">
            <w:pPr>
              <w:pStyle w:val="Tabletext"/>
            </w:pPr>
            <w:r w:rsidRPr="005E4699">
              <w:t>Yes</w:t>
            </w:r>
          </w:p>
        </w:tc>
        <w:tc>
          <w:tcPr>
            <w:tcW w:w="1701" w:type="dxa"/>
          </w:tcPr>
          <w:p w:rsidR="00E41091" w:rsidRPr="005E4699" w:rsidRDefault="00E41091">
            <w:pPr>
              <w:pStyle w:val="Tabletext"/>
            </w:pPr>
          </w:p>
        </w:tc>
        <w:tc>
          <w:tcPr>
            <w:tcW w:w="1276" w:type="dxa"/>
          </w:tcPr>
          <w:p w:rsidR="00E41091" w:rsidRPr="005E4699" w:rsidRDefault="00E41091">
            <w:pPr>
              <w:pStyle w:val="Tabletext"/>
            </w:pPr>
            <w:r w:rsidRPr="005E4699">
              <w:t>No</w:t>
            </w:r>
          </w:p>
        </w:tc>
      </w:tr>
      <w:tr w:rsidR="00DA03F3" w:rsidRPr="005E4699" w:rsidTr="00DA03F3">
        <w:trPr>
          <w:cantSplit/>
        </w:trPr>
        <w:tc>
          <w:tcPr>
            <w:tcW w:w="993" w:type="dxa"/>
          </w:tcPr>
          <w:p w:rsidR="00E41091" w:rsidRPr="005E4699" w:rsidRDefault="00E41091">
            <w:pPr>
              <w:pStyle w:val="Tabletext"/>
            </w:pPr>
            <w:r w:rsidRPr="005E4699">
              <w:t>HO1023</w:t>
            </w:r>
          </w:p>
        </w:tc>
        <w:tc>
          <w:tcPr>
            <w:tcW w:w="2551" w:type="dxa"/>
          </w:tcPr>
          <w:p w:rsidR="00E41091" w:rsidRPr="005E4699" w:rsidRDefault="00E41091" w:rsidP="00F31184">
            <w:pPr>
              <w:pStyle w:val="Tabletextbold"/>
            </w:pPr>
            <w:r w:rsidRPr="005E4699">
              <w:t>Residence</w:t>
            </w:r>
          </w:p>
          <w:p w:rsidR="00E41091" w:rsidRPr="005E4699" w:rsidRDefault="00E41091">
            <w:pPr>
              <w:pStyle w:val="Tabletext"/>
            </w:pPr>
            <w:smartTag w:uri="urn:schemas-microsoft-com:office:smarttags" w:element="place">
              <w:r w:rsidRPr="005E4699">
                <w:t>68 McKillop Street</w:t>
              </w:r>
            </w:smartTag>
            <w:r w:rsidRPr="005E4699">
              <w:t xml:space="preserve">, </w:t>
            </w:r>
          </w:p>
          <w:p w:rsidR="00E41091" w:rsidRPr="005E4699" w:rsidRDefault="00E41091">
            <w:pPr>
              <w:pStyle w:val="Tabletext"/>
            </w:pPr>
            <w:smartTag w:uri="urn:schemas-microsoft-com:office:smarttags" w:element="place">
              <w:r w:rsidRPr="005E4699">
                <w:t>Geelong</w:t>
              </w:r>
            </w:smartTag>
          </w:p>
        </w:tc>
        <w:tc>
          <w:tcPr>
            <w:tcW w:w="1134" w:type="dxa"/>
          </w:tcPr>
          <w:p w:rsidR="00E41091" w:rsidRPr="005E4699" w:rsidRDefault="00E41091">
            <w:pPr>
              <w:pStyle w:val="Tabletext"/>
            </w:pPr>
            <w:r w:rsidRPr="005E4699">
              <w:t>Yes</w:t>
            </w:r>
          </w:p>
        </w:tc>
        <w:tc>
          <w:tcPr>
            <w:tcW w:w="1276" w:type="dxa"/>
          </w:tcPr>
          <w:p w:rsidR="00E41091" w:rsidRPr="005E4699" w:rsidRDefault="00E41091">
            <w:pPr>
              <w:pStyle w:val="Tabletext"/>
            </w:pPr>
            <w:r w:rsidRPr="005E4699">
              <w:t>No</w:t>
            </w:r>
          </w:p>
        </w:tc>
        <w:tc>
          <w:tcPr>
            <w:tcW w:w="1134" w:type="dxa"/>
          </w:tcPr>
          <w:p w:rsidR="00E41091" w:rsidRPr="005E4699" w:rsidRDefault="00E41091">
            <w:pPr>
              <w:pStyle w:val="Tabletext"/>
            </w:pPr>
            <w:r w:rsidRPr="005E4699">
              <w:t>No</w:t>
            </w:r>
          </w:p>
        </w:tc>
        <w:tc>
          <w:tcPr>
            <w:tcW w:w="1701" w:type="dxa"/>
          </w:tcPr>
          <w:p w:rsidR="00E41091" w:rsidRPr="005E4699" w:rsidRDefault="00E41091">
            <w:pPr>
              <w:pStyle w:val="Tabletext"/>
            </w:pPr>
            <w:r w:rsidRPr="005E4699">
              <w:t>No</w:t>
            </w:r>
          </w:p>
        </w:tc>
        <w:tc>
          <w:tcPr>
            <w:tcW w:w="1559" w:type="dxa"/>
          </w:tcPr>
          <w:p w:rsidR="00E41091" w:rsidRPr="005E4699" w:rsidRDefault="00E41091">
            <w:pPr>
              <w:pStyle w:val="Tabletext"/>
            </w:pPr>
            <w:r w:rsidRPr="005E4699">
              <w:t>No</w:t>
            </w:r>
          </w:p>
        </w:tc>
        <w:tc>
          <w:tcPr>
            <w:tcW w:w="1276" w:type="dxa"/>
          </w:tcPr>
          <w:p w:rsidR="00E41091" w:rsidRPr="005E4699" w:rsidRDefault="00E41091">
            <w:pPr>
              <w:pStyle w:val="Tabletext"/>
            </w:pPr>
            <w:r w:rsidRPr="005E4699">
              <w:t>No</w:t>
            </w:r>
          </w:p>
        </w:tc>
        <w:tc>
          <w:tcPr>
            <w:tcW w:w="1701" w:type="dxa"/>
          </w:tcPr>
          <w:p w:rsidR="00E41091" w:rsidRPr="005E4699" w:rsidRDefault="00E41091">
            <w:pPr>
              <w:pStyle w:val="Tabletext"/>
            </w:pPr>
          </w:p>
        </w:tc>
        <w:tc>
          <w:tcPr>
            <w:tcW w:w="1276" w:type="dxa"/>
          </w:tcPr>
          <w:p w:rsidR="00E41091" w:rsidRPr="005E4699" w:rsidRDefault="00E41091">
            <w:pPr>
              <w:pStyle w:val="Tabletext"/>
            </w:pPr>
            <w:r w:rsidRPr="005E4699">
              <w:t>No</w:t>
            </w:r>
          </w:p>
        </w:tc>
      </w:tr>
      <w:tr w:rsidR="00DA03F3" w:rsidRPr="005E4699" w:rsidTr="00DA03F3">
        <w:trPr>
          <w:cantSplit/>
        </w:trPr>
        <w:tc>
          <w:tcPr>
            <w:tcW w:w="993" w:type="dxa"/>
          </w:tcPr>
          <w:p w:rsidR="00E41091" w:rsidRPr="005E4699" w:rsidRDefault="00E41091">
            <w:pPr>
              <w:pStyle w:val="Tabletext"/>
            </w:pPr>
            <w:r w:rsidRPr="005E4699">
              <w:t>HO1024</w:t>
            </w:r>
          </w:p>
        </w:tc>
        <w:tc>
          <w:tcPr>
            <w:tcW w:w="2551" w:type="dxa"/>
          </w:tcPr>
          <w:p w:rsidR="00E41091" w:rsidRPr="005E4699" w:rsidRDefault="00E41091" w:rsidP="00F31184">
            <w:pPr>
              <w:pStyle w:val="Tabletextbold"/>
            </w:pPr>
            <w:r w:rsidRPr="005E4699">
              <w:t>Residence</w:t>
            </w:r>
          </w:p>
          <w:p w:rsidR="00E41091" w:rsidRPr="005E4699" w:rsidRDefault="00E41091">
            <w:pPr>
              <w:pStyle w:val="Tabletext"/>
            </w:pPr>
            <w:smartTag w:uri="urn:schemas-microsoft-com:office:smarttags" w:element="place">
              <w:r w:rsidRPr="005E4699">
                <w:t>70 McKillop Street</w:t>
              </w:r>
            </w:smartTag>
            <w:r w:rsidRPr="005E4699">
              <w:t xml:space="preserve">, </w:t>
            </w:r>
          </w:p>
          <w:p w:rsidR="00E41091" w:rsidRPr="005E4699" w:rsidRDefault="00E41091">
            <w:pPr>
              <w:pStyle w:val="Tabletext"/>
            </w:pPr>
            <w:smartTag w:uri="urn:schemas-microsoft-com:office:smarttags" w:element="place">
              <w:r w:rsidRPr="005E4699">
                <w:t>Geelong</w:t>
              </w:r>
            </w:smartTag>
          </w:p>
        </w:tc>
        <w:tc>
          <w:tcPr>
            <w:tcW w:w="1134" w:type="dxa"/>
          </w:tcPr>
          <w:p w:rsidR="00E41091" w:rsidRPr="005E4699" w:rsidRDefault="00E41091">
            <w:pPr>
              <w:pStyle w:val="Tabletext"/>
            </w:pPr>
            <w:r w:rsidRPr="005E4699">
              <w:t>Yes</w:t>
            </w:r>
          </w:p>
        </w:tc>
        <w:tc>
          <w:tcPr>
            <w:tcW w:w="1276" w:type="dxa"/>
          </w:tcPr>
          <w:p w:rsidR="00E41091" w:rsidRPr="005E4699" w:rsidRDefault="00E41091">
            <w:pPr>
              <w:pStyle w:val="Tabletext"/>
            </w:pPr>
            <w:r w:rsidRPr="005E4699">
              <w:t>No</w:t>
            </w:r>
          </w:p>
        </w:tc>
        <w:tc>
          <w:tcPr>
            <w:tcW w:w="1134" w:type="dxa"/>
          </w:tcPr>
          <w:p w:rsidR="00E41091" w:rsidRPr="005E4699" w:rsidRDefault="00E41091">
            <w:pPr>
              <w:pStyle w:val="Tabletext"/>
            </w:pPr>
            <w:r w:rsidRPr="005E4699">
              <w:t>No</w:t>
            </w:r>
          </w:p>
        </w:tc>
        <w:tc>
          <w:tcPr>
            <w:tcW w:w="1701" w:type="dxa"/>
          </w:tcPr>
          <w:p w:rsidR="00E41091" w:rsidRPr="005E4699" w:rsidRDefault="00E41091">
            <w:pPr>
              <w:pStyle w:val="Tabletext"/>
            </w:pPr>
            <w:r w:rsidRPr="005E4699">
              <w:t>No</w:t>
            </w:r>
          </w:p>
        </w:tc>
        <w:tc>
          <w:tcPr>
            <w:tcW w:w="1559" w:type="dxa"/>
          </w:tcPr>
          <w:p w:rsidR="00E41091" w:rsidRPr="005E4699" w:rsidRDefault="00E41091">
            <w:pPr>
              <w:pStyle w:val="Tabletext"/>
            </w:pPr>
            <w:r w:rsidRPr="005E4699">
              <w:t>No</w:t>
            </w:r>
          </w:p>
        </w:tc>
        <w:tc>
          <w:tcPr>
            <w:tcW w:w="1276" w:type="dxa"/>
          </w:tcPr>
          <w:p w:rsidR="00E41091" w:rsidRPr="005E4699" w:rsidRDefault="00E41091">
            <w:pPr>
              <w:pStyle w:val="Tabletext"/>
            </w:pPr>
            <w:r w:rsidRPr="005E4699">
              <w:t>No</w:t>
            </w:r>
          </w:p>
        </w:tc>
        <w:tc>
          <w:tcPr>
            <w:tcW w:w="1701" w:type="dxa"/>
          </w:tcPr>
          <w:p w:rsidR="00E41091" w:rsidRPr="005E4699" w:rsidRDefault="00E41091">
            <w:pPr>
              <w:pStyle w:val="Tabletext"/>
            </w:pPr>
          </w:p>
        </w:tc>
        <w:tc>
          <w:tcPr>
            <w:tcW w:w="1276" w:type="dxa"/>
          </w:tcPr>
          <w:p w:rsidR="00E41091" w:rsidRPr="005E4699" w:rsidRDefault="00E41091">
            <w:pPr>
              <w:pStyle w:val="Tabletext"/>
            </w:pPr>
            <w:r w:rsidRPr="005E4699">
              <w:t>No</w:t>
            </w:r>
          </w:p>
        </w:tc>
      </w:tr>
      <w:tr w:rsidR="00DA03F3" w:rsidRPr="005E4699" w:rsidTr="00DA03F3">
        <w:trPr>
          <w:cantSplit/>
        </w:trPr>
        <w:tc>
          <w:tcPr>
            <w:tcW w:w="993" w:type="dxa"/>
          </w:tcPr>
          <w:p w:rsidR="00E41091" w:rsidRPr="005E4699" w:rsidRDefault="00E41091">
            <w:pPr>
              <w:pStyle w:val="Tabletext"/>
            </w:pPr>
            <w:r w:rsidRPr="005E4699">
              <w:t>HO1025</w:t>
            </w:r>
          </w:p>
        </w:tc>
        <w:tc>
          <w:tcPr>
            <w:tcW w:w="2551" w:type="dxa"/>
          </w:tcPr>
          <w:p w:rsidR="00E41091" w:rsidRPr="005E4699" w:rsidRDefault="00E41091" w:rsidP="00F31184">
            <w:pPr>
              <w:pStyle w:val="Tabletextbold"/>
            </w:pPr>
            <w:r w:rsidRPr="005E4699">
              <w:t>Regent Court Flats</w:t>
            </w:r>
          </w:p>
          <w:p w:rsidR="00E41091" w:rsidRPr="005E4699" w:rsidRDefault="00E41091">
            <w:pPr>
              <w:pStyle w:val="Tabletext"/>
            </w:pPr>
            <w:smartTag w:uri="urn:schemas-microsoft-com:office:smarttags" w:element="place">
              <w:r w:rsidRPr="005E4699">
                <w:t>72 McKillop Street</w:t>
              </w:r>
            </w:smartTag>
            <w:r w:rsidRPr="005E4699">
              <w:t xml:space="preserve">, </w:t>
            </w:r>
          </w:p>
          <w:p w:rsidR="00E41091" w:rsidRPr="005E4699" w:rsidRDefault="00E41091">
            <w:pPr>
              <w:pStyle w:val="Tabletext"/>
            </w:pPr>
            <w:smartTag w:uri="urn:schemas-microsoft-com:office:smarttags" w:element="place">
              <w:r w:rsidRPr="005E4699">
                <w:t>Geelong</w:t>
              </w:r>
            </w:smartTag>
          </w:p>
        </w:tc>
        <w:tc>
          <w:tcPr>
            <w:tcW w:w="1134" w:type="dxa"/>
          </w:tcPr>
          <w:p w:rsidR="00E41091" w:rsidRPr="005E4699" w:rsidRDefault="00E41091">
            <w:pPr>
              <w:pStyle w:val="Tabletext"/>
            </w:pPr>
            <w:r w:rsidRPr="005E4699">
              <w:t>Yes</w:t>
            </w:r>
          </w:p>
        </w:tc>
        <w:tc>
          <w:tcPr>
            <w:tcW w:w="1276" w:type="dxa"/>
          </w:tcPr>
          <w:p w:rsidR="00E41091" w:rsidRPr="005E4699" w:rsidRDefault="00E41091">
            <w:pPr>
              <w:pStyle w:val="Tabletext"/>
            </w:pPr>
            <w:r w:rsidRPr="005E4699">
              <w:t>No</w:t>
            </w:r>
          </w:p>
        </w:tc>
        <w:tc>
          <w:tcPr>
            <w:tcW w:w="1134" w:type="dxa"/>
          </w:tcPr>
          <w:p w:rsidR="00E41091" w:rsidRPr="005E4699" w:rsidRDefault="00E41091">
            <w:pPr>
              <w:pStyle w:val="Tabletext"/>
            </w:pPr>
            <w:r w:rsidRPr="005E4699">
              <w:t>No</w:t>
            </w:r>
          </w:p>
        </w:tc>
        <w:tc>
          <w:tcPr>
            <w:tcW w:w="1701" w:type="dxa"/>
          </w:tcPr>
          <w:p w:rsidR="00E41091" w:rsidRPr="005E4699" w:rsidRDefault="00E41091">
            <w:pPr>
              <w:pStyle w:val="Tabletext"/>
            </w:pPr>
            <w:r w:rsidRPr="005E4699">
              <w:t>No</w:t>
            </w:r>
          </w:p>
        </w:tc>
        <w:tc>
          <w:tcPr>
            <w:tcW w:w="1559" w:type="dxa"/>
          </w:tcPr>
          <w:p w:rsidR="00E41091" w:rsidRPr="005E4699" w:rsidRDefault="00E41091">
            <w:pPr>
              <w:pStyle w:val="Tabletext"/>
            </w:pPr>
            <w:r w:rsidRPr="005E4699">
              <w:t>No</w:t>
            </w:r>
          </w:p>
        </w:tc>
        <w:tc>
          <w:tcPr>
            <w:tcW w:w="1276" w:type="dxa"/>
          </w:tcPr>
          <w:p w:rsidR="00E41091" w:rsidRPr="005E4699" w:rsidRDefault="00E41091">
            <w:pPr>
              <w:pStyle w:val="Tabletext"/>
            </w:pPr>
            <w:r w:rsidRPr="005E4699">
              <w:t>No</w:t>
            </w:r>
          </w:p>
        </w:tc>
        <w:tc>
          <w:tcPr>
            <w:tcW w:w="1701" w:type="dxa"/>
          </w:tcPr>
          <w:p w:rsidR="00E41091" w:rsidRPr="005E4699" w:rsidRDefault="00E41091">
            <w:pPr>
              <w:pStyle w:val="Tabletext"/>
            </w:pPr>
          </w:p>
        </w:tc>
        <w:tc>
          <w:tcPr>
            <w:tcW w:w="1276" w:type="dxa"/>
          </w:tcPr>
          <w:p w:rsidR="00E41091" w:rsidRPr="005E4699" w:rsidRDefault="00E41091">
            <w:pPr>
              <w:pStyle w:val="Tabletext"/>
            </w:pPr>
            <w:r w:rsidRPr="005E4699">
              <w:t>No</w:t>
            </w:r>
          </w:p>
        </w:tc>
      </w:tr>
      <w:tr w:rsidR="00DA03F3" w:rsidRPr="005E4699" w:rsidTr="00DA03F3">
        <w:trPr>
          <w:cantSplit/>
        </w:trPr>
        <w:tc>
          <w:tcPr>
            <w:tcW w:w="993" w:type="dxa"/>
          </w:tcPr>
          <w:p w:rsidR="00E41091" w:rsidRPr="005E4699" w:rsidRDefault="00E41091">
            <w:pPr>
              <w:pStyle w:val="Tabletext"/>
            </w:pPr>
            <w:r w:rsidRPr="005E4699">
              <w:t>HO1026</w:t>
            </w:r>
          </w:p>
        </w:tc>
        <w:tc>
          <w:tcPr>
            <w:tcW w:w="2551" w:type="dxa"/>
          </w:tcPr>
          <w:p w:rsidR="00E41091" w:rsidRPr="005E4699" w:rsidRDefault="00E41091" w:rsidP="00F31184">
            <w:pPr>
              <w:pStyle w:val="Tabletextbold"/>
            </w:pPr>
            <w:r w:rsidRPr="005E4699">
              <w:t>Alexander Miller Memorial Homes</w:t>
            </w:r>
          </w:p>
          <w:p w:rsidR="00E41091" w:rsidRPr="005E4699" w:rsidRDefault="00E41091">
            <w:pPr>
              <w:pStyle w:val="Tabletext"/>
            </w:pPr>
            <w:smartTag w:uri="urn:schemas-microsoft-com:office:smarttags" w:element="place">
              <w:smartTag w:uri="urn:schemas-microsoft-com:office:smarttags" w:element="place">
                <w:r w:rsidRPr="005E4699">
                  <w:t>73 McKillop Street</w:t>
                </w:r>
              </w:smartTag>
              <w:r w:rsidRPr="005E4699">
                <w:t xml:space="preserve">, </w:t>
              </w:r>
              <w:smartTag w:uri="urn:schemas-microsoft-com:office:smarttags" w:element="place">
                <w:r w:rsidRPr="005E4699">
                  <w:t>Geelong</w:t>
                </w:r>
              </w:smartTag>
            </w:smartTag>
          </w:p>
        </w:tc>
        <w:tc>
          <w:tcPr>
            <w:tcW w:w="1134" w:type="dxa"/>
          </w:tcPr>
          <w:p w:rsidR="00E41091" w:rsidRPr="005E4699" w:rsidRDefault="00E41091">
            <w:pPr>
              <w:pStyle w:val="Tabletext"/>
            </w:pPr>
            <w:r w:rsidRPr="005E4699">
              <w:t>-</w:t>
            </w:r>
          </w:p>
        </w:tc>
        <w:tc>
          <w:tcPr>
            <w:tcW w:w="1276" w:type="dxa"/>
          </w:tcPr>
          <w:p w:rsidR="00E41091" w:rsidRPr="005E4699" w:rsidRDefault="00E41091">
            <w:pPr>
              <w:pStyle w:val="Tabletext"/>
            </w:pPr>
            <w:r w:rsidRPr="005E4699">
              <w:t>-</w:t>
            </w:r>
          </w:p>
        </w:tc>
        <w:tc>
          <w:tcPr>
            <w:tcW w:w="1134" w:type="dxa"/>
          </w:tcPr>
          <w:p w:rsidR="00E41091" w:rsidRPr="005E4699" w:rsidRDefault="00E41091">
            <w:pPr>
              <w:pStyle w:val="Tabletext"/>
            </w:pPr>
            <w:r w:rsidRPr="005E4699">
              <w:t>-</w:t>
            </w:r>
          </w:p>
        </w:tc>
        <w:tc>
          <w:tcPr>
            <w:tcW w:w="1701" w:type="dxa"/>
          </w:tcPr>
          <w:p w:rsidR="00E41091" w:rsidRPr="005E4699" w:rsidRDefault="00E41091">
            <w:pPr>
              <w:pStyle w:val="Tabletext"/>
            </w:pPr>
            <w:r w:rsidRPr="005E4699">
              <w:t>-</w:t>
            </w:r>
          </w:p>
        </w:tc>
        <w:tc>
          <w:tcPr>
            <w:tcW w:w="1559" w:type="dxa"/>
          </w:tcPr>
          <w:p w:rsidR="00E41091" w:rsidRPr="005E4699" w:rsidRDefault="00E41091">
            <w:pPr>
              <w:pStyle w:val="Tabletext"/>
            </w:pPr>
            <w:r w:rsidRPr="005E4699">
              <w:t xml:space="preserve">Yes </w:t>
            </w:r>
          </w:p>
          <w:p w:rsidR="00E41091" w:rsidRPr="005E4699" w:rsidRDefault="00E41091">
            <w:pPr>
              <w:pStyle w:val="Tabletext"/>
            </w:pPr>
            <w:r w:rsidRPr="005E4699">
              <w:t>Ref.No.H1183</w:t>
            </w:r>
          </w:p>
        </w:tc>
        <w:tc>
          <w:tcPr>
            <w:tcW w:w="1276" w:type="dxa"/>
          </w:tcPr>
          <w:p w:rsidR="00E41091" w:rsidRPr="005E4699" w:rsidRDefault="00E41091">
            <w:pPr>
              <w:pStyle w:val="Tabletext"/>
            </w:pPr>
            <w:r w:rsidRPr="005E4699">
              <w:t>Yes</w:t>
            </w:r>
          </w:p>
        </w:tc>
        <w:tc>
          <w:tcPr>
            <w:tcW w:w="1701" w:type="dxa"/>
          </w:tcPr>
          <w:p w:rsidR="00E41091" w:rsidRPr="005E4699" w:rsidRDefault="00E41091">
            <w:pPr>
              <w:pStyle w:val="Tabletext"/>
            </w:pPr>
          </w:p>
        </w:tc>
        <w:tc>
          <w:tcPr>
            <w:tcW w:w="1276" w:type="dxa"/>
          </w:tcPr>
          <w:p w:rsidR="00E41091" w:rsidRPr="005E4699" w:rsidRDefault="00E41091">
            <w:pPr>
              <w:pStyle w:val="Tabletext"/>
            </w:pPr>
            <w:r w:rsidRPr="005E4699">
              <w:t>No</w:t>
            </w:r>
          </w:p>
        </w:tc>
      </w:tr>
      <w:tr w:rsidR="00DA03F3" w:rsidRPr="005E4699" w:rsidTr="00DA03F3">
        <w:trPr>
          <w:cantSplit/>
        </w:trPr>
        <w:tc>
          <w:tcPr>
            <w:tcW w:w="993" w:type="dxa"/>
          </w:tcPr>
          <w:p w:rsidR="00E41091" w:rsidRPr="005E4699" w:rsidRDefault="00E41091">
            <w:pPr>
              <w:pStyle w:val="Tabletext"/>
            </w:pPr>
            <w:r w:rsidRPr="005E4699">
              <w:t>HO240</w:t>
            </w:r>
          </w:p>
        </w:tc>
        <w:tc>
          <w:tcPr>
            <w:tcW w:w="2551" w:type="dxa"/>
          </w:tcPr>
          <w:p w:rsidR="00E41091" w:rsidRPr="005E4699" w:rsidRDefault="00E41091" w:rsidP="00F31184">
            <w:pPr>
              <w:pStyle w:val="Tabletextbold"/>
            </w:pPr>
            <w:r w:rsidRPr="005E4699">
              <w:t>Synagogue (former)</w:t>
            </w:r>
          </w:p>
          <w:p w:rsidR="00E41091" w:rsidRPr="005E4699" w:rsidRDefault="00E41091">
            <w:pPr>
              <w:pStyle w:val="Tabletext"/>
            </w:pPr>
            <w:r w:rsidRPr="005E4699">
              <w:t>74</w:t>
            </w:r>
            <w:r w:rsidR="00D81FF5">
              <w:t>-78</w:t>
            </w:r>
            <w:r w:rsidRPr="005E4699">
              <w:t xml:space="preserve"> McKillop Street, </w:t>
            </w:r>
          </w:p>
          <w:p w:rsidR="00E41091" w:rsidRPr="005E4699" w:rsidRDefault="00E41091">
            <w:pPr>
              <w:pStyle w:val="Tabletext"/>
            </w:pPr>
            <w:r w:rsidRPr="005E4699">
              <w:t>Geelong</w:t>
            </w:r>
          </w:p>
        </w:tc>
        <w:tc>
          <w:tcPr>
            <w:tcW w:w="1134" w:type="dxa"/>
          </w:tcPr>
          <w:p w:rsidR="00E41091" w:rsidRPr="005E4699" w:rsidRDefault="00E41091">
            <w:pPr>
              <w:pStyle w:val="Tabletext"/>
            </w:pPr>
            <w:r w:rsidRPr="005E4699">
              <w:t>-</w:t>
            </w:r>
          </w:p>
        </w:tc>
        <w:tc>
          <w:tcPr>
            <w:tcW w:w="1276" w:type="dxa"/>
          </w:tcPr>
          <w:p w:rsidR="00E41091" w:rsidRPr="005E4699" w:rsidRDefault="00E41091">
            <w:pPr>
              <w:pStyle w:val="Tabletext"/>
            </w:pPr>
            <w:r w:rsidRPr="005E4699">
              <w:t>-</w:t>
            </w:r>
          </w:p>
        </w:tc>
        <w:tc>
          <w:tcPr>
            <w:tcW w:w="1134" w:type="dxa"/>
          </w:tcPr>
          <w:p w:rsidR="00E41091" w:rsidRPr="005E4699" w:rsidRDefault="00E41091">
            <w:pPr>
              <w:pStyle w:val="Tabletext"/>
            </w:pPr>
            <w:r w:rsidRPr="005E4699">
              <w:t>-</w:t>
            </w:r>
          </w:p>
        </w:tc>
        <w:tc>
          <w:tcPr>
            <w:tcW w:w="1701" w:type="dxa"/>
          </w:tcPr>
          <w:p w:rsidR="00E41091" w:rsidRPr="005E4699" w:rsidRDefault="00E41091">
            <w:pPr>
              <w:pStyle w:val="Tabletext"/>
            </w:pPr>
            <w:r w:rsidRPr="005E4699">
              <w:t>-</w:t>
            </w:r>
          </w:p>
        </w:tc>
        <w:tc>
          <w:tcPr>
            <w:tcW w:w="1559" w:type="dxa"/>
          </w:tcPr>
          <w:p w:rsidR="00E41091" w:rsidRPr="005E4699" w:rsidRDefault="00E41091">
            <w:pPr>
              <w:pStyle w:val="Tabletext"/>
            </w:pPr>
            <w:r w:rsidRPr="005E4699">
              <w:t xml:space="preserve">Yes </w:t>
            </w:r>
          </w:p>
          <w:p w:rsidR="00E41091" w:rsidRPr="005E4699" w:rsidRDefault="00E41091">
            <w:pPr>
              <w:pStyle w:val="Tabletext"/>
            </w:pPr>
            <w:r w:rsidRPr="005E4699">
              <w:t>Ref.No.H1103</w:t>
            </w:r>
          </w:p>
        </w:tc>
        <w:tc>
          <w:tcPr>
            <w:tcW w:w="1276" w:type="dxa"/>
          </w:tcPr>
          <w:p w:rsidR="00E41091" w:rsidRPr="005E4699" w:rsidRDefault="00E41091">
            <w:pPr>
              <w:pStyle w:val="Tabletext"/>
            </w:pPr>
            <w:r w:rsidRPr="005E4699">
              <w:t>Yes</w:t>
            </w:r>
          </w:p>
        </w:tc>
        <w:tc>
          <w:tcPr>
            <w:tcW w:w="1701" w:type="dxa"/>
          </w:tcPr>
          <w:p w:rsidR="00E41091" w:rsidRPr="005E4699" w:rsidRDefault="00E41091">
            <w:pPr>
              <w:pStyle w:val="Tabletext"/>
            </w:pPr>
          </w:p>
        </w:tc>
        <w:tc>
          <w:tcPr>
            <w:tcW w:w="1276" w:type="dxa"/>
          </w:tcPr>
          <w:p w:rsidR="00E41091" w:rsidRPr="005E4699" w:rsidRDefault="00E41091">
            <w:pPr>
              <w:pStyle w:val="Tabletext"/>
            </w:pPr>
            <w:r w:rsidRPr="005E4699">
              <w:t>No</w:t>
            </w:r>
          </w:p>
        </w:tc>
      </w:tr>
      <w:tr w:rsidR="00DA03F3" w:rsidRPr="005E4699" w:rsidTr="00DA03F3">
        <w:trPr>
          <w:cantSplit/>
        </w:trPr>
        <w:tc>
          <w:tcPr>
            <w:tcW w:w="993" w:type="dxa"/>
          </w:tcPr>
          <w:p w:rsidR="00E41091" w:rsidRPr="005E4699" w:rsidRDefault="00E41091">
            <w:pPr>
              <w:pStyle w:val="Tabletext"/>
            </w:pPr>
            <w:r w:rsidRPr="005E4699">
              <w:t>HO1027</w:t>
            </w:r>
          </w:p>
        </w:tc>
        <w:tc>
          <w:tcPr>
            <w:tcW w:w="2551" w:type="dxa"/>
          </w:tcPr>
          <w:p w:rsidR="00E41091" w:rsidRPr="005E4699" w:rsidRDefault="00E41091" w:rsidP="00F31184">
            <w:pPr>
              <w:pStyle w:val="Tabletextbold"/>
            </w:pPr>
            <w:r w:rsidRPr="005E4699">
              <w:t>Upton’s Shop &amp; Residence</w:t>
            </w:r>
          </w:p>
          <w:p w:rsidR="00E41091" w:rsidRPr="005E4699" w:rsidRDefault="00E41091">
            <w:pPr>
              <w:pStyle w:val="Tabletext"/>
            </w:pPr>
            <w:smartTag w:uri="urn:schemas-microsoft-com:office:smarttags" w:element="place">
              <w:r w:rsidRPr="005E4699">
                <w:t>80 McKillop Street</w:t>
              </w:r>
            </w:smartTag>
            <w:r w:rsidRPr="005E4699">
              <w:t xml:space="preserve">, </w:t>
            </w:r>
          </w:p>
          <w:p w:rsidR="00E41091" w:rsidRPr="005E4699" w:rsidRDefault="00E41091">
            <w:pPr>
              <w:pStyle w:val="Tabletext"/>
            </w:pPr>
            <w:smartTag w:uri="urn:schemas-microsoft-com:office:smarttags" w:element="place">
              <w:r w:rsidRPr="005E4699">
                <w:t>Geelong</w:t>
              </w:r>
            </w:smartTag>
          </w:p>
        </w:tc>
        <w:tc>
          <w:tcPr>
            <w:tcW w:w="1134" w:type="dxa"/>
          </w:tcPr>
          <w:p w:rsidR="00E41091" w:rsidRPr="005E4699" w:rsidRDefault="00E41091">
            <w:pPr>
              <w:pStyle w:val="Tabletext"/>
            </w:pPr>
            <w:r w:rsidRPr="005E4699">
              <w:t>Yes</w:t>
            </w:r>
          </w:p>
        </w:tc>
        <w:tc>
          <w:tcPr>
            <w:tcW w:w="1276" w:type="dxa"/>
          </w:tcPr>
          <w:p w:rsidR="00E41091" w:rsidRPr="005E4699" w:rsidRDefault="00E41091">
            <w:pPr>
              <w:pStyle w:val="Tabletext"/>
            </w:pPr>
            <w:r w:rsidRPr="005E4699">
              <w:t>No</w:t>
            </w:r>
          </w:p>
        </w:tc>
        <w:tc>
          <w:tcPr>
            <w:tcW w:w="1134" w:type="dxa"/>
          </w:tcPr>
          <w:p w:rsidR="00E41091" w:rsidRPr="005E4699" w:rsidRDefault="00E41091">
            <w:pPr>
              <w:pStyle w:val="Tabletext"/>
            </w:pPr>
            <w:r w:rsidRPr="005E4699">
              <w:t>No</w:t>
            </w:r>
          </w:p>
        </w:tc>
        <w:tc>
          <w:tcPr>
            <w:tcW w:w="1701" w:type="dxa"/>
          </w:tcPr>
          <w:p w:rsidR="00E41091" w:rsidRPr="005E4699" w:rsidRDefault="00E41091">
            <w:pPr>
              <w:pStyle w:val="Tabletext"/>
            </w:pPr>
            <w:r w:rsidRPr="005E4699">
              <w:t>No</w:t>
            </w:r>
          </w:p>
        </w:tc>
        <w:tc>
          <w:tcPr>
            <w:tcW w:w="1559" w:type="dxa"/>
          </w:tcPr>
          <w:p w:rsidR="00E41091" w:rsidRPr="005E4699" w:rsidRDefault="00E41091">
            <w:pPr>
              <w:pStyle w:val="Tabletext"/>
            </w:pPr>
            <w:r w:rsidRPr="005E4699">
              <w:t>No</w:t>
            </w:r>
          </w:p>
        </w:tc>
        <w:tc>
          <w:tcPr>
            <w:tcW w:w="1276" w:type="dxa"/>
          </w:tcPr>
          <w:p w:rsidR="00E41091" w:rsidRPr="005E4699" w:rsidRDefault="00E41091">
            <w:pPr>
              <w:pStyle w:val="Tabletext"/>
            </w:pPr>
            <w:r w:rsidRPr="005E4699">
              <w:t>Yes</w:t>
            </w:r>
          </w:p>
        </w:tc>
        <w:tc>
          <w:tcPr>
            <w:tcW w:w="1701" w:type="dxa"/>
          </w:tcPr>
          <w:p w:rsidR="00E41091" w:rsidRPr="005E4699" w:rsidRDefault="00E41091">
            <w:pPr>
              <w:pStyle w:val="Tabletext"/>
            </w:pPr>
          </w:p>
        </w:tc>
        <w:tc>
          <w:tcPr>
            <w:tcW w:w="1276" w:type="dxa"/>
          </w:tcPr>
          <w:p w:rsidR="00E41091" w:rsidRPr="005E4699" w:rsidRDefault="00E41091">
            <w:pPr>
              <w:pStyle w:val="Tabletext"/>
            </w:pPr>
            <w:r w:rsidRPr="005E4699">
              <w:t>No</w:t>
            </w:r>
          </w:p>
        </w:tc>
      </w:tr>
      <w:tr w:rsidR="00DA03F3" w:rsidRPr="005E4699" w:rsidTr="00DA03F3">
        <w:trPr>
          <w:cantSplit/>
        </w:trPr>
        <w:tc>
          <w:tcPr>
            <w:tcW w:w="993" w:type="dxa"/>
          </w:tcPr>
          <w:p w:rsidR="00E41091" w:rsidRPr="005E4699" w:rsidRDefault="00E41091">
            <w:pPr>
              <w:pStyle w:val="Tabletext"/>
            </w:pPr>
            <w:r w:rsidRPr="005E4699">
              <w:t>HO1028</w:t>
            </w:r>
          </w:p>
        </w:tc>
        <w:tc>
          <w:tcPr>
            <w:tcW w:w="2551" w:type="dxa"/>
          </w:tcPr>
          <w:p w:rsidR="00E41091" w:rsidRPr="005E4699" w:rsidRDefault="00E41091" w:rsidP="00F31184">
            <w:pPr>
              <w:pStyle w:val="Tabletextbold"/>
            </w:pPr>
            <w:r w:rsidRPr="005E4699">
              <w:t>Residence</w:t>
            </w:r>
          </w:p>
          <w:p w:rsidR="00E41091" w:rsidRPr="005E4699" w:rsidRDefault="00E41091">
            <w:pPr>
              <w:pStyle w:val="Tabletext"/>
            </w:pPr>
            <w:smartTag w:uri="urn:schemas-microsoft-com:office:smarttags" w:element="place">
              <w:r w:rsidRPr="005E4699">
                <w:t>81 McKillop Street</w:t>
              </w:r>
            </w:smartTag>
            <w:r w:rsidRPr="005E4699">
              <w:t xml:space="preserve">, </w:t>
            </w:r>
          </w:p>
          <w:p w:rsidR="00E41091" w:rsidRPr="005E4699" w:rsidRDefault="00E41091">
            <w:pPr>
              <w:pStyle w:val="Tabletext"/>
            </w:pPr>
            <w:smartTag w:uri="urn:schemas-microsoft-com:office:smarttags" w:element="place">
              <w:r w:rsidRPr="005E4699">
                <w:t>Geelong</w:t>
              </w:r>
            </w:smartTag>
          </w:p>
        </w:tc>
        <w:tc>
          <w:tcPr>
            <w:tcW w:w="1134" w:type="dxa"/>
          </w:tcPr>
          <w:p w:rsidR="00E41091" w:rsidRPr="005E4699" w:rsidRDefault="00E41091">
            <w:pPr>
              <w:pStyle w:val="Tabletext"/>
            </w:pPr>
            <w:r w:rsidRPr="005E4699">
              <w:t>No</w:t>
            </w:r>
          </w:p>
        </w:tc>
        <w:tc>
          <w:tcPr>
            <w:tcW w:w="1276" w:type="dxa"/>
          </w:tcPr>
          <w:p w:rsidR="00E41091" w:rsidRPr="005E4699" w:rsidRDefault="00E41091">
            <w:pPr>
              <w:pStyle w:val="Tabletext"/>
            </w:pPr>
            <w:r w:rsidRPr="005E4699">
              <w:t>No</w:t>
            </w:r>
          </w:p>
        </w:tc>
        <w:tc>
          <w:tcPr>
            <w:tcW w:w="1134" w:type="dxa"/>
          </w:tcPr>
          <w:p w:rsidR="00E41091" w:rsidRPr="005E4699" w:rsidRDefault="00E41091">
            <w:pPr>
              <w:pStyle w:val="Tabletext"/>
            </w:pPr>
            <w:r w:rsidRPr="005E4699">
              <w:t>No</w:t>
            </w:r>
          </w:p>
        </w:tc>
        <w:tc>
          <w:tcPr>
            <w:tcW w:w="1701" w:type="dxa"/>
          </w:tcPr>
          <w:p w:rsidR="00E41091" w:rsidRPr="005E4699" w:rsidRDefault="00E41091">
            <w:pPr>
              <w:pStyle w:val="Tabletext"/>
            </w:pPr>
            <w:r w:rsidRPr="005E4699">
              <w:t>Yes- fence</w:t>
            </w:r>
          </w:p>
        </w:tc>
        <w:tc>
          <w:tcPr>
            <w:tcW w:w="1559" w:type="dxa"/>
          </w:tcPr>
          <w:p w:rsidR="00E41091" w:rsidRPr="005E4699" w:rsidRDefault="00E41091">
            <w:pPr>
              <w:pStyle w:val="Tabletext"/>
            </w:pPr>
            <w:r w:rsidRPr="005E4699">
              <w:t>No</w:t>
            </w:r>
          </w:p>
        </w:tc>
        <w:tc>
          <w:tcPr>
            <w:tcW w:w="1276" w:type="dxa"/>
          </w:tcPr>
          <w:p w:rsidR="00E41091" w:rsidRPr="005E4699" w:rsidRDefault="00E41091">
            <w:pPr>
              <w:pStyle w:val="Tabletext"/>
            </w:pPr>
            <w:r w:rsidRPr="005E4699">
              <w:t>No</w:t>
            </w:r>
          </w:p>
        </w:tc>
        <w:tc>
          <w:tcPr>
            <w:tcW w:w="1701" w:type="dxa"/>
          </w:tcPr>
          <w:p w:rsidR="00E41091" w:rsidRPr="005E4699" w:rsidRDefault="00E41091">
            <w:pPr>
              <w:pStyle w:val="Tabletext"/>
            </w:pPr>
          </w:p>
        </w:tc>
        <w:tc>
          <w:tcPr>
            <w:tcW w:w="1276" w:type="dxa"/>
          </w:tcPr>
          <w:p w:rsidR="00E41091" w:rsidRPr="005E4699" w:rsidRDefault="00E41091">
            <w:pPr>
              <w:pStyle w:val="Tabletext"/>
            </w:pPr>
            <w:r w:rsidRPr="005E4699">
              <w:t>No</w:t>
            </w:r>
          </w:p>
        </w:tc>
      </w:tr>
      <w:tr w:rsidR="00DA03F3" w:rsidRPr="005E4699" w:rsidTr="00DA03F3">
        <w:trPr>
          <w:cantSplit/>
        </w:trPr>
        <w:tc>
          <w:tcPr>
            <w:tcW w:w="993" w:type="dxa"/>
          </w:tcPr>
          <w:p w:rsidR="00E41091" w:rsidRPr="005E4699" w:rsidRDefault="00E41091">
            <w:pPr>
              <w:pStyle w:val="Tabletext"/>
            </w:pPr>
            <w:r w:rsidRPr="005E4699">
              <w:lastRenderedPageBreak/>
              <w:t>HO247</w:t>
            </w:r>
          </w:p>
        </w:tc>
        <w:tc>
          <w:tcPr>
            <w:tcW w:w="2551" w:type="dxa"/>
          </w:tcPr>
          <w:p w:rsidR="00E41091" w:rsidRPr="005E4699" w:rsidRDefault="00E41091" w:rsidP="00F31184">
            <w:pPr>
              <w:pStyle w:val="Tabletextbold"/>
            </w:pPr>
            <w:r w:rsidRPr="005E4699">
              <w:t>Haimes Memorial Homes</w:t>
            </w:r>
          </w:p>
          <w:p w:rsidR="00E41091" w:rsidRPr="005E4699" w:rsidRDefault="00E41091">
            <w:pPr>
              <w:pStyle w:val="Tabletext"/>
            </w:pPr>
            <w:smartTag w:uri="urn:schemas-microsoft-com:office:smarttags" w:element="place">
              <w:smartTag w:uri="urn:schemas-microsoft-com:office:smarttags" w:element="place">
                <w:r w:rsidRPr="005E4699">
                  <w:t>102-110 McKillop Street</w:t>
                </w:r>
              </w:smartTag>
              <w:r w:rsidRPr="005E4699">
                <w:t xml:space="preserve">, </w:t>
              </w:r>
              <w:smartTag w:uri="urn:schemas-microsoft-com:office:smarttags" w:element="place">
                <w:r w:rsidRPr="005E4699">
                  <w:t>Geelong</w:t>
                </w:r>
              </w:smartTag>
            </w:smartTag>
          </w:p>
        </w:tc>
        <w:tc>
          <w:tcPr>
            <w:tcW w:w="1134" w:type="dxa"/>
          </w:tcPr>
          <w:p w:rsidR="00E41091" w:rsidRPr="005E4699" w:rsidRDefault="00E41091">
            <w:pPr>
              <w:pStyle w:val="Tabletext"/>
            </w:pPr>
            <w:r w:rsidRPr="005E4699">
              <w:t>Yes</w:t>
            </w:r>
          </w:p>
        </w:tc>
        <w:tc>
          <w:tcPr>
            <w:tcW w:w="1276" w:type="dxa"/>
          </w:tcPr>
          <w:p w:rsidR="00E41091" w:rsidRPr="005E4699" w:rsidRDefault="00E41091">
            <w:pPr>
              <w:pStyle w:val="Tabletext"/>
            </w:pPr>
            <w:r w:rsidRPr="005E4699">
              <w:t>No</w:t>
            </w:r>
          </w:p>
        </w:tc>
        <w:tc>
          <w:tcPr>
            <w:tcW w:w="1134" w:type="dxa"/>
          </w:tcPr>
          <w:p w:rsidR="00E41091" w:rsidRPr="005E4699" w:rsidRDefault="00E41091">
            <w:pPr>
              <w:pStyle w:val="Tabletext"/>
            </w:pPr>
            <w:r w:rsidRPr="005E4699">
              <w:t>No</w:t>
            </w:r>
          </w:p>
        </w:tc>
        <w:tc>
          <w:tcPr>
            <w:tcW w:w="1701" w:type="dxa"/>
          </w:tcPr>
          <w:p w:rsidR="00E41091" w:rsidRPr="005E4699" w:rsidRDefault="00E41091">
            <w:pPr>
              <w:pStyle w:val="Tabletext"/>
            </w:pPr>
            <w:r w:rsidRPr="005E4699">
              <w:t>Yes- fence</w:t>
            </w:r>
          </w:p>
        </w:tc>
        <w:tc>
          <w:tcPr>
            <w:tcW w:w="1559" w:type="dxa"/>
          </w:tcPr>
          <w:p w:rsidR="00E41091" w:rsidRPr="005E4699" w:rsidRDefault="00E41091">
            <w:pPr>
              <w:pStyle w:val="Tabletext"/>
            </w:pPr>
            <w:r w:rsidRPr="005E4699">
              <w:t>No</w:t>
            </w:r>
          </w:p>
        </w:tc>
        <w:tc>
          <w:tcPr>
            <w:tcW w:w="1276" w:type="dxa"/>
          </w:tcPr>
          <w:p w:rsidR="00E41091" w:rsidRPr="005E4699" w:rsidRDefault="00E41091">
            <w:pPr>
              <w:pStyle w:val="Tabletext"/>
            </w:pPr>
            <w:r w:rsidRPr="005E4699">
              <w:t>Yes</w:t>
            </w:r>
          </w:p>
        </w:tc>
        <w:tc>
          <w:tcPr>
            <w:tcW w:w="1701" w:type="dxa"/>
          </w:tcPr>
          <w:p w:rsidR="00E41091" w:rsidRPr="005E4699" w:rsidRDefault="00E41091">
            <w:pPr>
              <w:pStyle w:val="Tabletext"/>
            </w:pPr>
          </w:p>
        </w:tc>
        <w:tc>
          <w:tcPr>
            <w:tcW w:w="1276" w:type="dxa"/>
          </w:tcPr>
          <w:p w:rsidR="00E41091" w:rsidRPr="005E4699" w:rsidRDefault="00E41091">
            <w:pPr>
              <w:pStyle w:val="Tabletext"/>
            </w:pPr>
            <w:r w:rsidRPr="005E4699">
              <w:t>No</w:t>
            </w:r>
          </w:p>
        </w:tc>
      </w:tr>
      <w:tr w:rsidR="00DA03F3" w:rsidRPr="005E4699" w:rsidTr="00DA03F3">
        <w:trPr>
          <w:cantSplit/>
        </w:trPr>
        <w:tc>
          <w:tcPr>
            <w:tcW w:w="993" w:type="dxa"/>
          </w:tcPr>
          <w:p w:rsidR="00E41091" w:rsidRPr="005E4699" w:rsidRDefault="00E41091">
            <w:pPr>
              <w:pStyle w:val="Tabletext"/>
            </w:pPr>
            <w:r w:rsidRPr="005E4699">
              <w:t>HO1029</w:t>
            </w:r>
          </w:p>
        </w:tc>
        <w:tc>
          <w:tcPr>
            <w:tcW w:w="2551" w:type="dxa"/>
          </w:tcPr>
          <w:p w:rsidR="00E41091" w:rsidRPr="005E4699" w:rsidRDefault="00E41091" w:rsidP="00F31184">
            <w:pPr>
              <w:pStyle w:val="Tabletextbold"/>
            </w:pPr>
            <w:r w:rsidRPr="005E4699">
              <w:t>Weekes House</w:t>
            </w:r>
          </w:p>
          <w:p w:rsidR="00E41091" w:rsidRPr="005E4699" w:rsidRDefault="00E41091">
            <w:pPr>
              <w:pStyle w:val="Tabletext"/>
            </w:pPr>
            <w:smartTag w:uri="urn:schemas-microsoft-com:office:smarttags" w:element="place">
              <w:r w:rsidRPr="005E4699">
                <w:t>124 McKillop Street</w:t>
              </w:r>
            </w:smartTag>
            <w:r w:rsidRPr="005E4699">
              <w:t xml:space="preserve">, </w:t>
            </w:r>
          </w:p>
          <w:p w:rsidR="00E41091" w:rsidRPr="005E4699" w:rsidRDefault="00E41091">
            <w:pPr>
              <w:pStyle w:val="Tabletext"/>
            </w:pPr>
            <w:smartTag w:uri="urn:schemas-microsoft-com:office:smarttags" w:element="place">
              <w:r w:rsidRPr="005E4699">
                <w:t>Geelong</w:t>
              </w:r>
            </w:smartTag>
          </w:p>
        </w:tc>
        <w:tc>
          <w:tcPr>
            <w:tcW w:w="1134" w:type="dxa"/>
          </w:tcPr>
          <w:p w:rsidR="00E41091" w:rsidRPr="005E4699" w:rsidRDefault="00E41091">
            <w:pPr>
              <w:pStyle w:val="Tabletext"/>
            </w:pPr>
            <w:r w:rsidRPr="005E4699">
              <w:t>Yes</w:t>
            </w:r>
          </w:p>
        </w:tc>
        <w:tc>
          <w:tcPr>
            <w:tcW w:w="1276" w:type="dxa"/>
          </w:tcPr>
          <w:p w:rsidR="00E41091" w:rsidRPr="005E4699" w:rsidRDefault="00E41091">
            <w:pPr>
              <w:pStyle w:val="Tabletext"/>
            </w:pPr>
            <w:r w:rsidRPr="005E4699">
              <w:t>No</w:t>
            </w:r>
          </w:p>
        </w:tc>
        <w:tc>
          <w:tcPr>
            <w:tcW w:w="1134" w:type="dxa"/>
          </w:tcPr>
          <w:p w:rsidR="00E41091" w:rsidRPr="005E4699" w:rsidRDefault="00E41091">
            <w:pPr>
              <w:pStyle w:val="Tabletext"/>
            </w:pPr>
            <w:r w:rsidRPr="005E4699">
              <w:t>No</w:t>
            </w:r>
          </w:p>
        </w:tc>
        <w:tc>
          <w:tcPr>
            <w:tcW w:w="1701" w:type="dxa"/>
          </w:tcPr>
          <w:p w:rsidR="00E41091" w:rsidRPr="005E4699" w:rsidRDefault="00E41091">
            <w:pPr>
              <w:pStyle w:val="Tabletext"/>
            </w:pPr>
            <w:r w:rsidRPr="005E4699">
              <w:t>Yes- fence</w:t>
            </w:r>
          </w:p>
        </w:tc>
        <w:tc>
          <w:tcPr>
            <w:tcW w:w="1559" w:type="dxa"/>
          </w:tcPr>
          <w:p w:rsidR="00E41091" w:rsidRPr="005E4699" w:rsidRDefault="00E41091">
            <w:pPr>
              <w:pStyle w:val="Tabletext"/>
            </w:pPr>
            <w:r w:rsidRPr="005E4699">
              <w:t>No</w:t>
            </w:r>
          </w:p>
        </w:tc>
        <w:tc>
          <w:tcPr>
            <w:tcW w:w="1276" w:type="dxa"/>
          </w:tcPr>
          <w:p w:rsidR="00E41091" w:rsidRPr="005E4699" w:rsidRDefault="00E41091">
            <w:pPr>
              <w:pStyle w:val="Tabletext"/>
            </w:pPr>
            <w:r w:rsidRPr="005E4699">
              <w:t>No</w:t>
            </w:r>
          </w:p>
        </w:tc>
        <w:tc>
          <w:tcPr>
            <w:tcW w:w="1701" w:type="dxa"/>
          </w:tcPr>
          <w:p w:rsidR="00E41091" w:rsidRPr="005E4699" w:rsidRDefault="00E41091">
            <w:pPr>
              <w:pStyle w:val="Tabletext"/>
            </w:pPr>
          </w:p>
        </w:tc>
        <w:tc>
          <w:tcPr>
            <w:tcW w:w="1276" w:type="dxa"/>
          </w:tcPr>
          <w:p w:rsidR="00E41091" w:rsidRPr="005E4699" w:rsidRDefault="00E41091">
            <w:pPr>
              <w:pStyle w:val="Tabletext"/>
            </w:pPr>
            <w:r w:rsidRPr="005E4699">
              <w:t>No</w:t>
            </w:r>
          </w:p>
        </w:tc>
      </w:tr>
      <w:tr w:rsidR="00DA03F3" w:rsidRPr="005E4699" w:rsidTr="00DA03F3">
        <w:trPr>
          <w:cantSplit/>
        </w:trPr>
        <w:tc>
          <w:tcPr>
            <w:tcW w:w="993" w:type="dxa"/>
          </w:tcPr>
          <w:p w:rsidR="00E41091" w:rsidRPr="005E4699" w:rsidRDefault="00E41091">
            <w:pPr>
              <w:pStyle w:val="Tabletext"/>
            </w:pPr>
            <w:r w:rsidRPr="005E4699">
              <w:t>HO1030</w:t>
            </w:r>
          </w:p>
        </w:tc>
        <w:tc>
          <w:tcPr>
            <w:tcW w:w="2551" w:type="dxa"/>
          </w:tcPr>
          <w:p w:rsidR="00E41091" w:rsidRPr="005E4699" w:rsidRDefault="00E41091" w:rsidP="00F31184">
            <w:pPr>
              <w:pStyle w:val="Tabletextbold"/>
            </w:pPr>
            <w:r w:rsidRPr="005E4699">
              <w:t>Residence</w:t>
            </w:r>
          </w:p>
          <w:p w:rsidR="00E41091" w:rsidRPr="005E4699" w:rsidRDefault="00E41091">
            <w:pPr>
              <w:pStyle w:val="Tabletext"/>
            </w:pPr>
            <w:smartTag w:uri="urn:schemas-microsoft-com:office:smarttags" w:element="place">
              <w:r w:rsidRPr="005E4699">
                <w:t>128 McKillop Street</w:t>
              </w:r>
            </w:smartTag>
            <w:r w:rsidRPr="005E4699">
              <w:t xml:space="preserve">, </w:t>
            </w:r>
          </w:p>
          <w:p w:rsidR="00E41091" w:rsidRPr="005E4699" w:rsidRDefault="00E41091">
            <w:pPr>
              <w:pStyle w:val="Tabletext"/>
            </w:pPr>
            <w:smartTag w:uri="urn:schemas-microsoft-com:office:smarttags" w:element="place">
              <w:r w:rsidRPr="005E4699">
                <w:t>Geelong</w:t>
              </w:r>
            </w:smartTag>
          </w:p>
        </w:tc>
        <w:tc>
          <w:tcPr>
            <w:tcW w:w="1134" w:type="dxa"/>
          </w:tcPr>
          <w:p w:rsidR="00E41091" w:rsidRPr="005E4699" w:rsidRDefault="00E41091">
            <w:pPr>
              <w:pStyle w:val="Tabletext"/>
            </w:pPr>
            <w:r w:rsidRPr="005E4699">
              <w:t>Yes</w:t>
            </w:r>
          </w:p>
        </w:tc>
        <w:tc>
          <w:tcPr>
            <w:tcW w:w="1276" w:type="dxa"/>
          </w:tcPr>
          <w:p w:rsidR="00E41091" w:rsidRPr="005E4699" w:rsidRDefault="00E41091">
            <w:pPr>
              <w:pStyle w:val="Tabletext"/>
            </w:pPr>
            <w:r w:rsidRPr="005E4699">
              <w:t>No</w:t>
            </w:r>
          </w:p>
        </w:tc>
        <w:tc>
          <w:tcPr>
            <w:tcW w:w="1134" w:type="dxa"/>
          </w:tcPr>
          <w:p w:rsidR="00E41091" w:rsidRPr="005E4699" w:rsidRDefault="00E41091">
            <w:pPr>
              <w:pStyle w:val="Tabletext"/>
            </w:pPr>
            <w:r w:rsidRPr="005E4699">
              <w:t>No</w:t>
            </w:r>
          </w:p>
        </w:tc>
        <w:tc>
          <w:tcPr>
            <w:tcW w:w="1701" w:type="dxa"/>
          </w:tcPr>
          <w:p w:rsidR="00E41091" w:rsidRPr="005E4699" w:rsidRDefault="00E41091">
            <w:pPr>
              <w:pStyle w:val="Tabletext"/>
            </w:pPr>
            <w:r w:rsidRPr="005E4699">
              <w:t>No</w:t>
            </w:r>
          </w:p>
        </w:tc>
        <w:tc>
          <w:tcPr>
            <w:tcW w:w="1559" w:type="dxa"/>
          </w:tcPr>
          <w:p w:rsidR="00E41091" w:rsidRPr="005E4699" w:rsidRDefault="00E41091">
            <w:pPr>
              <w:pStyle w:val="Tabletext"/>
            </w:pPr>
            <w:r w:rsidRPr="005E4699">
              <w:t>No</w:t>
            </w:r>
          </w:p>
        </w:tc>
        <w:tc>
          <w:tcPr>
            <w:tcW w:w="1276" w:type="dxa"/>
          </w:tcPr>
          <w:p w:rsidR="00E41091" w:rsidRPr="005E4699" w:rsidRDefault="00E41091">
            <w:pPr>
              <w:pStyle w:val="Tabletext"/>
            </w:pPr>
            <w:r w:rsidRPr="005E4699">
              <w:t>No</w:t>
            </w:r>
          </w:p>
        </w:tc>
        <w:tc>
          <w:tcPr>
            <w:tcW w:w="1701" w:type="dxa"/>
          </w:tcPr>
          <w:p w:rsidR="00E41091" w:rsidRPr="005E4699" w:rsidRDefault="00E41091">
            <w:pPr>
              <w:pStyle w:val="Tabletext"/>
            </w:pPr>
          </w:p>
        </w:tc>
        <w:tc>
          <w:tcPr>
            <w:tcW w:w="1276" w:type="dxa"/>
          </w:tcPr>
          <w:p w:rsidR="00E41091" w:rsidRPr="005E4699" w:rsidRDefault="00E41091">
            <w:pPr>
              <w:pStyle w:val="Tabletext"/>
            </w:pPr>
            <w:r w:rsidRPr="005E4699">
              <w:t>No</w:t>
            </w:r>
          </w:p>
        </w:tc>
      </w:tr>
      <w:tr w:rsidR="00DA03F3" w:rsidRPr="005E4699" w:rsidTr="00DA03F3">
        <w:trPr>
          <w:cantSplit/>
        </w:trPr>
        <w:tc>
          <w:tcPr>
            <w:tcW w:w="993" w:type="dxa"/>
          </w:tcPr>
          <w:p w:rsidR="00E41091" w:rsidRPr="005E4699" w:rsidRDefault="00E41091">
            <w:pPr>
              <w:pStyle w:val="Tabletext"/>
            </w:pPr>
            <w:r w:rsidRPr="005E4699">
              <w:t>HO1031</w:t>
            </w:r>
          </w:p>
        </w:tc>
        <w:tc>
          <w:tcPr>
            <w:tcW w:w="2551" w:type="dxa"/>
          </w:tcPr>
          <w:p w:rsidR="00E41091" w:rsidRPr="005E4699" w:rsidRDefault="00E41091" w:rsidP="00F31184">
            <w:pPr>
              <w:pStyle w:val="Tabletextbold"/>
            </w:pPr>
            <w:r w:rsidRPr="005E4699">
              <w:t>Shop &amp; Residence</w:t>
            </w:r>
          </w:p>
          <w:p w:rsidR="00E41091" w:rsidRPr="005E4699" w:rsidRDefault="00E41091">
            <w:pPr>
              <w:pStyle w:val="Tabletext"/>
            </w:pPr>
            <w:smartTag w:uri="urn:schemas-microsoft-com:office:smarttags" w:element="place">
              <w:r w:rsidRPr="005E4699">
                <w:t>142 McKillop Street</w:t>
              </w:r>
            </w:smartTag>
            <w:r w:rsidRPr="005E4699">
              <w:t xml:space="preserve">, </w:t>
            </w:r>
          </w:p>
          <w:p w:rsidR="00E41091" w:rsidRPr="005E4699" w:rsidRDefault="00E41091">
            <w:pPr>
              <w:pStyle w:val="Tabletext"/>
            </w:pPr>
            <w:smartTag w:uri="urn:schemas-microsoft-com:office:smarttags" w:element="place">
              <w:r w:rsidRPr="005E4699">
                <w:t>Geelong</w:t>
              </w:r>
            </w:smartTag>
          </w:p>
        </w:tc>
        <w:tc>
          <w:tcPr>
            <w:tcW w:w="1134" w:type="dxa"/>
          </w:tcPr>
          <w:p w:rsidR="00E41091" w:rsidRPr="005E4699" w:rsidRDefault="00E41091">
            <w:pPr>
              <w:pStyle w:val="Tabletext"/>
            </w:pPr>
            <w:r w:rsidRPr="005E4699">
              <w:t>Yes</w:t>
            </w:r>
          </w:p>
        </w:tc>
        <w:tc>
          <w:tcPr>
            <w:tcW w:w="1276" w:type="dxa"/>
          </w:tcPr>
          <w:p w:rsidR="00E41091" w:rsidRPr="005E4699" w:rsidRDefault="00E41091">
            <w:pPr>
              <w:pStyle w:val="Tabletext"/>
            </w:pPr>
            <w:r w:rsidRPr="005E4699">
              <w:t>No</w:t>
            </w:r>
          </w:p>
        </w:tc>
        <w:tc>
          <w:tcPr>
            <w:tcW w:w="1134" w:type="dxa"/>
          </w:tcPr>
          <w:p w:rsidR="00E41091" w:rsidRPr="005E4699" w:rsidRDefault="00E41091">
            <w:pPr>
              <w:pStyle w:val="Tabletext"/>
            </w:pPr>
            <w:r w:rsidRPr="005E4699">
              <w:t>No</w:t>
            </w:r>
          </w:p>
        </w:tc>
        <w:tc>
          <w:tcPr>
            <w:tcW w:w="1701" w:type="dxa"/>
          </w:tcPr>
          <w:p w:rsidR="00E41091" w:rsidRPr="005E4699" w:rsidRDefault="00E41091">
            <w:pPr>
              <w:pStyle w:val="Tabletext"/>
            </w:pPr>
            <w:r w:rsidRPr="005E4699">
              <w:t>No</w:t>
            </w:r>
          </w:p>
        </w:tc>
        <w:tc>
          <w:tcPr>
            <w:tcW w:w="1559" w:type="dxa"/>
          </w:tcPr>
          <w:p w:rsidR="00E41091" w:rsidRPr="005E4699" w:rsidRDefault="00E41091">
            <w:pPr>
              <w:pStyle w:val="Tabletext"/>
            </w:pPr>
            <w:r w:rsidRPr="005E4699">
              <w:t>No</w:t>
            </w:r>
          </w:p>
        </w:tc>
        <w:tc>
          <w:tcPr>
            <w:tcW w:w="1276" w:type="dxa"/>
          </w:tcPr>
          <w:p w:rsidR="00E41091" w:rsidRPr="005E4699" w:rsidRDefault="00E41091">
            <w:pPr>
              <w:pStyle w:val="Tabletext"/>
            </w:pPr>
            <w:r w:rsidRPr="005E4699">
              <w:t>Yes</w:t>
            </w:r>
          </w:p>
        </w:tc>
        <w:tc>
          <w:tcPr>
            <w:tcW w:w="1701" w:type="dxa"/>
          </w:tcPr>
          <w:p w:rsidR="00E41091" w:rsidRPr="005E4699" w:rsidRDefault="00E41091">
            <w:pPr>
              <w:pStyle w:val="Tabletext"/>
            </w:pPr>
          </w:p>
        </w:tc>
        <w:tc>
          <w:tcPr>
            <w:tcW w:w="1276" w:type="dxa"/>
          </w:tcPr>
          <w:p w:rsidR="00E41091" w:rsidRPr="005E4699" w:rsidRDefault="00E41091">
            <w:pPr>
              <w:pStyle w:val="Tabletext"/>
            </w:pPr>
            <w:r w:rsidRPr="005E4699">
              <w:t>No</w:t>
            </w:r>
          </w:p>
        </w:tc>
      </w:tr>
      <w:tr w:rsidR="00DA03F3" w:rsidRPr="005E4699" w:rsidTr="00DA03F3">
        <w:trPr>
          <w:cantSplit/>
        </w:trPr>
        <w:tc>
          <w:tcPr>
            <w:tcW w:w="993" w:type="dxa"/>
          </w:tcPr>
          <w:p w:rsidR="00E41091" w:rsidRPr="005E4699" w:rsidRDefault="00E41091">
            <w:pPr>
              <w:pStyle w:val="Tabletext"/>
            </w:pPr>
            <w:r w:rsidRPr="005E4699">
              <w:t>HO1032</w:t>
            </w:r>
          </w:p>
        </w:tc>
        <w:tc>
          <w:tcPr>
            <w:tcW w:w="2551" w:type="dxa"/>
          </w:tcPr>
          <w:p w:rsidR="00E41091" w:rsidRPr="005E4699" w:rsidRDefault="00E41091" w:rsidP="00F31184">
            <w:pPr>
              <w:pStyle w:val="Tabletextbold"/>
            </w:pPr>
            <w:r w:rsidRPr="005E4699">
              <w:t>Elephant &amp; Castle Hotel</w:t>
            </w:r>
          </w:p>
          <w:p w:rsidR="00E41091" w:rsidRPr="005E4699" w:rsidRDefault="00E41091">
            <w:pPr>
              <w:pStyle w:val="Tabletext"/>
            </w:pPr>
            <w:smartTag w:uri="urn:schemas-microsoft-com:office:smarttags" w:element="place">
              <w:r w:rsidRPr="005E4699">
                <w:t>158 McKillop Street</w:t>
              </w:r>
            </w:smartTag>
            <w:r w:rsidRPr="005E4699">
              <w:t xml:space="preserve">, </w:t>
            </w:r>
          </w:p>
          <w:p w:rsidR="00E41091" w:rsidRPr="005E4699" w:rsidRDefault="00E41091">
            <w:pPr>
              <w:pStyle w:val="Tabletext"/>
            </w:pPr>
            <w:smartTag w:uri="urn:schemas-microsoft-com:office:smarttags" w:element="place">
              <w:r w:rsidRPr="005E4699">
                <w:t>Geelong</w:t>
              </w:r>
            </w:smartTag>
          </w:p>
        </w:tc>
        <w:tc>
          <w:tcPr>
            <w:tcW w:w="1134" w:type="dxa"/>
          </w:tcPr>
          <w:p w:rsidR="00E41091" w:rsidRPr="005E4699" w:rsidRDefault="00E41091">
            <w:pPr>
              <w:pStyle w:val="Tabletext"/>
            </w:pPr>
            <w:r w:rsidRPr="005E4699">
              <w:t>Yes</w:t>
            </w:r>
          </w:p>
        </w:tc>
        <w:tc>
          <w:tcPr>
            <w:tcW w:w="1276" w:type="dxa"/>
          </w:tcPr>
          <w:p w:rsidR="00E41091" w:rsidRPr="005E4699" w:rsidRDefault="00E41091">
            <w:pPr>
              <w:pStyle w:val="Tabletext"/>
            </w:pPr>
            <w:r w:rsidRPr="005E4699">
              <w:t>No</w:t>
            </w:r>
          </w:p>
        </w:tc>
        <w:tc>
          <w:tcPr>
            <w:tcW w:w="1134" w:type="dxa"/>
          </w:tcPr>
          <w:p w:rsidR="00E41091" w:rsidRPr="005E4699" w:rsidRDefault="00E41091">
            <w:pPr>
              <w:pStyle w:val="Tabletext"/>
            </w:pPr>
            <w:r w:rsidRPr="005E4699">
              <w:t>No</w:t>
            </w:r>
          </w:p>
        </w:tc>
        <w:tc>
          <w:tcPr>
            <w:tcW w:w="1701" w:type="dxa"/>
          </w:tcPr>
          <w:p w:rsidR="00E41091" w:rsidRPr="005E4699" w:rsidRDefault="00E41091">
            <w:pPr>
              <w:pStyle w:val="Tabletext"/>
            </w:pPr>
            <w:r w:rsidRPr="005E4699">
              <w:t>No</w:t>
            </w:r>
          </w:p>
        </w:tc>
        <w:tc>
          <w:tcPr>
            <w:tcW w:w="1559" w:type="dxa"/>
          </w:tcPr>
          <w:p w:rsidR="00E41091" w:rsidRPr="005E4699" w:rsidRDefault="00E41091">
            <w:pPr>
              <w:pStyle w:val="Tabletext"/>
            </w:pPr>
            <w:r w:rsidRPr="005E4699">
              <w:t>No</w:t>
            </w:r>
          </w:p>
        </w:tc>
        <w:tc>
          <w:tcPr>
            <w:tcW w:w="1276" w:type="dxa"/>
          </w:tcPr>
          <w:p w:rsidR="00E41091" w:rsidRPr="005E4699" w:rsidRDefault="00E41091">
            <w:pPr>
              <w:pStyle w:val="Tabletext"/>
            </w:pPr>
            <w:r w:rsidRPr="005E4699">
              <w:t>No</w:t>
            </w:r>
          </w:p>
        </w:tc>
        <w:tc>
          <w:tcPr>
            <w:tcW w:w="1701" w:type="dxa"/>
          </w:tcPr>
          <w:p w:rsidR="00E41091" w:rsidRPr="005E4699" w:rsidRDefault="00E41091">
            <w:pPr>
              <w:pStyle w:val="Tabletext"/>
            </w:pPr>
          </w:p>
        </w:tc>
        <w:tc>
          <w:tcPr>
            <w:tcW w:w="1276" w:type="dxa"/>
          </w:tcPr>
          <w:p w:rsidR="00E41091" w:rsidRPr="005E4699" w:rsidRDefault="00E41091">
            <w:pPr>
              <w:pStyle w:val="Tabletext"/>
            </w:pPr>
            <w:r w:rsidRPr="005E4699">
              <w:t>No</w:t>
            </w:r>
          </w:p>
        </w:tc>
      </w:tr>
      <w:tr w:rsidR="00DA03F3" w:rsidRPr="005E4699" w:rsidTr="00DA03F3">
        <w:trPr>
          <w:cantSplit/>
        </w:trPr>
        <w:tc>
          <w:tcPr>
            <w:tcW w:w="993" w:type="dxa"/>
          </w:tcPr>
          <w:p w:rsidR="00E41091" w:rsidRPr="005E4699" w:rsidRDefault="00E41091">
            <w:pPr>
              <w:pStyle w:val="Tabletext"/>
            </w:pPr>
            <w:r w:rsidRPr="005E4699">
              <w:t>HO1036</w:t>
            </w:r>
          </w:p>
        </w:tc>
        <w:tc>
          <w:tcPr>
            <w:tcW w:w="2551" w:type="dxa"/>
          </w:tcPr>
          <w:p w:rsidR="00E41091" w:rsidRPr="005E4699" w:rsidRDefault="00E41091" w:rsidP="00F31184">
            <w:pPr>
              <w:pStyle w:val="Tabletextbold"/>
            </w:pPr>
            <w:r w:rsidRPr="005E4699">
              <w:t>Residence</w:t>
            </w:r>
          </w:p>
          <w:p w:rsidR="00E41091" w:rsidRPr="005E4699" w:rsidRDefault="00E41091">
            <w:pPr>
              <w:pStyle w:val="Tabletext"/>
            </w:pPr>
            <w:smartTag w:uri="urn:schemas-microsoft-com:office:smarttags" w:element="place">
              <w:r w:rsidRPr="005E4699">
                <w:t>224 McKillop Street</w:t>
              </w:r>
            </w:smartTag>
            <w:r w:rsidRPr="005E4699">
              <w:t xml:space="preserve">, </w:t>
            </w:r>
          </w:p>
          <w:p w:rsidR="00E41091" w:rsidRPr="005E4699" w:rsidRDefault="00E41091">
            <w:pPr>
              <w:pStyle w:val="Tabletext"/>
            </w:pPr>
            <w:smartTag w:uri="urn:schemas-microsoft-com:office:smarttags" w:element="place">
              <w:r w:rsidRPr="005E4699">
                <w:t>Geelong</w:t>
              </w:r>
            </w:smartTag>
          </w:p>
        </w:tc>
        <w:tc>
          <w:tcPr>
            <w:tcW w:w="1134" w:type="dxa"/>
          </w:tcPr>
          <w:p w:rsidR="00E41091" w:rsidRPr="005E4699" w:rsidRDefault="00E41091">
            <w:pPr>
              <w:pStyle w:val="Tabletext"/>
            </w:pPr>
            <w:r w:rsidRPr="005E4699">
              <w:t>Yes</w:t>
            </w:r>
          </w:p>
        </w:tc>
        <w:tc>
          <w:tcPr>
            <w:tcW w:w="1276" w:type="dxa"/>
          </w:tcPr>
          <w:p w:rsidR="00E41091" w:rsidRPr="005E4699" w:rsidRDefault="00E41091">
            <w:pPr>
              <w:pStyle w:val="Tabletext"/>
            </w:pPr>
            <w:r w:rsidRPr="005E4699">
              <w:t>No</w:t>
            </w:r>
          </w:p>
        </w:tc>
        <w:tc>
          <w:tcPr>
            <w:tcW w:w="1134" w:type="dxa"/>
          </w:tcPr>
          <w:p w:rsidR="00E41091" w:rsidRPr="005E4699" w:rsidRDefault="00E41091">
            <w:pPr>
              <w:pStyle w:val="Tabletext"/>
            </w:pPr>
            <w:r w:rsidRPr="005E4699">
              <w:t>No</w:t>
            </w:r>
          </w:p>
        </w:tc>
        <w:tc>
          <w:tcPr>
            <w:tcW w:w="1701" w:type="dxa"/>
          </w:tcPr>
          <w:p w:rsidR="00E41091" w:rsidRPr="005E4699" w:rsidRDefault="00E41091">
            <w:pPr>
              <w:pStyle w:val="Tabletext"/>
            </w:pPr>
            <w:r w:rsidRPr="005E4699">
              <w:t>No</w:t>
            </w:r>
          </w:p>
        </w:tc>
        <w:tc>
          <w:tcPr>
            <w:tcW w:w="1559" w:type="dxa"/>
          </w:tcPr>
          <w:p w:rsidR="00E41091" w:rsidRPr="005E4699" w:rsidRDefault="00E41091">
            <w:pPr>
              <w:pStyle w:val="Tabletext"/>
            </w:pPr>
            <w:r w:rsidRPr="005E4699">
              <w:t>No</w:t>
            </w:r>
          </w:p>
        </w:tc>
        <w:tc>
          <w:tcPr>
            <w:tcW w:w="1276" w:type="dxa"/>
          </w:tcPr>
          <w:p w:rsidR="00E41091" w:rsidRPr="005E4699" w:rsidRDefault="00E41091">
            <w:pPr>
              <w:pStyle w:val="Tabletext"/>
            </w:pPr>
            <w:r w:rsidRPr="005E4699">
              <w:t>No</w:t>
            </w:r>
          </w:p>
        </w:tc>
        <w:tc>
          <w:tcPr>
            <w:tcW w:w="1701" w:type="dxa"/>
          </w:tcPr>
          <w:p w:rsidR="00E41091" w:rsidRPr="005E4699" w:rsidRDefault="00E41091">
            <w:pPr>
              <w:pStyle w:val="Tabletext"/>
            </w:pPr>
          </w:p>
        </w:tc>
        <w:tc>
          <w:tcPr>
            <w:tcW w:w="1276" w:type="dxa"/>
          </w:tcPr>
          <w:p w:rsidR="00E41091" w:rsidRPr="005E4699" w:rsidRDefault="00E41091">
            <w:pPr>
              <w:pStyle w:val="Tabletext"/>
            </w:pPr>
            <w:r w:rsidRPr="005E4699">
              <w:t>No</w:t>
            </w:r>
          </w:p>
        </w:tc>
      </w:tr>
      <w:tr w:rsidR="00DA03F3" w:rsidRPr="005E4699" w:rsidTr="00DA03F3">
        <w:trPr>
          <w:cantSplit/>
        </w:trPr>
        <w:tc>
          <w:tcPr>
            <w:tcW w:w="993" w:type="dxa"/>
          </w:tcPr>
          <w:p w:rsidR="00E41091" w:rsidRPr="005E4699" w:rsidRDefault="00E41091">
            <w:pPr>
              <w:pStyle w:val="Tabletext"/>
            </w:pPr>
            <w:r w:rsidRPr="005E4699">
              <w:t>HO1037</w:t>
            </w:r>
          </w:p>
        </w:tc>
        <w:tc>
          <w:tcPr>
            <w:tcW w:w="2551" w:type="dxa"/>
          </w:tcPr>
          <w:p w:rsidR="00E41091" w:rsidRPr="005E4699" w:rsidRDefault="00E41091" w:rsidP="00F31184">
            <w:pPr>
              <w:pStyle w:val="Tabletextbold"/>
            </w:pPr>
            <w:r w:rsidRPr="005E4699">
              <w:t>St Matthew’s Anglican Church</w:t>
            </w:r>
          </w:p>
          <w:p w:rsidR="00E41091" w:rsidRPr="005E4699" w:rsidRDefault="00E41091">
            <w:pPr>
              <w:pStyle w:val="Tabletext"/>
            </w:pPr>
            <w:smartTag w:uri="urn:schemas-microsoft-com:office:smarttags" w:element="place">
              <w:r w:rsidRPr="005E4699">
                <w:t>226 McKillop Street</w:t>
              </w:r>
            </w:smartTag>
            <w:r w:rsidRPr="005E4699">
              <w:t xml:space="preserve">, </w:t>
            </w:r>
          </w:p>
          <w:p w:rsidR="00E41091" w:rsidRPr="005E4699" w:rsidRDefault="00E41091">
            <w:pPr>
              <w:pStyle w:val="Tabletext"/>
            </w:pPr>
            <w:smartTag w:uri="urn:schemas-microsoft-com:office:smarttags" w:element="place">
              <w:r w:rsidRPr="005E4699">
                <w:t>Geelong</w:t>
              </w:r>
            </w:smartTag>
          </w:p>
        </w:tc>
        <w:tc>
          <w:tcPr>
            <w:tcW w:w="1134" w:type="dxa"/>
          </w:tcPr>
          <w:p w:rsidR="00E41091" w:rsidRPr="005E4699" w:rsidRDefault="00E41091">
            <w:pPr>
              <w:pStyle w:val="Tabletext"/>
            </w:pPr>
            <w:r w:rsidRPr="005E4699">
              <w:t>Yes</w:t>
            </w:r>
          </w:p>
        </w:tc>
        <w:tc>
          <w:tcPr>
            <w:tcW w:w="1276" w:type="dxa"/>
          </w:tcPr>
          <w:p w:rsidR="00E41091" w:rsidRPr="005E4699" w:rsidRDefault="00E41091">
            <w:pPr>
              <w:pStyle w:val="Tabletext"/>
            </w:pPr>
            <w:r w:rsidRPr="005E4699">
              <w:t>No</w:t>
            </w:r>
          </w:p>
        </w:tc>
        <w:tc>
          <w:tcPr>
            <w:tcW w:w="1134" w:type="dxa"/>
          </w:tcPr>
          <w:p w:rsidR="00E41091" w:rsidRPr="005E4699" w:rsidRDefault="00E41091">
            <w:pPr>
              <w:pStyle w:val="Tabletext"/>
            </w:pPr>
            <w:r w:rsidRPr="005E4699">
              <w:t>No</w:t>
            </w:r>
          </w:p>
        </w:tc>
        <w:tc>
          <w:tcPr>
            <w:tcW w:w="1701" w:type="dxa"/>
          </w:tcPr>
          <w:p w:rsidR="00E41091" w:rsidRPr="005E4699" w:rsidRDefault="00E41091">
            <w:pPr>
              <w:pStyle w:val="Tabletext"/>
            </w:pPr>
            <w:r w:rsidRPr="005E4699">
              <w:t>No</w:t>
            </w:r>
          </w:p>
        </w:tc>
        <w:tc>
          <w:tcPr>
            <w:tcW w:w="1559" w:type="dxa"/>
          </w:tcPr>
          <w:p w:rsidR="00E41091" w:rsidRPr="005E4699" w:rsidRDefault="00E41091">
            <w:pPr>
              <w:pStyle w:val="Tabletext"/>
            </w:pPr>
            <w:r w:rsidRPr="005E4699">
              <w:t>No</w:t>
            </w:r>
          </w:p>
        </w:tc>
        <w:tc>
          <w:tcPr>
            <w:tcW w:w="1276" w:type="dxa"/>
          </w:tcPr>
          <w:p w:rsidR="00E41091" w:rsidRPr="005E4699" w:rsidRDefault="00E41091">
            <w:pPr>
              <w:pStyle w:val="Tabletext"/>
            </w:pPr>
            <w:r w:rsidRPr="005E4699">
              <w:t>No</w:t>
            </w:r>
          </w:p>
        </w:tc>
        <w:tc>
          <w:tcPr>
            <w:tcW w:w="1701" w:type="dxa"/>
          </w:tcPr>
          <w:p w:rsidR="00E41091" w:rsidRPr="005E4699" w:rsidRDefault="00E41091">
            <w:pPr>
              <w:pStyle w:val="Tabletext"/>
            </w:pPr>
          </w:p>
        </w:tc>
        <w:tc>
          <w:tcPr>
            <w:tcW w:w="1276" w:type="dxa"/>
          </w:tcPr>
          <w:p w:rsidR="00E41091" w:rsidRPr="005E4699" w:rsidRDefault="00E41091">
            <w:pPr>
              <w:pStyle w:val="Tabletext"/>
            </w:pPr>
            <w:r w:rsidRPr="005E4699">
              <w:t>No</w:t>
            </w:r>
          </w:p>
        </w:tc>
      </w:tr>
      <w:tr w:rsidR="00DA03F3" w:rsidRPr="005E4699" w:rsidTr="00DA03F3">
        <w:trPr>
          <w:cantSplit/>
        </w:trPr>
        <w:tc>
          <w:tcPr>
            <w:tcW w:w="993" w:type="dxa"/>
          </w:tcPr>
          <w:p w:rsidR="00E41091" w:rsidRPr="005E4699" w:rsidRDefault="00E41091">
            <w:pPr>
              <w:pStyle w:val="Tabletext"/>
            </w:pPr>
            <w:r w:rsidRPr="005E4699">
              <w:t>HO729</w:t>
            </w:r>
          </w:p>
        </w:tc>
        <w:tc>
          <w:tcPr>
            <w:tcW w:w="2551" w:type="dxa"/>
          </w:tcPr>
          <w:p w:rsidR="00E41091" w:rsidRPr="005E4699" w:rsidRDefault="00E41091" w:rsidP="00F31184">
            <w:pPr>
              <w:pStyle w:val="Tabletextbold"/>
            </w:pPr>
            <w:r w:rsidRPr="005E4699">
              <w:t>Residence</w:t>
            </w:r>
          </w:p>
          <w:p w:rsidR="00E41091" w:rsidRPr="005E4699" w:rsidRDefault="00E41091">
            <w:pPr>
              <w:pStyle w:val="Tabletext"/>
            </w:pPr>
            <w:smartTag w:uri="urn:schemas-microsoft-com:office:smarttags" w:element="place">
              <w:r w:rsidRPr="005E4699">
                <w:t>8 McNicol Street</w:t>
              </w:r>
            </w:smartTag>
            <w:r w:rsidRPr="005E4699">
              <w:t xml:space="preserve">, </w:t>
            </w:r>
          </w:p>
          <w:p w:rsidR="00E41091" w:rsidRPr="005E4699" w:rsidRDefault="00E41091">
            <w:pPr>
              <w:pStyle w:val="Tabletext"/>
            </w:pPr>
            <w:smartTag w:uri="urn:schemas-microsoft-com:office:smarttags" w:element="place">
              <w:r w:rsidRPr="005E4699">
                <w:t>Geelong</w:t>
              </w:r>
            </w:smartTag>
            <w:r w:rsidRPr="005E4699">
              <w:t xml:space="preserve"> West</w:t>
            </w:r>
          </w:p>
        </w:tc>
        <w:tc>
          <w:tcPr>
            <w:tcW w:w="1134" w:type="dxa"/>
          </w:tcPr>
          <w:p w:rsidR="00E41091" w:rsidRPr="005E4699" w:rsidRDefault="00E41091">
            <w:pPr>
              <w:pStyle w:val="Tabletext"/>
            </w:pPr>
            <w:r w:rsidRPr="005E4699">
              <w:t>Yes</w:t>
            </w:r>
          </w:p>
        </w:tc>
        <w:tc>
          <w:tcPr>
            <w:tcW w:w="1276" w:type="dxa"/>
          </w:tcPr>
          <w:p w:rsidR="00E41091" w:rsidRPr="005E4699" w:rsidRDefault="00E41091">
            <w:pPr>
              <w:pStyle w:val="Tabletext"/>
            </w:pPr>
            <w:r w:rsidRPr="005E4699">
              <w:t>No</w:t>
            </w:r>
          </w:p>
        </w:tc>
        <w:tc>
          <w:tcPr>
            <w:tcW w:w="1134" w:type="dxa"/>
          </w:tcPr>
          <w:p w:rsidR="00E41091" w:rsidRPr="005E4699" w:rsidRDefault="00E41091">
            <w:pPr>
              <w:pStyle w:val="Tabletext"/>
            </w:pPr>
            <w:r w:rsidRPr="005E4699">
              <w:t>No</w:t>
            </w:r>
          </w:p>
        </w:tc>
        <w:tc>
          <w:tcPr>
            <w:tcW w:w="1701" w:type="dxa"/>
          </w:tcPr>
          <w:p w:rsidR="00E41091" w:rsidRPr="005E4699" w:rsidRDefault="00E41091">
            <w:pPr>
              <w:pStyle w:val="Tabletext"/>
            </w:pPr>
            <w:r w:rsidRPr="005E4699">
              <w:t>No</w:t>
            </w:r>
          </w:p>
        </w:tc>
        <w:tc>
          <w:tcPr>
            <w:tcW w:w="1559" w:type="dxa"/>
          </w:tcPr>
          <w:p w:rsidR="00E41091" w:rsidRPr="005E4699" w:rsidRDefault="00E41091">
            <w:pPr>
              <w:pStyle w:val="Tabletext"/>
            </w:pPr>
            <w:r w:rsidRPr="005E4699">
              <w:t>No</w:t>
            </w:r>
          </w:p>
        </w:tc>
        <w:tc>
          <w:tcPr>
            <w:tcW w:w="1276" w:type="dxa"/>
          </w:tcPr>
          <w:p w:rsidR="00E41091" w:rsidRPr="005E4699" w:rsidRDefault="00E41091">
            <w:pPr>
              <w:pStyle w:val="Tabletext"/>
            </w:pPr>
            <w:r w:rsidRPr="005E4699">
              <w:t>Yes</w:t>
            </w:r>
          </w:p>
        </w:tc>
        <w:tc>
          <w:tcPr>
            <w:tcW w:w="1701" w:type="dxa"/>
          </w:tcPr>
          <w:p w:rsidR="00E41091" w:rsidRPr="005E4699" w:rsidRDefault="00E41091">
            <w:pPr>
              <w:pStyle w:val="Tabletext"/>
            </w:pPr>
          </w:p>
        </w:tc>
        <w:tc>
          <w:tcPr>
            <w:tcW w:w="1276" w:type="dxa"/>
          </w:tcPr>
          <w:p w:rsidR="00E41091" w:rsidRPr="005E4699" w:rsidRDefault="00E41091">
            <w:pPr>
              <w:pStyle w:val="Tabletext"/>
            </w:pPr>
            <w:r w:rsidRPr="005E4699">
              <w:t>No</w:t>
            </w:r>
          </w:p>
        </w:tc>
      </w:tr>
      <w:tr w:rsidR="00DA03F3" w:rsidRPr="005E4699" w:rsidTr="00DA03F3">
        <w:trPr>
          <w:cantSplit/>
        </w:trPr>
        <w:tc>
          <w:tcPr>
            <w:tcW w:w="993" w:type="dxa"/>
          </w:tcPr>
          <w:p w:rsidR="00E41091" w:rsidRPr="005E4699" w:rsidRDefault="00E41091">
            <w:pPr>
              <w:pStyle w:val="Tabletext"/>
            </w:pPr>
            <w:r w:rsidRPr="005E4699">
              <w:t>HO731</w:t>
            </w:r>
          </w:p>
        </w:tc>
        <w:tc>
          <w:tcPr>
            <w:tcW w:w="2551" w:type="dxa"/>
          </w:tcPr>
          <w:p w:rsidR="00E41091" w:rsidRPr="005E4699" w:rsidRDefault="00E41091" w:rsidP="00F31184">
            <w:pPr>
              <w:pStyle w:val="Tabletextbold"/>
            </w:pPr>
            <w:r w:rsidRPr="005E4699">
              <w:t>Residence</w:t>
            </w:r>
          </w:p>
          <w:p w:rsidR="00E41091" w:rsidRPr="005E4699" w:rsidRDefault="00E41091">
            <w:pPr>
              <w:pStyle w:val="Tabletext"/>
            </w:pPr>
            <w:r w:rsidRPr="005E4699">
              <w:t xml:space="preserve">Flat </w:t>
            </w:r>
            <w:smartTag w:uri="urn:schemas-microsoft-com:office:smarttags" w:element="place">
              <w:r w:rsidRPr="005E4699">
                <w:t>8/9 McNicol Street</w:t>
              </w:r>
            </w:smartTag>
            <w:r w:rsidRPr="005E4699">
              <w:t xml:space="preserve">, </w:t>
            </w:r>
          </w:p>
          <w:p w:rsidR="00E41091" w:rsidRPr="005E4699" w:rsidRDefault="00E41091">
            <w:pPr>
              <w:pStyle w:val="Tabletext"/>
            </w:pPr>
            <w:r w:rsidRPr="005E4699">
              <w:t>Geelong West</w:t>
            </w:r>
          </w:p>
        </w:tc>
        <w:tc>
          <w:tcPr>
            <w:tcW w:w="1134" w:type="dxa"/>
          </w:tcPr>
          <w:p w:rsidR="00E41091" w:rsidRPr="005E4699" w:rsidRDefault="00E41091">
            <w:pPr>
              <w:pStyle w:val="Tabletext"/>
            </w:pPr>
            <w:r w:rsidRPr="005E4699">
              <w:t>No</w:t>
            </w:r>
          </w:p>
        </w:tc>
        <w:tc>
          <w:tcPr>
            <w:tcW w:w="1276" w:type="dxa"/>
          </w:tcPr>
          <w:p w:rsidR="00E41091" w:rsidRPr="005E4699" w:rsidRDefault="00E41091">
            <w:pPr>
              <w:pStyle w:val="Tabletext"/>
            </w:pPr>
            <w:r w:rsidRPr="005E4699">
              <w:t>No</w:t>
            </w:r>
          </w:p>
        </w:tc>
        <w:tc>
          <w:tcPr>
            <w:tcW w:w="1134" w:type="dxa"/>
          </w:tcPr>
          <w:p w:rsidR="00E41091" w:rsidRPr="005E4699" w:rsidRDefault="00E41091">
            <w:pPr>
              <w:pStyle w:val="Tabletext"/>
            </w:pPr>
            <w:r w:rsidRPr="005E4699">
              <w:t>No</w:t>
            </w:r>
          </w:p>
        </w:tc>
        <w:tc>
          <w:tcPr>
            <w:tcW w:w="1701" w:type="dxa"/>
          </w:tcPr>
          <w:p w:rsidR="00E41091" w:rsidRPr="005E4699" w:rsidRDefault="00E41091">
            <w:pPr>
              <w:pStyle w:val="Tabletext"/>
            </w:pPr>
            <w:r w:rsidRPr="005E4699">
              <w:t>No</w:t>
            </w:r>
          </w:p>
        </w:tc>
        <w:tc>
          <w:tcPr>
            <w:tcW w:w="1559" w:type="dxa"/>
          </w:tcPr>
          <w:p w:rsidR="00E41091" w:rsidRPr="005E4699" w:rsidRDefault="00E41091">
            <w:pPr>
              <w:pStyle w:val="Tabletext"/>
            </w:pPr>
            <w:r w:rsidRPr="005E4699">
              <w:t>No</w:t>
            </w:r>
          </w:p>
        </w:tc>
        <w:tc>
          <w:tcPr>
            <w:tcW w:w="1276" w:type="dxa"/>
          </w:tcPr>
          <w:p w:rsidR="00E41091" w:rsidRPr="005E4699" w:rsidRDefault="00E41091">
            <w:pPr>
              <w:pStyle w:val="Tabletext"/>
            </w:pPr>
            <w:r w:rsidRPr="005E4699">
              <w:t>No</w:t>
            </w:r>
          </w:p>
        </w:tc>
        <w:tc>
          <w:tcPr>
            <w:tcW w:w="1701" w:type="dxa"/>
          </w:tcPr>
          <w:p w:rsidR="00E41091" w:rsidRPr="005E4699" w:rsidRDefault="00E41091">
            <w:pPr>
              <w:pStyle w:val="Tabletext"/>
            </w:pPr>
          </w:p>
        </w:tc>
        <w:tc>
          <w:tcPr>
            <w:tcW w:w="1276" w:type="dxa"/>
          </w:tcPr>
          <w:p w:rsidR="00E41091" w:rsidRPr="005E4699" w:rsidRDefault="00E41091">
            <w:pPr>
              <w:pStyle w:val="Tabletext"/>
            </w:pPr>
            <w:r w:rsidRPr="005E4699">
              <w:t>No</w:t>
            </w:r>
          </w:p>
        </w:tc>
      </w:tr>
      <w:tr w:rsidR="00DA03F3" w:rsidRPr="005E4699" w:rsidTr="00DA03F3">
        <w:trPr>
          <w:cantSplit/>
        </w:trPr>
        <w:tc>
          <w:tcPr>
            <w:tcW w:w="993" w:type="dxa"/>
          </w:tcPr>
          <w:p w:rsidR="00E41091" w:rsidRPr="005E4699" w:rsidRDefault="00E41091">
            <w:pPr>
              <w:pStyle w:val="Tabletext"/>
            </w:pPr>
            <w:r w:rsidRPr="005E4699">
              <w:lastRenderedPageBreak/>
              <w:t>HO730</w:t>
            </w:r>
          </w:p>
        </w:tc>
        <w:tc>
          <w:tcPr>
            <w:tcW w:w="2551" w:type="dxa"/>
          </w:tcPr>
          <w:p w:rsidR="00E41091" w:rsidRPr="005E4699" w:rsidRDefault="00E41091" w:rsidP="00F31184">
            <w:pPr>
              <w:pStyle w:val="Tabletextbold"/>
            </w:pPr>
            <w:r w:rsidRPr="005E4699">
              <w:t>Residence</w:t>
            </w:r>
          </w:p>
          <w:p w:rsidR="00E41091" w:rsidRPr="005E4699" w:rsidRDefault="00E41091">
            <w:pPr>
              <w:pStyle w:val="Tabletext"/>
            </w:pPr>
            <w:smartTag w:uri="urn:schemas-microsoft-com:office:smarttags" w:element="place">
              <w:r w:rsidRPr="005E4699">
                <w:t>10 McNicol Street</w:t>
              </w:r>
            </w:smartTag>
            <w:r w:rsidRPr="005E4699">
              <w:t xml:space="preserve">, </w:t>
            </w:r>
          </w:p>
          <w:p w:rsidR="00E41091" w:rsidRPr="005E4699" w:rsidRDefault="00E41091">
            <w:pPr>
              <w:pStyle w:val="Tabletext"/>
            </w:pPr>
            <w:smartTag w:uri="urn:schemas-microsoft-com:office:smarttags" w:element="place">
              <w:r w:rsidRPr="005E4699">
                <w:t>Geelong</w:t>
              </w:r>
            </w:smartTag>
            <w:r w:rsidRPr="005E4699">
              <w:t xml:space="preserve"> West</w:t>
            </w:r>
          </w:p>
        </w:tc>
        <w:tc>
          <w:tcPr>
            <w:tcW w:w="1134" w:type="dxa"/>
          </w:tcPr>
          <w:p w:rsidR="00E41091" w:rsidRPr="005E4699" w:rsidRDefault="00E41091">
            <w:pPr>
              <w:pStyle w:val="Tabletext"/>
            </w:pPr>
            <w:r w:rsidRPr="005E4699">
              <w:t>Yes</w:t>
            </w:r>
          </w:p>
        </w:tc>
        <w:tc>
          <w:tcPr>
            <w:tcW w:w="1276" w:type="dxa"/>
          </w:tcPr>
          <w:p w:rsidR="00E41091" w:rsidRPr="005E4699" w:rsidRDefault="00E41091">
            <w:pPr>
              <w:pStyle w:val="Tabletext"/>
            </w:pPr>
            <w:r w:rsidRPr="005E4699">
              <w:t>No</w:t>
            </w:r>
          </w:p>
        </w:tc>
        <w:tc>
          <w:tcPr>
            <w:tcW w:w="1134" w:type="dxa"/>
          </w:tcPr>
          <w:p w:rsidR="00E41091" w:rsidRPr="005E4699" w:rsidRDefault="00E41091">
            <w:pPr>
              <w:pStyle w:val="Tabletext"/>
            </w:pPr>
            <w:r w:rsidRPr="005E4699">
              <w:t>No</w:t>
            </w:r>
          </w:p>
        </w:tc>
        <w:tc>
          <w:tcPr>
            <w:tcW w:w="1701" w:type="dxa"/>
          </w:tcPr>
          <w:p w:rsidR="00E41091" w:rsidRPr="005E4699" w:rsidRDefault="00E41091">
            <w:pPr>
              <w:pStyle w:val="Tabletext"/>
            </w:pPr>
            <w:r w:rsidRPr="005E4699">
              <w:t>No</w:t>
            </w:r>
          </w:p>
        </w:tc>
        <w:tc>
          <w:tcPr>
            <w:tcW w:w="1559" w:type="dxa"/>
          </w:tcPr>
          <w:p w:rsidR="00E41091" w:rsidRPr="005E4699" w:rsidRDefault="00E41091">
            <w:pPr>
              <w:pStyle w:val="Tabletext"/>
            </w:pPr>
            <w:r w:rsidRPr="005E4699">
              <w:t>No</w:t>
            </w:r>
          </w:p>
        </w:tc>
        <w:tc>
          <w:tcPr>
            <w:tcW w:w="1276" w:type="dxa"/>
          </w:tcPr>
          <w:p w:rsidR="00E41091" w:rsidRPr="005E4699" w:rsidRDefault="00E41091">
            <w:pPr>
              <w:pStyle w:val="Tabletext"/>
            </w:pPr>
            <w:r w:rsidRPr="005E4699">
              <w:t>Yes</w:t>
            </w:r>
          </w:p>
        </w:tc>
        <w:tc>
          <w:tcPr>
            <w:tcW w:w="1701" w:type="dxa"/>
          </w:tcPr>
          <w:p w:rsidR="00E41091" w:rsidRPr="005E4699" w:rsidRDefault="00E41091">
            <w:pPr>
              <w:pStyle w:val="Tabletext"/>
            </w:pPr>
          </w:p>
        </w:tc>
        <w:tc>
          <w:tcPr>
            <w:tcW w:w="1276" w:type="dxa"/>
          </w:tcPr>
          <w:p w:rsidR="00E41091" w:rsidRPr="005E4699" w:rsidRDefault="00E41091">
            <w:pPr>
              <w:pStyle w:val="Tabletext"/>
            </w:pPr>
            <w:r w:rsidRPr="005E4699">
              <w:t>No</w:t>
            </w:r>
          </w:p>
        </w:tc>
      </w:tr>
      <w:tr w:rsidR="00DA03F3" w:rsidRPr="005E4699" w:rsidTr="00DA03F3">
        <w:trPr>
          <w:cantSplit/>
        </w:trPr>
        <w:tc>
          <w:tcPr>
            <w:tcW w:w="993" w:type="dxa"/>
          </w:tcPr>
          <w:p w:rsidR="00E41091" w:rsidRPr="005E4699" w:rsidRDefault="00E41091" w:rsidP="006E3512">
            <w:pPr>
              <w:pStyle w:val="Tabletext"/>
            </w:pPr>
            <w:r w:rsidRPr="005E4699">
              <w:t>HO1729</w:t>
            </w:r>
          </w:p>
        </w:tc>
        <w:tc>
          <w:tcPr>
            <w:tcW w:w="2551" w:type="dxa"/>
          </w:tcPr>
          <w:p w:rsidR="00E41091" w:rsidRPr="005E4699" w:rsidRDefault="00E41091" w:rsidP="00F31184">
            <w:pPr>
              <w:pStyle w:val="Tabletextbold"/>
            </w:pPr>
            <w:smartTag w:uri="urn:schemas-microsoft-com:office:smarttags" w:element="place">
              <w:smartTag w:uri="urn:schemas-microsoft-com:office:smarttags" w:element="place">
                <w:r w:rsidRPr="005E4699">
                  <w:t>Belmont</w:t>
                </w:r>
              </w:smartTag>
              <w:r w:rsidRPr="005E4699">
                <w:t xml:space="preserve"> </w:t>
              </w:r>
              <w:smartTag w:uri="urn:schemas-microsoft-com:office:smarttags" w:element="place">
                <w:r w:rsidRPr="005E4699">
                  <w:t>Primary School</w:t>
                </w:r>
              </w:smartTag>
            </w:smartTag>
            <w:r w:rsidRPr="005E4699">
              <w:t>,</w:t>
            </w:r>
          </w:p>
          <w:p w:rsidR="00E41091" w:rsidRPr="005E4699" w:rsidRDefault="00E41091" w:rsidP="006E3512">
            <w:pPr>
              <w:pStyle w:val="Tabletext"/>
            </w:pPr>
            <w:r w:rsidRPr="005E4699">
              <w:t>51 Mt Pleasant Road, Belmont</w:t>
            </w:r>
          </w:p>
        </w:tc>
        <w:tc>
          <w:tcPr>
            <w:tcW w:w="1134" w:type="dxa"/>
          </w:tcPr>
          <w:p w:rsidR="00E41091" w:rsidRPr="005E4699" w:rsidRDefault="00E41091" w:rsidP="006E3512">
            <w:pPr>
              <w:pStyle w:val="Tabletext"/>
            </w:pPr>
            <w:r w:rsidRPr="005E4699">
              <w:t>No</w:t>
            </w:r>
          </w:p>
        </w:tc>
        <w:tc>
          <w:tcPr>
            <w:tcW w:w="1276" w:type="dxa"/>
          </w:tcPr>
          <w:p w:rsidR="00E41091" w:rsidRPr="005E4699" w:rsidRDefault="00E41091" w:rsidP="006E3512">
            <w:pPr>
              <w:pStyle w:val="Tabletext"/>
            </w:pPr>
            <w:r w:rsidRPr="005E4699">
              <w:t>No</w:t>
            </w:r>
          </w:p>
        </w:tc>
        <w:tc>
          <w:tcPr>
            <w:tcW w:w="1134" w:type="dxa"/>
          </w:tcPr>
          <w:p w:rsidR="00E41091" w:rsidRPr="005E4699" w:rsidRDefault="00E41091" w:rsidP="006E3512">
            <w:pPr>
              <w:pStyle w:val="Tabletext"/>
            </w:pPr>
            <w:r w:rsidRPr="005E4699">
              <w:t>No</w:t>
            </w:r>
          </w:p>
        </w:tc>
        <w:tc>
          <w:tcPr>
            <w:tcW w:w="1701" w:type="dxa"/>
          </w:tcPr>
          <w:p w:rsidR="00E41091" w:rsidRPr="005E4699" w:rsidRDefault="00E41091" w:rsidP="006E3512">
            <w:pPr>
              <w:pStyle w:val="Tabletext"/>
            </w:pPr>
            <w:r w:rsidRPr="005E4699">
              <w:t>No</w:t>
            </w:r>
          </w:p>
        </w:tc>
        <w:tc>
          <w:tcPr>
            <w:tcW w:w="1559" w:type="dxa"/>
          </w:tcPr>
          <w:p w:rsidR="00E41091" w:rsidRPr="005E4699" w:rsidRDefault="00E41091" w:rsidP="006E3512">
            <w:pPr>
              <w:pStyle w:val="Tabletext"/>
            </w:pPr>
            <w:r w:rsidRPr="005E4699">
              <w:t>No</w:t>
            </w:r>
          </w:p>
        </w:tc>
        <w:tc>
          <w:tcPr>
            <w:tcW w:w="1276" w:type="dxa"/>
          </w:tcPr>
          <w:p w:rsidR="00E41091" w:rsidRPr="005E4699" w:rsidRDefault="00E41091" w:rsidP="006E3512">
            <w:pPr>
              <w:pStyle w:val="Tabletext"/>
            </w:pPr>
            <w:r w:rsidRPr="005E4699">
              <w:t>No</w:t>
            </w:r>
          </w:p>
        </w:tc>
        <w:tc>
          <w:tcPr>
            <w:tcW w:w="1701" w:type="dxa"/>
          </w:tcPr>
          <w:p w:rsidR="00E41091" w:rsidRPr="005E4699" w:rsidRDefault="00E41091" w:rsidP="006E3512">
            <w:pPr>
              <w:pStyle w:val="Tabletext"/>
            </w:pPr>
          </w:p>
        </w:tc>
        <w:tc>
          <w:tcPr>
            <w:tcW w:w="1276" w:type="dxa"/>
          </w:tcPr>
          <w:p w:rsidR="00E41091" w:rsidRPr="005E4699" w:rsidRDefault="00E41091" w:rsidP="006E3512">
            <w:pPr>
              <w:pStyle w:val="Tabletext"/>
            </w:pPr>
            <w:r w:rsidRPr="005E4699">
              <w:t>No</w:t>
            </w:r>
          </w:p>
        </w:tc>
      </w:tr>
      <w:tr w:rsidR="00DA03F3" w:rsidRPr="005E4699" w:rsidTr="00DA03F3">
        <w:trPr>
          <w:cantSplit/>
        </w:trPr>
        <w:tc>
          <w:tcPr>
            <w:tcW w:w="993" w:type="dxa"/>
          </w:tcPr>
          <w:p w:rsidR="00E41091" w:rsidRPr="005E4699" w:rsidRDefault="00E41091">
            <w:pPr>
              <w:pStyle w:val="Tabletext"/>
            </w:pPr>
            <w:r w:rsidRPr="005E4699">
              <w:t>HO1039</w:t>
            </w:r>
          </w:p>
        </w:tc>
        <w:tc>
          <w:tcPr>
            <w:tcW w:w="2551" w:type="dxa"/>
          </w:tcPr>
          <w:p w:rsidR="00E41091" w:rsidRPr="005E4699" w:rsidRDefault="00E41091" w:rsidP="00F31184">
            <w:pPr>
              <w:pStyle w:val="Tabletextbold"/>
            </w:pPr>
            <w:r w:rsidRPr="005E4699">
              <w:t>Residence</w:t>
            </w:r>
          </w:p>
          <w:p w:rsidR="00E41091" w:rsidRPr="005E4699" w:rsidRDefault="00E41091">
            <w:pPr>
              <w:pStyle w:val="Tabletext"/>
            </w:pPr>
            <w:smartTag w:uri="urn:schemas-microsoft-com:office:smarttags" w:element="place">
              <w:r w:rsidRPr="005E4699">
                <w:t>6 Meakin Street</w:t>
              </w:r>
            </w:smartTag>
            <w:r w:rsidRPr="005E4699">
              <w:t xml:space="preserve">, </w:t>
            </w:r>
          </w:p>
          <w:p w:rsidR="00E41091" w:rsidRPr="005E4699" w:rsidRDefault="00E41091">
            <w:pPr>
              <w:pStyle w:val="Tabletext"/>
            </w:pPr>
            <w:smartTag w:uri="urn:schemas-microsoft-com:office:smarttags" w:element="place">
              <w:r w:rsidRPr="005E4699">
                <w:t>Geelong</w:t>
              </w:r>
            </w:smartTag>
          </w:p>
        </w:tc>
        <w:tc>
          <w:tcPr>
            <w:tcW w:w="1134" w:type="dxa"/>
          </w:tcPr>
          <w:p w:rsidR="00E41091" w:rsidRPr="005E4699" w:rsidRDefault="00E41091">
            <w:pPr>
              <w:pStyle w:val="Tabletext"/>
            </w:pPr>
            <w:r w:rsidRPr="005E4699">
              <w:t>No</w:t>
            </w:r>
          </w:p>
        </w:tc>
        <w:tc>
          <w:tcPr>
            <w:tcW w:w="1276" w:type="dxa"/>
          </w:tcPr>
          <w:p w:rsidR="00E41091" w:rsidRPr="005E4699" w:rsidRDefault="00E41091">
            <w:pPr>
              <w:pStyle w:val="Tabletext"/>
            </w:pPr>
            <w:r w:rsidRPr="005E4699">
              <w:t>No</w:t>
            </w:r>
          </w:p>
        </w:tc>
        <w:tc>
          <w:tcPr>
            <w:tcW w:w="1134" w:type="dxa"/>
          </w:tcPr>
          <w:p w:rsidR="00E41091" w:rsidRPr="005E4699" w:rsidRDefault="00E41091">
            <w:pPr>
              <w:pStyle w:val="Tabletext"/>
            </w:pPr>
            <w:r w:rsidRPr="005E4699">
              <w:t>Yes</w:t>
            </w:r>
          </w:p>
        </w:tc>
        <w:tc>
          <w:tcPr>
            <w:tcW w:w="1701" w:type="dxa"/>
          </w:tcPr>
          <w:p w:rsidR="00E41091" w:rsidRPr="005E4699" w:rsidRDefault="00E41091">
            <w:pPr>
              <w:pStyle w:val="Tabletext"/>
            </w:pPr>
            <w:r w:rsidRPr="005E4699">
              <w:t>No</w:t>
            </w:r>
          </w:p>
        </w:tc>
        <w:tc>
          <w:tcPr>
            <w:tcW w:w="1559" w:type="dxa"/>
          </w:tcPr>
          <w:p w:rsidR="00E41091" w:rsidRPr="005E4699" w:rsidRDefault="00E41091">
            <w:pPr>
              <w:pStyle w:val="Tabletext"/>
            </w:pPr>
            <w:r w:rsidRPr="005E4699">
              <w:t>No</w:t>
            </w:r>
          </w:p>
        </w:tc>
        <w:tc>
          <w:tcPr>
            <w:tcW w:w="1276" w:type="dxa"/>
          </w:tcPr>
          <w:p w:rsidR="00E41091" w:rsidRPr="005E4699" w:rsidRDefault="00E41091">
            <w:pPr>
              <w:pStyle w:val="Tabletext"/>
            </w:pPr>
            <w:r w:rsidRPr="005E4699">
              <w:t>No</w:t>
            </w:r>
          </w:p>
        </w:tc>
        <w:tc>
          <w:tcPr>
            <w:tcW w:w="1701" w:type="dxa"/>
          </w:tcPr>
          <w:p w:rsidR="00E41091" w:rsidRPr="005E4699" w:rsidRDefault="00E41091">
            <w:pPr>
              <w:pStyle w:val="Tabletext"/>
            </w:pPr>
          </w:p>
        </w:tc>
        <w:tc>
          <w:tcPr>
            <w:tcW w:w="1276" w:type="dxa"/>
          </w:tcPr>
          <w:p w:rsidR="00E41091" w:rsidRPr="005E4699" w:rsidRDefault="00E41091">
            <w:pPr>
              <w:pStyle w:val="Tabletext"/>
            </w:pPr>
            <w:r w:rsidRPr="005E4699">
              <w:t>No</w:t>
            </w:r>
          </w:p>
        </w:tc>
      </w:tr>
      <w:tr w:rsidR="00DA03F3" w:rsidRPr="005E4699" w:rsidTr="00DA03F3">
        <w:trPr>
          <w:cantSplit/>
        </w:trPr>
        <w:tc>
          <w:tcPr>
            <w:tcW w:w="993" w:type="dxa"/>
          </w:tcPr>
          <w:p w:rsidR="00E41091" w:rsidRPr="005E4699" w:rsidRDefault="00E41091">
            <w:pPr>
              <w:pStyle w:val="Tabletext"/>
            </w:pPr>
            <w:r w:rsidRPr="005E4699">
              <w:t>HO1571</w:t>
            </w:r>
          </w:p>
        </w:tc>
        <w:tc>
          <w:tcPr>
            <w:tcW w:w="2551" w:type="dxa"/>
          </w:tcPr>
          <w:p w:rsidR="00E41091" w:rsidRPr="005E4699" w:rsidRDefault="00E41091" w:rsidP="00C30B2C">
            <w:pPr>
              <w:pStyle w:val="Tabletextbold"/>
            </w:pPr>
            <w:r w:rsidRPr="00F31184">
              <w:t xml:space="preserve">“Monmeath” </w:t>
            </w:r>
            <w:r w:rsidRPr="005E4699">
              <w:t xml:space="preserve">Residence, </w:t>
            </w:r>
            <w:smartTag w:uri="urn:schemas-microsoft-com:office:smarttags" w:element="place">
              <w:r w:rsidRPr="005E4699">
                <w:t>310 Melaluka Road</w:t>
              </w:r>
            </w:smartTag>
            <w:r w:rsidRPr="005E4699">
              <w:t xml:space="preserve">, </w:t>
            </w:r>
          </w:p>
          <w:p w:rsidR="00E41091" w:rsidRPr="005E4699" w:rsidRDefault="00E41091">
            <w:pPr>
              <w:pStyle w:val="Tabletext"/>
            </w:pPr>
            <w:r w:rsidRPr="005E4699">
              <w:t>Leopold</w:t>
            </w:r>
          </w:p>
        </w:tc>
        <w:tc>
          <w:tcPr>
            <w:tcW w:w="1134" w:type="dxa"/>
          </w:tcPr>
          <w:p w:rsidR="00E41091" w:rsidRPr="005E4699" w:rsidRDefault="00E41091">
            <w:pPr>
              <w:pStyle w:val="Tabletext"/>
            </w:pPr>
            <w:r w:rsidRPr="005E4699">
              <w:t>No</w:t>
            </w:r>
          </w:p>
        </w:tc>
        <w:tc>
          <w:tcPr>
            <w:tcW w:w="1276" w:type="dxa"/>
          </w:tcPr>
          <w:p w:rsidR="00E41091" w:rsidRPr="005E4699" w:rsidRDefault="00E41091">
            <w:pPr>
              <w:pStyle w:val="Tabletext"/>
            </w:pPr>
            <w:r w:rsidRPr="005E4699">
              <w:t>No</w:t>
            </w:r>
          </w:p>
        </w:tc>
        <w:tc>
          <w:tcPr>
            <w:tcW w:w="1134" w:type="dxa"/>
          </w:tcPr>
          <w:p w:rsidR="00E41091" w:rsidRPr="005E4699" w:rsidRDefault="00E41091">
            <w:pPr>
              <w:pStyle w:val="Tabletext"/>
            </w:pPr>
            <w:r w:rsidRPr="005E4699">
              <w:t>No</w:t>
            </w:r>
          </w:p>
        </w:tc>
        <w:tc>
          <w:tcPr>
            <w:tcW w:w="1701" w:type="dxa"/>
          </w:tcPr>
          <w:p w:rsidR="00E41091" w:rsidRPr="005E4699" w:rsidRDefault="00E41091">
            <w:pPr>
              <w:pStyle w:val="Tabletext"/>
            </w:pPr>
            <w:r w:rsidRPr="005E4699">
              <w:t>No</w:t>
            </w:r>
          </w:p>
        </w:tc>
        <w:tc>
          <w:tcPr>
            <w:tcW w:w="1559" w:type="dxa"/>
          </w:tcPr>
          <w:p w:rsidR="00E41091" w:rsidRPr="005E4699" w:rsidRDefault="00E41091">
            <w:pPr>
              <w:pStyle w:val="Tabletext"/>
            </w:pPr>
            <w:r w:rsidRPr="005E4699">
              <w:t>No</w:t>
            </w:r>
          </w:p>
        </w:tc>
        <w:tc>
          <w:tcPr>
            <w:tcW w:w="1276" w:type="dxa"/>
          </w:tcPr>
          <w:p w:rsidR="00E41091" w:rsidRPr="005E4699" w:rsidRDefault="00E41091">
            <w:pPr>
              <w:pStyle w:val="Tabletext"/>
            </w:pPr>
            <w:r w:rsidRPr="005E4699">
              <w:t>Yes</w:t>
            </w:r>
          </w:p>
        </w:tc>
        <w:tc>
          <w:tcPr>
            <w:tcW w:w="1701" w:type="dxa"/>
          </w:tcPr>
          <w:p w:rsidR="00E41091" w:rsidRPr="005E4699" w:rsidRDefault="00E41091">
            <w:pPr>
              <w:pStyle w:val="Tabletext"/>
            </w:pPr>
          </w:p>
        </w:tc>
        <w:tc>
          <w:tcPr>
            <w:tcW w:w="1276" w:type="dxa"/>
          </w:tcPr>
          <w:p w:rsidR="00E41091" w:rsidRPr="005E4699" w:rsidRDefault="00E41091">
            <w:pPr>
              <w:pStyle w:val="Tabletext"/>
            </w:pPr>
            <w:r w:rsidRPr="005E4699">
              <w:t>No</w:t>
            </w:r>
          </w:p>
        </w:tc>
      </w:tr>
      <w:tr w:rsidR="00DA03F3" w:rsidRPr="005E4699" w:rsidTr="00DA03F3">
        <w:trPr>
          <w:cantSplit/>
        </w:trPr>
        <w:tc>
          <w:tcPr>
            <w:tcW w:w="993" w:type="dxa"/>
          </w:tcPr>
          <w:p w:rsidR="00E41091" w:rsidRPr="005E4699" w:rsidRDefault="00E41091">
            <w:pPr>
              <w:pStyle w:val="Tabletext"/>
            </w:pPr>
            <w:r w:rsidRPr="005E4699">
              <w:t>HO290</w:t>
            </w:r>
          </w:p>
        </w:tc>
        <w:tc>
          <w:tcPr>
            <w:tcW w:w="2551" w:type="dxa"/>
          </w:tcPr>
          <w:p w:rsidR="00E41091" w:rsidRPr="005E4699" w:rsidRDefault="00E41091" w:rsidP="00C30B2C">
            <w:pPr>
              <w:pStyle w:val="Tabletextbold"/>
            </w:pPr>
            <w:r w:rsidRPr="00F31184">
              <w:t xml:space="preserve">“Toorang” </w:t>
            </w:r>
            <w:smartTag w:uri="urn:schemas-microsoft-com:office:smarttags" w:element="place">
              <w:r w:rsidRPr="005E4699">
                <w:t>Homestead</w:t>
              </w:r>
            </w:smartTag>
            <w:r w:rsidRPr="005E4699">
              <w:t xml:space="preserve">, </w:t>
            </w:r>
          </w:p>
          <w:p w:rsidR="00E41091" w:rsidRPr="005E4699" w:rsidRDefault="00E41091">
            <w:pPr>
              <w:pStyle w:val="Tabletext"/>
            </w:pPr>
            <w:smartTag w:uri="urn:schemas-microsoft-com:office:smarttags" w:element="place">
              <w:r w:rsidRPr="005E4699">
                <w:t>401-419 Melaluka Road</w:t>
              </w:r>
            </w:smartTag>
            <w:r w:rsidRPr="005E4699">
              <w:t>,</w:t>
            </w:r>
          </w:p>
          <w:p w:rsidR="00E41091" w:rsidRPr="005E4699" w:rsidRDefault="00E41091">
            <w:pPr>
              <w:pStyle w:val="Tabletext"/>
            </w:pPr>
            <w:r w:rsidRPr="005E4699">
              <w:t>Leopold</w:t>
            </w:r>
          </w:p>
        </w:tc>
        <w:tc>
          <w:tcPr>
            <w:tcW w:w="1134" w:type="dxa"/>
          </w:tcPr>
          <w:p w:rsidR="00E41091" w:rsidRPr="005E4699" w:rsidRDefault="00E41091">
            <w:pPr>
              <w:pStyle w:val="Tabletext"/>
            </w:pPr>
            <w:r w:rsidRPr="005E4699">
              <w:t>Yes</w:t>
            </w:r>
          </w:p>
        </w:tc>
        <w:tc>
          <w:tcPr>
            <w:tcW w:w="1276" w:type="dxa"/>
          </w:tcPr>
          <w:p w:rsidR="00E41091" w:rsidRPr="005E4699" w:rsidRDefault="00E41091">
            <w:pPr>
              <w:pStyle w:val="Tabletext"/>
            </w:pPr>
            <w:r w:rsidRPr="005E4699">
              <w:t>No</w:t>
            </w:r>
          </w:p>
        </w:tc>
        <w:tc>
          <w:tcPr>
            <w:tcW w:w="1134" w:type="dxa"/>
          </w:tcPr>
          <w:p w:rsidR="00E41091" w:rsidRPr="005E4699" w:rsidRDefault="00E41091">
            <w:pPr>
              <w:pStyle w:val="Tabletext"/>
            </w:pPr>
            <w:r w:rsidRPr="005E4699">
              <w:t>No</w:t>
            </w:r>
          </w:p>
        </w:tc>
        <w:tc>
          <w:tcPr>
            <w:tcW w:w="1701" w:type="dxa"/>
          </w:tcPr>
          <w:p w:rsidR="00E41091" w:rsidRPr="005E4699" w:rsidRDefault="00E41091">
            <w:pPr>
              <w:pStyle w:val="Tabletext"/>
            </w:pPr>
            <w:r w:rsidRPr="005E4699">
              <w:t>No</w:t>
            </w:r>
          </w:p>
        </w:tc>
        <w:tc>
          <w:tcPr>
            <w:tcW w:w="1559" w:type="dxa"/>
          </w:tcPr>
          <w:p w:rsidR="00E41091" w:rsidRPr="005E4699" w:rsidRDefault="00E41091">
            <w:pPr>
              <w:pStyle w:val="Tabletext"/>
            </w:pPr>
            <w:r w:rsidRPr="005E4699">
              <w:t>No</w:t>
            </w:r>
          </w:p>
        </w:tc>
        <w:tc>
          <w:tcPr>
            <w:tcW w:w="1276" w:type="dxa"/>
          </w:tcPr>
          <w:p w:rsidR="00E41091" w:rsidRPr="005E4699" w:rsidRDefault="00E41091">
            <w:pPr>
              <w:pStyle w:val="Tabletext"/>
            </w:pPr>
            <w:r w:rsidRPr="005E4699">
              <w:t>Yes</w:t>
            </w:r>
          </w:p>
        </w:tc>
        <w:tc>
          <w:tcPr>
            <w:tcW w:w="1701" w:type="dxa"/>
          </w:tcPr>
          <w:p w:rsidR="00E41091" w:rsidRPr="005E4699" w:rsidRDefault="00E41091">
            <w:pPr>
              <w:pStyle w:val="Tabletext"/>
            </w:pPr>
          </w:p>
        </w:tc>
        <w:tc>
          <w:tcPr>
            <w:tcW w:w="1276" w:type="dxa"/>
          </w:tcPr>
          <w:p w:rsidR="00E41091" w:rsidRPr="005E4699" w:rsidRDefault="00E41091">
            <w:pPr>
              <w:pStyle w:val="Tabletext"/>
            </w:pPr>
            <w:r w:rsidRPr="005E4699">
              <w:t>No</w:t>
            </w:r>
          </w:p>
        </w:tc>
      </w:tr>
      <w:tr w:rsidR="00DA03F3" w:rsidRPr="005E4699" w:rsidTr="00DA03F3">
        <w:trPr>
          <w:cantSplit/>
        </w:trPr>
        <w:tc>
          <w:tcPr>
            <w:tcW w:w="993" w:type="dxa"/>
          </w:tcPr>
          <w:p w:rsidR="00E41091" w:rsidRPr="005E4699" w:rsidRDefault="00E41091">
            <w:pPr>
              <w:pStyle w:val="Tabletext"/>
            </w:pPr>
            <w:r w:rsidRPr="005E4699">
              <w:t>HO1040</w:t>
            </w:r>
          </w:p>
        </w:tc>
        <w:tc>
          <w:tcPr>
            <w:tcW w:w="2551" w:type="dxa"/>
          </w:tcPr>
          <w:p w:rsidR="00E41091" w:rsidRPr="005E4699" w:rsidRDefault="00E41091" w:rsidP="00F31184">
            <w:pPr>
              <w:pStyle w:val="Tabletextbold"/>
            </w:pPr>
            <w:r w:rsidRPr="005E4699">
              <w:t>Shops &amp; Residence</w:t>
            </w:r>
          </w:p>
          <w:p w:rsidR="00E41091" w:rsidRPr="005E4699" w:rsidRDefault="00E41091">
            <w:pPr>
              <w:pStyle w:val="Tabletext"/>
            </w:pPr>
            <w:r w:rsidRPr="005E4699">
              <w:t xml:space="preserve">157,159,159A </w:t>
            </w:r>
            <w:smartTag w:uri="urn:schemas-microsoft-com:office:smarttags" w:element="place">
              <w:r w:rsidRPr="005E4699">
                <w:t>Melbourne Road</w:t>
              </w:r>
            </w:smartTag>
            <w:r w:rsidRPr="005E4699">
              <w:t xml:space="preserve">,     </w:t>
            </w:r>
          </w:p>
          <w:p w:rsidR="00E41091" w:rsidRPr="005E4699" w:rsidRDefault="00E41091">
            <w:pPr>
              <w:pStyle w:val="Tabletext"/>
            </w:pPr>
            <w:r w:rsidRPr="005E4699">
              <w:t>Geelong</w:t>
            </w:r>
          </w:p>
        </w:tc>
        <w:tc>
          <w:tcPr>
            <w:tcW w:w="1134" w:type="dxa"/>
          </w:tcPr>
          <w:p w:rsidR="00E41091" w:rsidRPr="005E4699" w:rsidRDefault="00E41091">
            <w:pPr>
              <w:pStyle w:val="Tabletext"/>
            </w:pPr>
            <w:r w:rsidRPr="005E4699">
              <w:t>Yes</w:t>
            </w:r>
          </w:p>
        </w:tc>
        <w:tc>
          <w:tcPr>
            <w:tcW w:w="1276" w:type="dxa"/>
          </w:tcPr>
          <w:p w:rsidR="00E41091" w:rsidRPr="005E4699" w:rsidRDefault="00E41091">
            <w:pPr>
              <w:pStyle w:val="Tabletext"/>
            </w:pPr>
            <w:r w:rsidRPr="005E4699">
              <w:t>No</w:t>
            </w:r>
          </w:p>
        </w:tc>
        <w:tc>
          <w:tcPr>
            <w:tcW w:w="1134" w:type="dxa"/>
          </w:tcPr>
          <w:p w:rsidR="00E41091" w:rsidRPr="005E4699" w:rsidRDefault="00E41091">
            <w:pPr>
              <w:pStyle w:val="Tabletext"/>
            </w:pPr>
            <w:r w:rsidRPr="005E4699">
              <w:t>No</w:t>
            </w:r>
          </w:p>
        </w:tc>
        <w:tc>
          <w:tcPr>
            <w:tcW w:w="1701" w:type="dxa"/>
          </w:tcPr>
          <w:p w:rsidR="00E41091" w:rsidRPr="005E4699" w:rsidRDefault="00E41091">
            <w:pPr>
              <w:pStyle w:val="Tabletext"/>
            </w:pPr>
            <w:r w:rsidRPr="005E4699">
              <w:t>Yes- outbuilding</w:t>
            </w:r>
          </w:p>
        </w:tc>
        <w:tc>
          <w:tcPr>
            <w:tcW w:w="1559" w:type="dxa"/>
          </w:tcPr>
          <w:p w:rsidR="00E41091" w:rsidRPr="005E4699" w:rsidRDefault="00E41091">
            <w:pPr>
              <w:pStyle w:val="Tabletext"/>
            </w:pPr>
            <w:r w:rsidRPr="005E4699">
              <w:t>No</w:t>
            </w:r>
          </w:p>
        </w:tc>
        <w:tc>
          <w:tcPr>
            <w:tcW w:w="1276" w:type="dxa"/>
          </w:tcPr>
          <w:p w:rsidR="00E41091" w:rsidRPr="005E4699" w:rsidRDefault="00E41091">
            <w:pPr>
              <w:pStyle w:val="Tabletext"/>
            </w:pPr>
            <w:r w:rsidRPr="005E4699">
              <w:t>Yes</w:t>
            </w:r>
          </w:p>
        </w:tc>
        <w:tc>
          <w:tcPr>
            <w:tcW w:w="1701" w:type="dxa"/>
          </w:tcPr>
          <w:p w:rsidR="00E41091" w:rsidRPr="005E4699" w:rsidRDefault="00E41091">
            <w:pPr>
              <w:pStyle w:val="Tabletext"/>
            </w:pPr>
          </w:p>
        </w:tc>
        <w:tc>
          <w:tcPr>
            <w:tcW w:w="1276" w:type="dxa"/>
          </w:tcPr>
          <w:p w:rsidR="00E41091" w:rsidRPr="005E4699" w:rsidRDefault="00E41091">
            <w:pPr>
              <w:pStyle w:val="Tabletext"/>
            </w:pPr>
            <w:r w:rsidRPr="005E4699">
              <w:t>No</w:t>
            </w:r>
          </w:p>
        </w:tc>
      </w:tr>
      <w:tr w:rsidR="00DA03F3" w:rsidRPr="005E4699" w:rsidTr="00DA03F3">
        <w:trPr>
          <w:cantSplit/>
        </w:trPr>
        <w:tc>
          <w:tcPr>
            <w:tcW w:w="993" w:type="dxa"/>
          </w:tcPr>
          <w:p w:rsidR="00E41091" w:rsidRPr="005E4699" w:rsidRDefault="00E41091">
            <w:pPr>
              <w:pStyle w:val="Tabletext"/>
            </w:pPr>
            <w:r w:rsidRPr="005E4699">
              <w:t>HO1534</w:t>
            </w:r>
          </w:p>
        </w:tc>
        <w:tc>
          <w:tcPr>
            <w:tcW w:w="2551" w:type="dxa"/>
          </w:tcPr>
          <w:p w:rsidR="00E41091" w:rsidRPr="005E4699" w:rsidRDefault="00E41091" w:rsidP="00F31184">
            <w:pPr>
              <w:pStyle w:val="Tabletextbold"/>
            </w:pPr>
            <w:r w:rsidRPr="005E4699">
              <w:t>“</w:t>
            </w:r>
            <w:smartTag w:uri="urn:schemas-microsoft-com:office:smarttags" w:element="place">
              <w:smartTag w:uri="urn:schemas-microsoft-com:office:smarttags" w:element="place">
                <w:r w:rsidRPr="005E4699">
                  <w:t>North</w:t>
                </w:r>
              </w:smartTag>
              <w:r w:rsidRPr="005E4699">
                <w:t xml:space="preserve"> </w:t>
              </w:r>
              <w:smartTag w:uri="urn:schemas-microsoft-com:office:smarttags" w:element="place">
                <w:r w:rsidRPr="005E4699">
                  <w:t>Geelong</w:t>
                </w:r>
              </w:smartTag>
              <w:r w:rsidRPr="005E4699">
                <w:t xml:space="preserve"> </w:t>
              </w:r>
              <w:smartTag w:uri="urn:schemas-microsoft-com:office:smarttags" w:element="place">
                <w:r w:rsidRPr="005E4699">
                  <w:t>Primary School</w:t>
                </w:r>
              </w:smartTag>
            </w:smartTag>
            <w:r w:rsidRPr="005E4699">
              <w:t>" (former)</w:t>
            </w:r>
          </w:p>
          <w:p w:rsidR="00E41091" w:rsidRPr="005E4699" w:rsidRDefault="00E41091">
            <w:pPr>
              <w:pStyle w:val="Tabletext"/>
            </w:pPr>
            <w:r w:rsidRPr="005E4699">
              <w:t>209-211 Melbourne Road, North Geelong</w:t>
            </w:r>
          </w:p>
        </w:tc>
        <w:tc>
          <w:tcPr>
            <w:tcW w:w="1134" w:type="dxa"/>
          </w:tcPr>
          <w:p w:rsidR="00E41091" w:rsidRPr="005E4699" w:rsidRDefault="00E41091">
            <w:pPr>
              <w:pStyle w:val="Tabletext"/>
            </w:pPr>
            <w:r w:rsidRPr="005E4699">
              <w:t>Yes</w:t>
            </w:r>
          </w:p>
        </w:tc>
        <w:tc>
          <w:tcPr>
            <w:tcW w:w="1276" w:type="dxa"/>
          </w:tcPr>
          <w:p w:rsidR="00E41091" w:rsidRPr="005E4699" w:rsidRDefault="00E41091">
            <w:pPr>
              <w:pStyle w:val="Tabletext"/>
            </w:pPr>
            <w:r w:rsidRPr="005E4699">
              <w:t>No</w:t>
            </w:r>
          </w:p>
        </w:tc>
        <w:tc>
          <w:tcPr>
            <w:tcW w:w="1134" w:type="dxa"/>
          </w:tcPr>
          <w:p w:rsidR="00E41091" w:rsidRPr="005E4699" w:rsidRDefault="00E41091">
            <w:pPr>
              <w:pStyle w:val="Tabletext"/>
            </w:pPr>
            <w:r w:rsidRPr="005E4699">
              <w:t>No</w:t>
            </w:r>
          </w:p>
        </w:tc>
        <w:tc>
          <w:tcPr>
            <w:tcW w:w="1701" w:type="dxa"/>
          </w:tcPr>
          <w:p w:rsidR="00E41091" w:rsidRPr="005E4699" w:rsidRDefault="00E41091">
            <w:pPr>
              <w:pStyle w:val="Tabletext"/>
            </w:pPr>
            <w:r w:rsidRPr="005E4699">
              <w:t>Yes- outbuilding</w:t>
            </w:r>
          </w:p>
        </w:tc>
        <w:tc>
          <w:tcPr>
            <w:tcW w:w="1559" w:type="dxa"/>
          </w:tcPr>
          <w:p w:rsidR="00E41091" w:rsidRPr="005E4699" w:rsidRDefault="00E41091">
            <w:pPr>
              <w:pStyle w:val="Tabletext"/>
            </w:pPr>
            <w:r w:rsidRPr="005E4699">
              <w:t>No</w:t>
            </w:r>
          </w:p>
        </w:tc>
        <w:tc>
          <w:tcPr>
            <w:tcW w:w="1276" w:type="dxa"/>
          </w:tcPr>
          <w:p w:rsidR="00E41091" w:rsidRPr="005E4699" w:rsidRDefault="00E41091">
            <w:pPr>
              <w:pStyle w:val="Tabletext"/>
            </w:pPr>
            <w:r w:rsidRPr="005E4699">
              <w:t>Yes</w:t>
            </w:r>
          </w:p>
        </w:tc>
        <w:tc>
          <w:tcPr>
            <w:tcW w:w="1701" w:type="dxa"/>
          </w:tcPr>
          <w:p w:rsidR="00E41091" w:rsidRPr="005E4699" w:rsidRDefault="00E41091">
            <w:pPr>
              <w:pStyle w:val="Tabletext"/>
            </w:pPr>
          </w:p>
        </w:tc>
        <w:tc>
          <w:tcPr>
            <w:tcW w:w="1276" w:type="dxa"/>
          </w:tcPr>
          <w:p w:rsidR="00E41091" w:rsidRPr="005E4699" w:rsidRDefault="00E41091">
            <w:pPr>
              <w:pStyle w:val="Tabletext"/>
            </w:pPr>
            <w:r w:rsidRPr="005E4699">
              <w:t>No</w:t>
            </w:r>
          </w:p>
        </w:tc>
      </w:tr>
      <w:tr w:rsidR="00DA03F3" w:rsidRPr="005E4699" w:rsidTr="00DA03F3">
        <w:trPr>
          <w:cantSplit/>
        </w:trPr>
        <w:tc>
          <w:tcPr>
            <w:tcW w:w="993" w:type="dxa"/>
          </w:tcPr>
          <w:p w:rsidR="00E41091" w:rsidRPr="005E4699" w:rsidRDefault="00E41091" w:rsidP="006E3512">
            <w:pPr>
              <w:pStyle w:val="Tabletext"/>
            </w:pPr>
            <w:r w:rsidRPr="005E4699">
              <w:t>HO1722</w:t>
            </w:r>
          </w:p>
        </w:tc>
        <w:tc>
          <w:tcPr>
            <w:tcW w:w="2551" w:type="dxa"/>
          </w:tcPr>
          <w:p w:rsidR="00E41091" w:rsidRPr="005E4699" w:rsidRDefault="00E41091" w:rsidP="00F31184">
            <w:pPr>
              <w:pStyle w:val="Tabletextbold"/>
            </w:pPr>
            <w:r w:rsidRPr="005E4699">
              <w:t xml:space="preserve">Pilkington </w:t>
            </w:r>
            <w:smartTag w:uri="urn:schemas-microsoft-com:office:smarttags" w:element="place">
              <w:r w:rsidRPr="005E4699">
                <w:t>Australia</w:t>
              </w:r>
            </w:smartTag>
            <w:r w:rsidRPr="005E4699">
              <w:t xml:space="preserve"> Factory and No 1 Furnace</w:t>
            </w:r>
          </w:p>
          <w:p w:rsidR="00E41091" w:rsidRPr="005E4699" w:rsidRDefault="00E41091" w:rsidP="006E3512">
            <w:pPr>
              <w:pStyle w:val="Tabletext"/>
            </w:pPr>
            <w:smartTag w:uri="urn:schemas-microsoft-com:office:smarttags" w:element="place">
              <w:smartTag w:uri="urn:schemas-microsoft-com:office:smarttags" w:element="place">
                <w:r w:rsidRPr="005E4699">
                  <w:t>265-307 Melbourne Road, North</w:t>
                </w:r>
              </w:smartTag>
              <w:r w:rsidRPr="005E4699">
                <w:t xml:space="preserve"> </w:t>
              </w:r>
              <w:smartTag w:uri="urn:schemas-microsoft-com:office:smarttags" w:element="place">
                <w:r w:rsidRPr="005E4699">
                  <w:t>Geelong</w:t>
                </w:r>
              </w:smartTag>
            </w:smartTag>
          </w:p>
        </w:tc>
        <w:tc>
          <w:tcPr>
            <w:tcW w:w="1134" w:type="dxa"/>
          </w:tcPr>
          <w:p w:rsidR="00E41091" w:rsidRPr="005E4699" w:rsidRDefault="00E41091" w:rsidP="006E3512">
            <w:pPr>
              <w:pStyle w:val="Tabletext"/>
            </w:pPr>
            <w:r w:rsidRPr="005E4699">
              <w:t>Yes</w:t>
            </w:r>
          </w:p>
        </w:tc>
        <w:tc>
          <w:tcPr>
            <w:tcW w:w="1276" w:type="dxa"/>
          </w:tcPr>
          <w:p w:rsidR="00E41091" w:rsidRPr="005E4699" w:rsidRDefault="00E41091" w:rsidP="006E3512">
            <w:pPr>
              <w:pStyle w:val="Tabletext"/>
            </w:pPr>
            <w:r w:rsidRPr="005E4699">
              <w:t xml:space="preserve">Yes- No 1 Furnace &amp; stairwell and stairs fronting </w:t>
            </w:r>
            <w:smartTag w:uri="urn:schemas-microsoft-com:office:smarttags" w:element="place">
              <w:r w:rsidRPr="005E4699">
                <w:t>Melbourne Road</w:t>
              </w:r>
            </w:smartTag>
          </w:p>
        </w:tc>
        <w:tc>
          <w:tcPr>
            <w:tcW w:w="1134" w:type="dxa"/>
          </w:tcPr>
          <w:p w:rsidR="00E41091" w:rsidRPr="005E4699" w:rsidRDefault="00E41091" w:rsidP="006E3512">
            <w:pPr>
              <w:pStyle w:val="Tabletext"/>
            </w:pPr>
            <w:r w:rsidRPr="005E4699">
              <w:t>No</w:t>
            </w:r>
          </w:p>
        </w:tc>
        <w:tc>
          <w:tcPr>
            <w:tcW w:w="1701" w:type="dxa"/>
          </w:tcPr>
          <w:p w:rsidR="00E41091" w:rsidRPr="005E4699" w:rsidRDefault="00E41091" w:rsidP="006E3512">
            <w:pPr>
              <w:pStyle w:val="Tabletext"/>
            </w:pPr>
            <w:r w:rsidRPr="005E4699">
              <w:t>No</w:t>
            </w:r>
          </w:p>
        </w:tc>
        <w:tc>
          <w:tcPr>
            <w:tcW w:w="1559" w:type="dxa"/>
          </w:tcPr>
          <w:p w:rsidR="00E41091" w:rsidRPr="005E4699" w:rsidRDefault="00E41091" w:rsidP="006E3512">
            <w:pPr>
              <w:pStyle w:val="Tabletext"/>
            </w:pPr>
            <w:r w:rsidRPr="005E4699">
              <w:t>No</w:t>
            </w:r>
          </w:p>
        </w:tc>
        <w:tc>
          <w:tcPr>
            <w:tcW w:w="1276" w:type="dxa"/>
          </w:tcPr>
          <w:p w:rsidR="00E41091" w:rsidRPr="005E4699" w:rsidRDefault="00E41091" w:rsidP="006E3512">
            <w:pPr>
              <w:pStyle w:val="Tabletext"/>
            </w:pPr>
            <w:r w:rsidRPr="005E4699">
              <w:t>Yes</w:t>
            </w:r>
          </w:p>
        </w:tc>
        <w:tc>
          <w:tcPr>
            <w:tcW w:w="1701" w:type="dxa"/>
          </w:tcPr>
          <w:p w:rsidR="00E41091" w:rsidRPr="005E4699" w:rsidRDefault="00E41091" w:rsidP="006E3512">
            <w:pPr>
              <w:pStyle w:val="Tabletext"/>
            </w:pPr>
          </w:p>
        </w:tc>
        <w:tc>
          <w:tcPr>
            <w:tcW w:w="1276" w:type="dxa"/>
          </w:tcPr>
          <w:p w:rsidR="00E41091" w:rsidRPr="005E4699" w:rsidRDefault="00E41091" w:rsidP="006E3512">
            <w:pPr>
              <w:pStyle w:val="Tabletext"/>
            </w:pPr>
            <w:r w:rsidRPr="005E4699">
              <w:t>No</w:t>
            </w:r>
          </w:p>
        </w:tc>
      </w:tr>
      <w:tr w:rsidR="00DA03F3" w:rsidRPr="005E4699" w:rsidTr="00DA03F3">
        <w:trPr>
          <w:cantSplit/>
        </w:trPr>
        <w:tc>
          <w:tcPr>
            <w:tcW w:w="993" w:type="dxa"/>
          </w:tcPr>
          <w:p w:rsidR="00E41091" w:rsidRPr="005E4699" w:rsidRDefault="00E41091" w:rsidP="006E3512">
            <w:pPr>
              <w:pStyle w:val="Tabletext"/>
            </w:pPr>
            <w:r w:rsidRPr="005E4699">
              <w:lastRenderedPageBreak/>
              <w:t>HO1717</w:t>
            </w:r>
          </w:p>
        </w:tc>
        <w:tc>
          <w:tcPr>
            <w:tcW w:w="2551" w:type="dxa"/>
          </w:tcPr>
          <w:p w:rsidR="00E41091" w:rsidRPr="005E4699" w:rsidRDefault="00E41091" w:rsidP="00F31184">
            <w:pPr>
              <w:pStyle w:val="Tabletextbold"/>
            </w:pPr>
            <w:r w:rsidRPr="005E4699">
              <w:t>Ford Motor Company</w:t>
            </w:r>
            <w:r>
              <w:t xml:space="preserve"> Complex</w:t>
            </w:r>
          </w:p>
          <w:p w:rsidR="00E41091" w:rsidRPr="005E4699" w:rsidRDefault="00E41091" w:rsidP="006E3512">
            <w:pPr>
              <w:pStyle w:val="Tabletext"/>
            </w:pPr>
            <w:r>
              <w:t>365-</w:t>
            </w:r>
            <w:r w:rsidRPr="005E4699">
              <w:t xml:space="preserve">455 Melbourne Road, </w:t>
            </w:r>
          </w:p>
          <w:p w:rsidR="00E41091" w:rsidRPr="005E4699" w:rsidRDefault="00E41091" w:rsidP="00892449">
            <w:pPr>
              <w:pStyle w:val="Tabletext"/>
            </w:pPr>
            <w:r w:rsidRPr="005E4699">
              <w:t>Nor</w:t>
            </w:r>
            <w:r>
              <w:t>lane</w:t>
            </w:r>
          </w:p>
        </w:tc>
        <w:tc>
          <w:tcPr>
            <w:tcW w:w="1134" w:type="dxa"/>
          </w:tcPr>
          <w:p w:rsidR="00E41091" w:rsidRPr="005E4699" w:rsidRDefault="00E41091" w:rsidP="006E3512">
            <w:pPr>
              <w:pStyle w:val="Tabletext"/>
            </w:pPr>
            <w:r w:rsidRPr="005E4699">
              <w:t>-</w:t>
            </w:r>
          </w:p>
        </w:tc>
        <w:tc>
          <w:tcPr>
            <w:tcW w:w="1276" w:type="dxa"/>
          </w:tcPr>
          <w:p w:rsidR="00E41091" w:rsidRPr="005E4699" w:rsidRDefault="00E41091" w:rsidP="006E3512">
            <w:pPr>
              <w:pStyle w:val="Tabletext"/>
            </w:pPr>
            <w:r w:rsidRPr="005E4699">
              <w:t>-</w:t>
            </w:r>
          </w:p>
        </w:tc>
        <w:tc>
          <w:tcPr>
            <w:tcW w:w="1134" w:type="dxa"/>
          </w:tcPr>
          <w:p w:rsidR="00E41091" w:rsidRPr="005E4699" w:rsidRDefault="00E41091" w:rsidP="006E3512">
            <w:pPr>
              <w:pStyle w:val="Tabletext"/>
            </w:pPr>
            <w:r w:rsidRPr="005E4699">
              <w:t>-</w:t>
            </w:r>
          </w:p>
        </w:tc>
        <w:tc>
          <w:tcPr>
            <w:tcW w:w="1701" w:type="dxa"/>
          </w:tcPr>
          <w:p w:rsidR="00E41091" w:rsidRPr="005E4699" w:rsidRDefault="00E41091" w:rsidP="006E3512">
            <w:pPr>
              <w:pStyle w:val="Tabletext"/>
            </w:pPr>
            <w:r w:rsidRPr="005E4699">
              <w:t>-</w:t>
            </w:r>
          </w:p>
        </w:tc>
        <w:tc>
          <w:tcPr>
            <w:tcW w:w="1559" w:type="dxa"/>
          </w:tcPr>
          <w:p w:rsidR="00E41091" w:rsidRPr="005E4699" w:rsidRDefault="00E41091" w:rsidP="00FC1120">
            <w:pPr>
              <w:pStyle w:val="Tabletext"/>
            </w:pPr>
            <w:r w:rsidRPr="005E4699">
              <w:t xml:space="preserve">Yes </w:t>
            </w:r>
          </w:p>
          <w:p w:rsidR="00E41091" w:rsidRPr="005E4699" w:rsidRDefault="00E41091" w:rsidP="006E3512">
            <w:pPr>
              <w:pStyle w:val="Tabletext"/>
            </w:pPr>
            <w:r>
              <w:t>Ref.No.H2305</w:t>
            </w:r>
          </w:p>
        </w:tc>
        <w:tc>
          <w:tcPr>
            <w:tcW w:w="1276" w:type="dxa"/>
          </w:tcPr>
          <w:p w:rsidR="00E41091" w:rsidRPr="005E4699" w:rsidRDefault="00E41091" w:rsidP="006E3512">
            <w:pPr>
              <w:pStyle w:val="Tabletext"/>
            </w:pPr>
            <w:r w:rsidRPr="005E4699">
              <w:t>Yes</w:t>
            </w:r>
          </w:p>
        </w:tc>
        <w:tc>
          <w:tcPr>
            <w:tcW w:w="1701" w:type="dxa"/>
          </w:tcPr>
          <w:p w:rsidR="00E41091" w:rsidRPr="005E4699" w:rsidRDefault="00E41091" w:rsidP="006E3512">
            <w:pPr>
              <w:pStyle w:val="Tabletext"/>
            </w:pPr>
          </w:p>
        </w:tc>
        <w:tc>
          <w:tcPr>
            <w:tcW w:w="1276" w:type="dxa"/>
          </w:tcPr>
          <w:p w:rsidR="00E41091" w:rsidRPr="005E4699" w:rsidRDefault="00E41091" w:rsidP="006E3512">
            <w:pPr>
              <w:pStyle w:val="Tabletext"/>
            </w:pPr>
            <w:r w:rsidRPr="005E4699">
              <w:t>No</w:t>
            </w:r>
          </w:p>
        </w:tc>
      </w:tr>
      <w:tr w:rsidR="00DA03F3" w:rsidRPr="005E4699" w:rsidTr="00DA03F3">
        <w:trPr>
          <w:cantSplit/>
        </w:trPr>
        <w:tc>
          <w:tcPr>
            <w:tcW w:w="993" w:type="dxa"/>
          </w:tcPr>
          <w:p w:rsidR="00E41091" w:rsidRPr="005E4699" w:rsidRDefault="00E41091">
            <w:pPr>
              <w:pStyle w:val="Tabletext"/>
            </w:pPr>
            <w:r w:rsidRPr="005E4699">
              <w:t>HO1339</w:t>
            </w:r>
          </w:p>
        </w:tc>
        <w:tc>
          <w:tcPr>
            <w:tcW w:w="2551" w:type="dxa"/>
          </w:tcPr>
          <w:p w:rsidR="00E41091" w:rsidRPr="005E4699" w:rsidRDefault="00E41091" w:rsidP="00F31184">
            <w:pPr>
              <w:pStyle w:val="Tabletextbold"/>
            </w:pPr>
            <w:r w:rsidRPr="005E4699">
              <w:t>“</w:t>
            </w:r>
            <w:smartTag w:uri="urn:schemas-microsoft-com:office:smarttags" w:element="place">
              <w:r w:rsidRPr="005E4699">
                <w:t>Mandalay</w:t>
              </w:r>
            </w:smartTag>
            <w:r w:rsidRPr="005E4699">
              <w:t>”</w:t>
            </w:r>
          </w:p>
          <w:p w:rsidR="00E41091" w:rsidRPr="005E4699" w:rsidRDefault="00E41091">
            <w:pPr>
              <w:pStyle w:val="Tabletext"/>
            </w:pPr>
            <w:r w:rsidRPr="005E4699">
              <w:t xml:space="preserve">Residence, 6A Mercer Parade, </w:t>
            </w:r>
          </w:p>
          <w:p w:rsidR="00E41091" w:rsidRPr="005E4699" w:rsidRDefault="00E41091">
            <w:pPr>
              <w:pStyle w:val="Tabletext"/>
            </w:pPr>
            <w:smartTag w:uri="urn:schemas-microsoft-com:office:smarttags" w:element="place">
              <w:r w:rsidRPr="005E4699">
                <w:t>Newtown</w:t>
              </w:r>
            </w:smartTag>
          </w:p>
        </w:tc>
        <w:tc>
          <w:tcPr>
            <w:tcW w:w="1134" w:type="dxa"/>
          </w:tcPr>
          <w:p w:rsidR="00E41091" w:rsidRPr="005E4699" w:rsidRDefault="00E41091">
            <w:pPr>
              <w:pStyle w:val="Tabletext"/>
            </w:pPr>
            <w:r w:rsidRPr="005E4699">
              <w:t>No</w:t>
            </w:r>
          </w:p>
        </w:tc>
        <w:tc>
          <w:tcPr>
            <w:tcW w:w="1276" w:type="dxa"/>
          </w:tcPr>
          <w:p w:rsidR="00E41091" w:rsidRPr="005E4699" w:rsidRDefault="00E41091">
            <w:pPr>
              <w:pStyle w:val="Tabletext"/>
            </w:pPr>
            <w:r w:rsidRPr="005E4699">
              <w:t>No</w:t>
            </w:r>
          </w:p>
        </w:tc>
        <w:tc>
          <w:tcPr>
            <w:tcW w:w="1134" w:type="dxa"/>
          </w:tcPr>
          <w:p w:rsidR="00E41091" w:rsidRPr="005E4699" w:rsidRDefault="00E41091">
            <w:pPr>
              <w:pStyle w:val="Tabletext"/>
            </w:pPr>
            <w:r w:rsidRPr="005E4699">
              <w:t>No</w:t>
            </w:r>
          </w:p>
        </w:tc>
        <w:tc>
          <w:tcPr>
            <w:tcW w:w="1701" w:type="dxa"/>
          </w:tcPr>
          <w:p w:rsidR="00E41091" w:rsidRPr="005E4699" w:rsidRDefault="00E41091">
            <w:pPr>
              <w:pStyle w:val="Tabletext"/>
            </w:pPr>
            <w:r w:rsidRPr="005E4699">
              <w:t>No</w:t>
            </w:r>
          </w:p>
        </w:tc>
        <w:tc>
          <w:tcPr>
            <w:tcW w:w="1559" w:type="dxa"/>
          </w:tcPr>
          <w:p w:rsidR="00E41091" w:rsidRPr="005E4699" w:rsidRDefault="00E41091">
            <w:pPr>
              <w:pStyle w:val="Tabletext"/>
            </w:pPr>
            <w:r w:rsidRPr="005E4699">
              <w:t>No</w:t>
            </w:r>
          </w:p>
        </w:tc>
        <w:tc>
          <w:tcPr>
            <w:tcW w:w="1276" w:type="dxa"/>
          </w:tcPr>
          <w:p w:rsidR="00E41091" w:rsidRPr="005E4699" w:rsidRDefault="00E41091">
            <w:pPr>
              <w:pStyle w:val="Tabletext"/>
            </w:pPr>
            <w:r w:rsidRPr="005E4699">
              <w:t>No</w:t>
            </w:r>
          </w:p>
        </w:tc>
        <w:tc>
          <w:tcPr>
            <w:tcW w:w="1701" w:type="dxa"/>
          </w:tcPr>
          <w:p w:rsidR="00E41091" w:rsidRPr="005E4699" w:rsidRDefault="00E41091">
            <w:pPr>
              <w:pStyle w:val="Tabletext"/>
            </w:pPr>
          </w:p>
        </w:tc>
        <w:tc>
          <w:tcPr>
            <w:tcW w:w="1276" w:type="dxa"/>
          </w:tcPr>
          <w:p w:rsidR="00E41091" w:rsidRPr="005E4699" w:rsidRDefault="00E41091">
            <w:pPr>
              <w:pStyle w:val="Tabletext"/>
            </w:pPr>
            <w:r w:rsidRPr="005E4699">
              <w:t>No</w:t>
            </w:r>
          </w:p>
        </w:tc>
      </w:tr>
      <w:tr w:rsidR="00DA03F3" w:rsidRPr="005E4699" w:rsidTr="00DA03F3">
        <w:trPr>
          <w:cantSplit/>
        </w:trPr>
        <w:tc>
          <w:tcPr>
            <w:tcW w:w="993" w:type="dxa"/>
          </w:tcPr>
          <w:p w:rsidR="00E41091" w:rsidRPr="005E4699" w:rsidRDefault="00E41091" w:rsidP="00C24DEC">
            <w:pPr>
              <w:pStyle w:val="Tabletext"/>
            </w:pPr>
            <w:r w:rsidRPr="005E4699">
              <w:t>HO1940</w:t>
            </w:r>
          </w:p>
        </w:tc>
        <w:tc>
          <w:tcPr>
            <w:tcW w:w="2551" w:type="dxa"/>
          </w:tcPr>
          <w:p w:rsidR="00E41091" w:rsidRPr="005E4699" w:rsidRDefault="00E41091" w:rsidP="00F31184">
            <w:pPr>
              <w:pStyle w:val="Tabletextbold"/>
            </w:pPr>
            <w:r w:rsidRPr="005E4699">
              <w:t>Residence</w:t>
            </w:r>
          </w:p>
          <w:p w:rsidR="00E41091" w:rsidRPr="005E4699" w:rsidRDefault="00E41091" w:rsidP="00C24DEC">
            <w:pPr>
              <w:pStyle w:val="Tabletext"/>
            </w:pPr>
            <w:r w:rsidRPr="005E4699">
              <w:t xml:space="preserve">8 Mercer Parade, </w:t>
            </w:r>
          </w:p>
          <w:p w:rsidR="00E41091" w:rsidRPr="005E4699" w:rsidRDefault="00E41091" w:rsidP="00C24DEC">
            <w:pPr>
              <w:pStyle w:val="Tabletext"/>
            </w:pPr>
            <w:smartTag w:uri="urn:schemas-microsoft-com:office:smarttags" w:element="place">
              <w:r w:rsidRPr="005E4699">
                <w:t>Newtown</w:t>
              </w:r>
            </w:smartTag>
          </w:p>
        </w:tc>
        <w:tc>
          <w:tcPr>
            <w:tcW w:w="1134" w:type="dxa"/>
          </w:tcPr>
          <w:p w:rsidR="00E41091" w:rsidRPr="005E4699" w:rsidRDefault="00E41091" w:rsidP="00C24DEC">
            <w:pPr>
              <w:pStyle w:val="Tabletext"/>
            </w:pPr>
            <w:r w:rsidRPr="005E4699">
              <w:t>Yes</w:t>
            </w:r>
          </w:p>
        </w:tc>
        <w:tc>
          <w:tcPr>
            <w:tcW w:w="1276" w:type="dxa"/>
          </w:tcPr>
          <w:p w:rsidR="00E41091" w:rsidRPr="005E4699" w:rsidRDefault="00E41091" w:rsidP="00C24DEC">
            <w:pPr>
              <w:pStyle w:val="Tabletext"/>
            </w:pPr>
            <w:r w:rsidRPr="005E4699">
              <w:t>No</w:t>
            </w:r>
          </w:p>
        </w:tc>
        <w:tc>
          <w:tcPr>
            <w:tcW w:w="1134" w:type="dxa"/>
          </w:tcPr>
          <w:p w:rsidR="00E41091" w:rsidRPr="005E4699" w:rsidRDefault="00E41091" w:rsidP="00C24DEC">
            <w:pPr>
              <w:pStyle w:val="Tabletext"/>
            </w:pPr>
            <w:r w:rsidRPr="005E4699">
              <w:t>No</w:t>
            </w:r>
          </w:p>
        </w:tc>
        <w:tc>
          <w:tcPr>
            <w:tcW w:w="1701" w:type="dxa"/>
          </w:tcPr>
          <w:p w:rsidR="00E41091" w:rsidRPr="005E4699" w:rsidRDefault="00E41091" w:rsidP="00C24DEC">
            <w:pPr>
              <w:pStyle w:val="Tabletext"/>
            </w:pPr>
            <w:r w:rsidRPr="005E4699">
              <w:t>No</w:t>
            </w:r>
          </w:p>
        </w:tc>
        <w:tc>
          <w:tcPr>
            <w:tcW w:w="1559" w:type="dxa"/>
          </w:tcPr>
          <w:p w:rsidR="00E41091" w:rsidRPr="005E4699" w:rsidRDefault="00E41091" w:rsidP="00C24DEC">
            <w:pPr>
              <w:pStyle w:val="Tabletext"/>
            </w:pPr>
            <w:r w:rsidRPr="005E4699">
              <w:t>No</w:t>
            </w:r>
          </w:p>
        </w:tc>
        <w:tc>
          <w:tcPr>
            <w:tcW w:w="1276" w:type="dxa"/>
          </w:tcPr>
          <w:p w:rsidR="00E41091" w:rsidRPr="005E4699" w:rsidRDefault="00E41091" w:rsidP="00C24DEC">
            <w:pPr>
              <w:pStyle w:val="Tabletext"/>
            </w:pPr>
            <w:r w:rsidRPr="005E4699">
              <w:t>No</w:t>
            </w:r>
          </w:p>
        </w:tc>
        <w:tc>
          <w:tcPr>
            <w:tcW w:w="1701" w:type="dxa"/>
          </w:tcPr>
          <w:p w:rsidR="00E41091" w:rsidRPr="005E4699" w:rsidRDefault="00E41091" w:rsidP="00C24DEC">
            <w:pPr>
              <w:pStyle w:val="Tabletext"/>
            </w:pPr>
          </w:p>
        </w:tc>
        <w:tc>
          <w:tcPr>
            <w:tcW w:w="1276" w:type="dxa"/>
          </w:tcPr>
          <w:p w:rsidR="00E41091" w:rsidRPr="005E4699" w:rsidRDefault="00E41091" w:rsidP="00C24DEC">
            <w:pPr>
              <w:pStyle w:val="Tabletext"/>
            </w:pPr>
            <w:r w:rsidRPr="005E4699">
              <w:t>No</w:t>
            </w:r>
          </w:p>
        </w:tc>
      </w:tr>
      <w:tr w:rsidR="00DA03F3" w:rsidRPr="005E4699" w:rsidTr="00DA03F3">
        <w:trPr>
          <w:cantSplit/>
        </w:trPr>
        <w:tc>
          <w:tcPr>
            <w:tcW w:w="993" w:type="dxa"/>
          </w:tcPr>
          <w:p w:rsidR="00E41091" w:rsidRPr="005E4699" w:rsidRDefault="00E41091" w:rsidP="00C24DEC">
            <w:pPr>
              <w:pStyle w:val="Tabletext"/>
            </w:pPr>
            <w:r w:rsidRPr="005E4699">
              <w:t>HO1941</w:t>
            </w:r>
          </w:p>
        </w:tc>
        <w:tc>
          <w:tcPr>
            <w:tcW w:w="2551" w:type="dxa"/>
          </w:tcPr>
          <w:p w:rsidR="00E41091" w:rsidRPr="005E4699" w:rsidRDefault="00E41091" w:rsidP="00F31184">
            <w:pPr>
              <w:pStyle w:val="Tabletextbold"/>
            </w:pPr>
            <w:r w:rsidRPr="005E4699">
              <w:t>Residence</w:t>
            </w:r>
          </w:p>
          <w:p w:rsidR="00E41091" w:rsidRPr="005E4699" w:rsidRDefault="00E41091" w:rsidP="00C24DEC">
            <w:pPr>
              <w:pStyle w:val="Tabletext"/>
            </w:pPr>
            <w:r w:rsidRPr="005E4699">
              <w:t xml:space="preserve">25 Mercer Parade, </w:t>
            </w:r>
          </w:p>
          <w:p w:rsidR="00E41091" w:rsidRPr="005E4699" w:rsidRDefault="00E41091" w:rsidP="00C24DEC">
            <w:pPr>
              <w:pStyle w:val="Tabletext"/>
            </w:pPr>
            <w:smartTag w:uri="urn:schemas-microsoft-com:office:smarttags" w:element="place">
              <w:r w:rsidRPr="005E4699">
                <w:t>Newtown</w:t>
              </w:r>
            </w:smartTag>
          </w:p>
        </w:tc>
        <w:tc>
          <w:tcPr>
            <w:tcW w:w="1134" w:type="dxa"/>
          </w:tcPr>
          <w:p w:rsidR="00E41091" w:rsidRPr="005E4699" w:rsidRDefault="00E41091" w:rsidP="00C24DEC">
            <w:pPr>
              <w:pStyle w:val="Tabletext"/>
            </w:pPr>
            <w:r w:rsidRPr="005E4699">
              <w:t>No</w:t>
            </w:r>
          </w:p>
        </w:tc>
        <w:tc>
          <w:tcPr>
            <w:tcW w:w="1276" w:type="dxa"/>
          </w:tcPr>
          <w:p w:rsidR="00E41091" w:rsidRPr="005E4699" w:rsidRDefault="00E41091" w:rsidP="00C24DEC">
            <w:pPr>
              <w:pStyle w:val="Tabletext"/>
            </w:pPr>
            <w:r w:rsidRPr="005E4699">
              <w:t>No</w:t>
            </w:r>
          </w:p>
        </w:tc>
        <w:tc>
          <w:tcPr>
            <w:tcW w:w="1134" w:type="dxa"/>
          </w:tcPr>
          <w:p w:rsidR="00E41091" w:rsidRPr="005E4699" w:rsidRDefault="00E41091" w:rsidP="00C24DEC">
            <w:pPr>
              <w:pStyle w:val="Tabletext"/>
            </w:pPr>
            <w:r w:rsidRPr="005E4699">
              <w:t>Yes – front hedge</w:t>
            </w:r>
          </w:p>
        </w:tc>
        <w:tc>
          <w:tcPr>
            <w:tcW w:w="1701" w:type="dxa"/>
          </w:tcPr>
          <w:p w:rsidR="00E41091" w:rsidRPr="005E4699" w:rsidRDefault="00E41091" w:rsidP="00C24DEC">
            <w:pPr>
              <w:pStyle w:val="Tabletext"/>
            </w:pPr>
            <w:r w:rsidRPr="005E4699">
              <w:t>Yes – front fence</w:t>
            </w:r>
          </w:p>
        </w:tc>
        <w:tc>
          <w:tcPr>
            <w:tcW w:w="1559" w:type="dxa"/>
          </w:tcPr>
          <w:p w:rsidR="00E41091" w:rsidRPr="005E4699" w:rsidRDefault="00E41091" w:rsidP="00C24DEC">
            <w:pPr>
              <w:pStyle w:val="Tabletext"/>
            </w:pPr>
            <w:r w:rsidRPr="005E4699">
              <w:t>No</w:t>
            </w:r>
          </w:p>
        </w:tc>
        <w:tc>
          <w:tcPr>
            <w:tcW w:w="1276" w:type="dxa"/>
          </w:tcPr>
          <w:p w:rsidR="00E41091" w:rsidRPr="005E4699" w:rsidRDefault="00E41091" w:rsidP="00C24DEC">
            <w:pPr>
              <w:pStyle w:val="Tabletext"/>
            </w:pPr>
            <w:r w:rsidRPr="005E4699">
              <w:t>No</w:t>
            </w:r>
          </w:p>
        </w:tc>
        <w:tc>
          <w:tcPr>
            <w:tcW w:w="1701" w:type="dxa"/>
          </w:tcPr>
          <w:p w:rsidR="00E41091" w:rsidRPr="005E4699" w:rsidRDefault="00E41091" w:rsidP="00C24DEC">
            <w:pPr>
              <w:pStyle w:val="Tabletext"/>
            </w:pPr>
          </w:p>
        </w:tc>
        <w:tc>
          <w:tcPr>
            <w:tcW w:w="1276" w:type="dxa"/>
          </w:tcPr>
          <w:p w:rsidR="00E41091" w:rsidRPr="005E4699" w:rsidRDefault="00E41091" w:rsidP="00C24DEC">
            <w:pPr>
              <w:pStyle w:val="Tabletext"/>
            </w:pPr>
            <w:r w:rsidRPr="005E4699">
              <w:t>No</w:t>
            </w:r>
          </w:p>
        </w:tc>
      </w:tr>
      <w:tr w:rsidR="00DA03F3" w:rsidRPr="005E4699" w:rsidTr="00DA03F3">
        <w:trPr>
          <w:cantSplit/>
        </w:trPr>
        <w:tc>
          <w:tcPr>
            <w:tcW w:w="993" w:type="dxa"/>
          </w:tcPr>
          <w:p w:rsidR="00E41091" w:rsidRPr="005E4699" w:rsidRDefault="00E41091">
            <w:pPr>
              <w:pStyle w:val="Tabletext"/>
            </w:pPr>
            <w:r w:rsidRPr="005E4699">
              <w:t>HO110</w:t>
            </w:r>
          </w:p>
        </w:tc>
        <w:tc>
          <w:tcPr>
            <w:tcW w:w="2551" w:type="dxa"/>
          </w:tcPr>
          <w:p w:rsidR="00E41091" w:rsidRPr="005E4699" w:rsidRDefault="00E41091" w:rsidP="00F31184">
            <w:pPr>
              <w:pStyle w:val="Tabletextbold"/>
            </w:pPr>
            <w:r w:rsidRPr="005E4699">
              <w:t>Bay</w:t>
            </w:r>
            <w:r w:rsidR="00735F66">
              <w:t xml:space="preserve"> V</w:t>
            </w:r>
            <w:r w:rsidRPr="005E4699">
              <w:t>iew Hotel</w:t>
            </w:r>
          </w:p>
          <w:p w:rsidR="00E41091" w:rsidRPr="005E4699" w:rsidRDefault="00E41091">
            <w:pPr>
              <w:pStyle w:val="Tabletext"/>
            </w:pPr>
            <w:r w:rsidRPr="005E4699">
              <w:t>2</w:t>
            </w:r>
            <w:r w:rsidR="00735F66">
              <w:t>-4</w:t>
            </w:r>
            <w:r w:rsidRPr="005E4699">
              <w:t xml:space="preserve"> Mercer Street, </w:t>
            </w:r>
          </w:p>
          <w:p w:rsidR="00E41091" w:rsidRPr="005E4699" w:rsidRDefault="00E41091">
            <w:pPr>
              <w:pStyle w:val="Tabletext"/>
            </w:pPr>
            <w:smartTag w:uri="urn:schemas-microsoft-com:office:smarttags" w:element="place">
              <w:r w:rsidRPr="005E4699">
                <w:t>Geelong</w:t>
              </w:r>
            </w:smartTag>
          </w:p>
        </w:tc>
        <w:tc>
          <w:tcPr>
            <w:tcW w:w="1134" w:type="dxa"/>
          </w:tcPr>
          <w:p w:rsidR="00E41091" w:rsidRPr="005E4699" w:rsidRDefault="00E41091">
            <w:pPr>
              <w:pStyle w:val="Tabletext"/>
            </w:pPr>
            <w:r w:rsidRPr="005E4699">
              <w:t>-</w:t>
            </w:r>
          </w:p>
        </w:tc>
        <w:tc>
          <w:tcPr>
            <w:tcW w:w="1276" w:type="dxa"/>
          </w:tcPr>
          <w:p w:rsidR="00E41091" w:rsidRPr="005E4699" w:rsidRDefault="00E41091">
            <w:pPr>
              <w:pStyle w:val="Tabletext"/>
            </w:pPr>
            <w:r w:rsidRPr="005E4699">
              <w:t>-</w:t>
            </w:r>
          </w:p>
        </w:tc>
        <w:tc>
          <w:tcPr>
            <w:tcW w:w="1134" w:type="dxa"/>
          </w:tcPr>
          <w:p w:rsidR="00E41091" w:rsidRPr="005E4699" w:rsidRDefault="00E41091">
            <w:pPr>
              <w:pStyle w:val="Tabletext"/>
            </w:pPr>
            <w:r w:rsidRPr="005E4699">
              <w:t>-</w:t>
            </w:r>
          </w:p>
        </w:tc>
        <w:tc>
          <w:tcPr>
            <w:tcW w:w="1701" w:type="dxa"/>
          </w:tcPr>
          <w:p w:rsidR="00E41091" w:rsidRPr="005E4699" w:rsidRDefault="00E41091">
            <w:pPr>
              <w:pStyle w:val="Tabletext"/>
            </w:pPr>
            <w:r w:rsidRPr="005E4699">
              <w:t>-</w:t>
            </w:r>
          </w:p>
        </w:tc>
        <w:tc>
          <w:tcPr>
            <w:tcW w:w="1559" w:type="dxa"/>
          </w:tcPr>
          <w:p w:rsidR="00E41091" w:rsidRPr="005E4699" w:rsidRDefault="00E41091">
            <w:pPr>
              <w:pStyle w:val="Tabletext"/>
            </w:pPr>
            <w:r w:rsidRPr="005E4699">
              <w:t xml:space="preserve">Yes </w:t>
            </w:r>
          </w:p>
          <w:p w:rsidR="00E41091" w:rsidRPr="005E4699" w:rsidRDefault="00E41091">
            <w:pPr>
              <w:pStyle w:val="Tabletext"/>
            </w:pPr>
            <w:r w:rsidRPr="005E4699">
              <w:t>Ref.No.H1159</w:t>
            </w:r>
          </w:p>
        </w:tc>
        <w:tc>
          <w:tcPr>
            <w:tcW w:w="1276" w:type="dxa"/>
          </w:tcPr>
          <w:p w:rsidR="00E41091" w:rsidRPr="005E4699" w:rsidRDefault="00E41091">
            <w:pPr>
              <w:pStyle w:val="Tabletext"/>
            </w:pPr>
            <w:r w:rsidRPr="005E4699">
              <w:t>Yes</w:t>
            </w:r>
          </w:p>
        </w:tc>
        <w:tc>
          <w:tcPr>
            <w:tcW w:w="1701" w:type="dxa"/>
          </w:tcPr>
          <w:p w:rsidR="00E41091" w:rsidRPr="005E4699" w:rsidRDefault="00E41091">
            <w:pPr>
              <w:pStyle w:val="Tabletext"/>
            </w:pPr>
          </w:p>
        </w:tc>
        <w:tc>
          <w:tcPr>
            <w:tcW w:w="1276" w:type="dxa"/>
          </w:tcPr>
          <w:p w:rsidR="00E41091" w:rsidRPr="005E4699" w:rsidRDefault="00E41091">
            <w:pPr>
              <w:pStyle w:val="Tabletext"/>
            </w:pPr>
            <w:r w:rsidRPr="005E4699">
              <w:t>No</w:t>
            </w:r>
          </w:p>
        </w:tc>
      </w:tr>
      <w:tr w:rsidR="00DA03F3" w:rsidRPr="005E4699" w:rsidTr="00DA03F3">
        <w:trPr>
          <w:cantSplit/>
        </w:trPr>
        <w:tc>
          <w:tcPr>
            <w:tcW w:w="993" w:type="dxa"/>
          </w:tcPr>
          <w:p w:rsidR="00E41091" w:rsidRPr="005E4699" w:rsidRDefault="00E41091">
            <w:pPr>
              <w:pStyle w:val="Tabletext"/>
            </w:pPr>
            <w:r w:rsidRPr="005E4699">
              <w:t>HO1041</w:t>
            </w:r>
          </w:p>
        </w:tc>
        <w:tc>
          <w:tcPr>
            <w:tcW w:w="2551" w:type="dxa"/>
          </w:tcPr>
          <w:p w:rsidR="00E41091" w:rsidRPr="005E4699" w:rsidRDefault="00E41091" w:rsidP="00F31184">
            <w:pPr>
              <w:pStyle w:val="Tabletextbold"/>
            </w:pPr>
            <w:r w:rsidRPr="005E4699">
              <w:t>Shop &amp; Residence</w:t>
            </w:r>
          </w:p>
          <w:p w:rsidR="00E41091" w:rsidRPr="005E4699" w:rsidRDefault="00E41091">
            <w:pPr>
              <w:pStyle w:val="Tabletext"/>
            </w:pPr>
            <w:smartTag w:uri="urn:schemas-microsoft-com:office:smarttags" w:element="place">
              <w:r w:rsidRPr="005E4699">
                <w:t>15 Mercer Street</w:t>
              </w:r>
            </w:smartTag>
            <w:r w:rsidRPr="005E4699">
              <w:t xml:space="preserve">, </w:t>
            </w:r>
          </w:p>
          <w:p w:rsidR="00E41091" w:rsidRPr="005E4699" w:rsidRDefault="00E41091">
            <w:pPr>
              <w:pStyle w:val="Tabletext"/>
            </w:pPr>
            <w:smartTag w:uri="urn:schemas-microsoft-com:office:smarttags" w:element="place">
              <w:r w:rsidRPr="005E4699">
                <w:t>Geelong</w:t>
              </w:r>
            </w:smartTag>
          </w:p>
        </w:tc>
        <w:tc>
          <w:tcPr>
            <w:tcW w:w="1134" w:type="dxa"/>
          </w:tcPr>
          <w:p w:rsidR="00E41091" w:rsidRPr="005E4699" w:rsidRDefault="00E41091">
            <w:pPr>
              <w:pStyle w:val="Tabletext"/>
            </w:pPr>
            <w:r w:rsidRPr="005E4699">
              <w:t>Yes</w:t>
            </w:r>
          </w:p>
        </w:tc>
        <w:tc>
          <w:tcPr>
            <w:tcW w:w="1276" w:type="dxa"/>
          </w:tcPr>
          <w:p w:rsidR="00E41091" w:rsidRPr="005E4699" w:rsidRDefault="00E41091">
            <w:pPr>
              <w:pStyle w:val="Tabletext"/>
            </w:pPr>
            <w:r w:rsidRPr="005E4699">
              <w:t>No</w:t>
            </w:r>
          </w:p>
        </w:tc>
        <w:tc>
          <w:tcPr>
            <w:tcW w:w="1134" w:type="dxa"/>
          </w:tcPr>
          <w:p w:rsidR="00E41091" w:rsidRPr="005E4699" w:rsidRDefault="00E41091">
            <w:pPr>
              <w:pStyle w:val="Tabletext"/>
            </w:pPr>
            <w:r w:rsidRPr="005E4699">
              <w:t>No</w:t>
            </w:r>
          </w:p>
        </w:tc>
        <w:tc>
          <w:tcPr>
            <w:tcW w:w="1701" w:type="dxa"/>
          </w:tcPr>
          <w:p w:rsidR="00E41091" w:rsidRPr="005E4699" w:rsidRDefault="00E41091">
            <w:pPr>
              <w:pStyle w:val="Tabletext"/>
            </w:pPr>
            <w:r w:rsidRPr="005E4699">
              <w:t>No</w:t>
            </w:r>
          </w:p>
        </w:tc>
        <w:tc>
          <w:tcPr>
            <w:tcW w:w="1559" w:type="dxa"/>
          </w:tcPr>
          <w:p w:rsidR="00E41091" w:rsidRPr="005E4699" w:rsidRDefault="00E41091">
            <w:pPr>
              <w:pStyle w:val="Tabletext"/>
            </w:pPr>
            <w:r w:rsidRPr="005E4699">
              <w:t>No</w:t>
            </w:r>
          </w:p>
        </w:tc>
        <w:tc>
          <w:tcPr>
            <w:tcW w:w="1276" w:type="dxa"/>
          </w:tcPr>
          <w:p w:rsidR="00E41091" w:rsidRPr="005E4699" w:rsidRDefault="00E41091">
            <w:pPr>
              <w:pStyle w:val="Tabletext"/>
            </w:pPr>
            <w:r w:rsidRPr="005E4699">
              <w:t>Yes</w:t>
            </w:r>
          </w:p>
        </w:tc>
        <w:tc>
          <w:tcPr>
            <w:tcW w:w="1701" w:type="dxa"/>
          </w:tcPr>
          <w:p w:rsidR="00E41091" w:rsidRPr="005E4699" w:rsidRDefault="00E41091">
            <w:pPr>
              <w:pStyle w:val="Tabletext"/>
            </w:pPr>
          </w:p>
        </w:tc>
        <w:tc>
          <w:tcPr>
            <w:tcW w:w="1276" w:type="dxa"/>
          </w:tcPr>
          <w:p w:rsidR="00E41091" w:rsidRPr="005E4699" w:rsidRDefault="00E41091">
            <w:pPr>
              <w:pStyle w:val="Tabletext"/>
            </w:pPr>
            <w:r w:rsidRPr="005E4699">
              <w:t>No</w:t>
            </w:r>
          </w:p>
        </w:tc>
      </w:tr>
      <w:tr w:rsidR="00DA03F3" w:rsidRPr="005E4699" w:rsidTr="00DA03F3">
        <w:trPr>
          <w:cantSplit/>
        </w:trPr>
        <w:tc>
          <w:tcPr>
            <w:tcW w:w="993" w:type="dxa"/>
          </w:tcPr>
          <w:p w:rsidR="00E41091" w:rsidRPr="005E4699" w:rsidRDefault="00E41091">
            <w:pPr>
              <w:pStyle w:val="Tabletext"/>
            </w:pPr>
            <w:r w:rsidRPr="005E4699">
              <w:t>HO238</w:t>
            </w:r>
          </w:p>
        </w:tc>
        <w:tc>
          <w:tcPr>
            <w:tcW w:w="2551" w:type="dxa"/>
          </w:tcPr>
          <w:p w:rsidR="00E41091" w:rsidRPr="005E4699" w:rsidRDefault="00E41091" w:rsidP="00F31184">
            <w:pPr>
              <w:pStyle w:val="Tabletextbold"/>
            </w:pPr>
            <w:r w:rsidRPr="005E4699">
              <w:t>Iron Store</w:t>
            </w:r>
          </w:p>
          <w:p w:rsidR="00E41091" w:rsidRPr="005E4699" w:rsidRDefault="00E41091">
            <w:pPr>
              <w:pStyle w:val="Tabletext"/>
            </w:pPr>
            <w:smartTag w:uri="urn:schemas-microsoft-com:office:smarttags" w:element="place">
              <w:smartTag w:uri="urn:schemas-microsoft-com:office:smarttags" w:element="place">
                <w:r w:rsidRPr="005E4699">
                  <w:t>17-19 Mercer Street</w:t>
                </w:r>
              </w:smartTag>
              <w:r w:rsidRPr="005E4699">
                <w:t xml:space="preserve">, </w:t>
              </w:r>
              <w:smartTag w:uri="urn:schemas-microsoft-com:office:smarttags" w:element="place">
                <w:r w:rsidRPr="005E4699">
                  <w:t>Geelong</w:t>
                </w:r>
              </w:smartTag>
            </w:smartTag>
          </w:p>
        </w:tc>
        <w:tc>
          <w:tcPr>
            <w:tcW w:w="1134" w:type="dxa"/>
          </w:tcPr>
          <w:p w:rsidR="00E41091" w:rsidRPr="005E4699" w:rsidRDefault="00E41091">
            <w:pPr>
              <w:pStyle w:val="Tabletext"/>
            </w:pPr>
            <w:r w:rsidRPr="005E4699">
              <w:t>-</w:t>
            </w:r>
          </w:p>
        </w:tc>
        <w:tc>
          <w:tcPr>
            <w:tcW w:w="1276" w:type="dxa"/>
          </w:tcPr>
          <w:p w:rsidR="00E41091" w:rsidRPr="005E4699" w:rsidRDefault="00E41091">
            <w:pPr>
              <w:pStyle w:val="Tabletext"/>
            </w:pPr>
            <w:r w:rsidRPr="005E4699">
              <w:t>-</w:t>
            </w:r>
          </w:p>
        </w:tc>
        <w:tc>
          <w:tcPr>
            <w:tcW w:w="1134" w:type="dxa"/>
          </w:tcPr>
          <w:p w:rsidR="00E41091" w:rsidRPr="005E4699" w:rsidRDefault="00E41091">
            <w:pPr>
              <w:pStyle w:val="Tabletext"/>
            </w:pPr>
            <w:r w:rsidRPr="005E4699">
              <w:t>-</w:t>
            </w:r>
          </w:p>
        </w:tc>
        <w:tc>
          <w:tcPr>
            <w:tcW w:w="1701" w:type="dxa"/>
          </w:tcPr>
          <w:p w:rsidR="00E41091" w:rsidRPr="005E4699" w:rsidRDefault="00E41091">
            <w:pPr>
              <w:pStyle w:val="Tabletext"/>
            </w:pPr>
            <w:r w:rsidRPr="005E4699">
              <w:t>-</w:t>
            </w:r>
          </w:p>
        </w:tc>
        <w:tc>
          <w:tcPr>
            <w:tcW w:w="1559" w:type="dxa"/>
          </w:tcPr>
          <w:p w:rsidR="00E41091" w:rsidRPr="005E4699" w:rsidRDefault="00E41091">
            <w:pPr>
              <w:pStyle w:val="Tabletext"/>
            </w:pPr>
            <w:r w:rsidRPr="005E4699">
              <w:t xml:space="preserve">Yes </w:t>
            </w:r>
          </w:p>
          <w:p w:rsidR="00E41091" w:rsidRPr="005E4699" w:rsidRDefault="00E41091">
            <w:pPr>
              <w:pStyle w:val="Tabletext"/>
            </w:pPr>
            <w:r w:rsidRPr="005E4699">
              <w:t>Ref.No.H742</w:t>
            </w:r>
          </w:p>
        </w:tc>
        <w:tc>
          <w:tcPr>
            <w:tcW w:w="1276" w:type="dxa"/>
          </w:tcPr>
          <w:p w:rsidR="00E41091" w:rsidRPr="005E4699" w:rsidRDefault="00E41091">
            <w:pPr>
              <w:pStyle w:val="Tabletext"/>
            </w:pPr>
            <w:r w:rsidRPr="005E4699">
              <w:t>Yes</w:t>
            </w:r>
          </w:p>
        </w:tc>
        <w:tc>
          <w:tcPr>
            <w:tcW w:w="1701" w:type="dxa"/>
          </w:tcPr>
          <w:p w:rsidR="00E41091" w:rsidRPr="005E4699" w:rsidRDefault="00E41091">
            <w:pPr>
              <w:pStyle w:val="Tabletext"/>
            </w:pPr>
          </w:p>
        </w:tc>
        <w:tc>
          <w:tcPr>
            <w:tcW w:w="1276" w:type="dxa"/>
          </w:tcPr>
          <w:p w:rsidR="00E41091" w:rsidRPr="005E4699" w:rsidRDefault="00E41091">
            <w:pPr>
              <w:pStyle w:val="Tabletext"/>
            </w:pPr>
            <w:r w:rsidRPr="005E4699">
              <w:t>No</w:t>
            </w:r>
          </w:p>
        </w:tc>
      </w:tr>
      <w:tr w:rsidR="00DA03F3" w:rsidRPr="005E4699" w:rsidTr="00DA03F3">
        <w:trPr>
          <w:cantSplit/>
        </w:trPr>
        <w:tc>
          <w:tcPr>
            <w:tcW w:w="993" w:type="dxa"/>
          </w:tcPr>
          <w:p w:rsidR="00E41091" w:rsidRPr="005E4699" w:rsidRDefault="00E41091">
            <w:pPr>
              <w:pStyle w:val="Tabletext"/>
            </w:pPr>
            <w:r w:rsidRPr="005E4699">
              <w:t>HO1043</w:t>
            </w:r>
          </w:p>
        </w:tc>
        <w:tc>
          <w:tcPr>
            <w:tcW w:w="2551" w:type="dxa"/>
          </w:tcPr>
          <w:p w:rsidR="00E41091" w:rsidRPr="005E4699" w:rsidRDefault="00E41091" w:rsidP="00F31184">
            <w:pPr>
              <w:pStyle w:val="Tabletextbold"/>
            </w:pPr>
            <w:r w:rsidRPr="005E4699">
              <w:t>Shop &amp; Residence</w:t>
            </w:r>
          </w:p>
          <w:p w:rsidR="00E41091" w:rsidRPr="005E4699" w:rsidRDefault="00E41091">
            <w:pPr>
              <w:pStyle w:val="Tabletext"/>
            </w:pPr>
            <w:smartTag w:uri="urn:schemas-microsoft-com:office:smarttags" w:element="place">
              <w:r w:rsidRPr="005E4699">
                <w:t>26 Mercer Street</w:t>
              </w:r>
            </w:smartTag>
            <w:r w:rsidRPr="005E4699">
              <w:t xml:space="preserve">, </w:t>
            </w:r>
          </w:p>
          <w:p w:rsidR="00E41091" w:rsidRPr="005E4699" w:rsidRDefault="00E41091">
            <w:pPr>
              <w:pStyle w:val="Tabletext"/>
            </w:pPr>
            <w:smartTag w:uri="urn:schemas-microsoft-com:office:smarttags" w:element="place">
              <w:r w:rsidRPr="005E4699">
                <w:t>Geelong</w:t>
              </w:r>
            </w:smartTag>
          </w:p>
        </w:tc>
        <w:tc>
          <w:tcPr>
            <w:tcW w:w="1134" w:type="dxa"/>
          </w:tcPr>
          <w:p w:rsidR="00E41091" w:rsidRPr="005E4699" w:rsidRDefault="00E41091">
            <w:pPr>
              <w:pStyle w:val="Tabletext"/>
            </w:pPr>
            <w:r w:rsidRPr="005E4699">
              <w:t>Yes</w:t>
            </w:r>
          </w:p>
        </w:tc>
        <w:tc>
          <w:tcPr>
            <w:tcW w:w="1276" w:type="dxa"/>
          </w:tcPr>
          <w:p w:rsidR="00E41091" w:rsidRPr="005E4699" w:rsidRDefault="00E41091">
            <w:pPr>
              <w:pStyle w:val="Tabletext"/>
            </w:pPr>
            <w:r w:rsidRPr="005E4699">
              <w:t>No</w:t>
            </w:r>
          </w:p>
        </w:tc>
        <w:tc>
          <w:tcPr>
            <w:tcW w:w="1134" w:type="dxa"/>
          </w:tcPr>
          <w:p w:rsidR="00E41091" w:rsidRPr="005E4699" w:rsidRDefault="00E41091">
            <w:pPr>
              <w:pStyle w:val="Tabletext"/>
            </w:pPr>
            <w:r w:rsidRPr="005E4699">
              <w:t>No</w:t>
            </w:r>
          </w:p>
        </w:tc>
        <w:tc>
          <w:tcPr>
            <w:tcW w:w="1701" w:type="dxa"/>
          </w:tcPr>
          <w:p w:rsidR="00E41091" w:rsidRPr="005E4699" w:rsidRDefault="00E41091">
            <w:pPr>
              <w:pStyle w:val="Tabletext"/>
            </w:pPr>
            <w:r w:rsidRPr="005E4699">
              <w:t>No</w:t>
            </w:r>
          </w:p>
        </w:tc>
        <w:tc>
          <w:tcPr>
            <w:tcW w:w="1559" w:type="dxa"/>
          </w:tcPr>
          <w:p w:rsidR="00E41091" w:rsidRPr="005E4699" w:rsidRDefault="00E41091">
            <w:pPr>
              <w:pStyle w:val="Tabletext"/>
            </w:pPr>
            <w:r w:rsidRPr="005E4699">
              <w:t>No</w:t>
            </w:r>
          </w:p>
        </w:tc>
        <w:tc>
          <w:tcPr>
            <w:tcW w:w="1276" w:type="dxa"/>
          </w:tcPr>
          <w:p w:rsidR="00E41091" w:rsidRPr="005E4699" w:rsidRDefault="00E41091">
            <w:pPr>
              <w:pStyle w:val="Tabletext"/>
            </w:pPr>
            <w:r w:rsidRPr="005E4699">
              <w:t>Yes</w:t>
            </w:r>
          </w:p>
        </w:tc>
        <w:tc>
          <w:tcPr>
            <w:tcW w:w="1701" w:type="dxa"/>
          </w:tcPr>
          <w:p w:rsidR="00E41091" w:rsidRPr="005E4699" w:rsidRDefault="00E41091">
            <w:pPr>
              <w:pStyle w:val="Tabletext"/>
            </w:pPr>
          </w:p>
        </w:tc>
        <w:tc>
          <w:tcPr>
            <w:tcW w:w="1276" w:type="dxa"/>
          </w:tcPr>
          <w:p w:rsidR="00E41091" w:rsidRPr="005E4699" w:rsidRDefault="00E41091">
            <w:pPr>
              <w:pStyle w:val="Tabletext"/>
            </w:pPr>
            <w:r w:rsidRPr="005E4699">
              <w:t>No</w:t>
            </w:r>
          </w:p>
        </w:tc>
      </w:tr>
      <w:tr w:rsidR="00DA03F3" w:rsidRPr="005E4699" w:rsidTr="00DA03F3">
        <w:trPr>
          <w:cantSplit/>
        </w:trPr>
        <w:tc>
          <w:tcPr>
            <w:tcW w:w="993" w:type="dxa"/>
          </w:tcPr>
          <w:p w:rsidR="00E41091" w:rsidRPr="005E4699" w:rsidRDefault="00E41091">
            <w:pPr>
              <w:pStyle w:val="Tabletext"/>
            </w:pPr>
            <w:r w:rsidRPr="005E4699">
              <w:lastRenderedPageBreak/>
              <w:t>HO1044</w:t>
            </w:r>
          </w:p>
        </w:tc>
        <w:tc>
          <w:tcPr>
            <w:tcW w:w="2551" w:type="dxa"/>
          </w:tcPr>
          <w:p w:rsidR="00E41091" w:rsidRPr="005E4699" w:rsidRDefault="00E41091" w:rsidP="00F31184">
            <w:pPr>
              <w:pStyle w:val="Tabletextbold"/>
            </w:pPr>
            <w:r w:rsidRPr="005E4699">
              <w:t>Shop &amp; Residence</w:t>
            </w:r>
          </w:p>
          <w:p w:rsidR="00E41091" w:rsidRPr="005E4699" w:rsidRDefault="00E41091">
            <w:pPr>
              <w:pStyle w:val="Tabletext"/>
            </w:pPr>
            <w:smartTag w:uri="urn:schemas-microsoft-com:office:smarttags" w:element="place">
              <w:r w:rsidRPr="005E4699">
                <w:t>28 Mercer Street</w:t>
              </w:r>
            </w:smartTag>
            <w:r w:rsidRPr="005E4699">
              <w:t xml:space="preserve">, </w:t>
            </w:r>
          </w:p>
          <w:p w:rsidR="00E41091" w:rsidRPr="005E4699" w:rsidRDefault="00E41091">
            <w:pPr>
              <w:pStyle w:val="Tabletext"/>
            </w:pPr>
            <w:smartTag w:uri="urn:schemas-microsoft-com:office:smarttags" w:element="place">
              <w:r w:rsidRPr="005E4699">
                <w:t>Geelong</w:t>
              </w:r>
            </w:smartTag>
          </w:p>
        </w:tc>
        <w:tc>
          <w:tcPr>
            <w:tcW w:w="1134" w:type="dxa"/>
          </w:tcPr>
          <w:p w:rsidR="00E41091" w:rsidRPr="005E4699" w:rsidRDefault="00E41091">
            <w:pPr>
              <w:pStyle w:val="Tabletext"/>
            </w:pPr>
            <w:r w:rsidRPr="005E4699">
              <w:t>Yes</w:t>
            </w:r>
          </w:p>
        </w:tc>
        <w:tc>
          <w:tcPr>
            <w:tcW w:w="1276" w:type="dxa"/>
          </w:tcPr>
          <w:p w:rsidR="00E41091" w:rsidRPr="005E4699" w:rsidRDefault="00E41091">
            <w:pPr>
              <w:pStyle w:val="Tabletext"/>
            </w:pPr>
            <w:r w:rsidRPr="005E4699">
              <w:t>No</w:t>
            </w:r>
          </w:p>
        </w:tc>
        <w:tc>
          <w:tcPr>
            <w:tcW w:w="1134" w:type="dxa"/>
          </w:tcPr>
          <w:p w:rsidR="00E41091" w:rsidRPr="005E4699" w:rsidRDefault="00E41091">
            <w:pPr>
              <w:pStyle w:val="Tabletext"/>
            </w:pPr>
            <w:r w:rsidRPr="005E4699">
              <w:t>No</w:t>
            </w:r>
          </w:p>
        </w:tc>
        <w:tc>
          <w:tcPr>
            <w:tcW w:w="1701" w:type="dxa"/>
          </w:tcPr>
          <w:p w:rsidR="00E41091" w:rsidRPr="005E4699" w:rsidRDefault="00E41091">
            <w:pPr>
              <w:pStyle w:val="Tabletext"/>
            </w:pPr>
            <w:r w:rsidRPr="005E4699">
              <w:t>No</w:t>
            </w:r>
          </w:p>
        </w:tc>
        <w:tc>
          <w:tcPr>
            <w:tcW w:w="1559" w:type="dxa"/>
          </w:tcPr>
          <w:p w:rsidR="00E41091" w:rsidRPr="005E4699" w:rsidRDefault="00E41091">
            <w:pPr>
              <w:pStyle w:val="Tabletext"/>
            </w:pPr>
            <w:r w:rsidRPr="005E4699">
              <w:t>No</w:t>
            </w:r>
          </w:p>
        </w:tc>
        <w:tc>
          <w:tcPr>
            <w:tcW w:w="1276" w:type="dxa"/>
          </w:tcPr>
          <w:p w:rsidR="00E41091" w:rsidRPr="005E4699" w:rsidRDefault="00E41091">
            <w:pPr>
              <w:pStyle w:val="Tabletext"/>
            </w:pPr>
            <w:r w:rsidRPr="005E4699">
              <w:t>Yes</w:t>
            </w:r>
          </w:p>
        </w:tc>
        <w:tc>
          <w:tcPr>
            <w:tcW w:w="1701" w:type="dxa"/>
          </w:tcPr>
          <w:p w:rsidR="00E41091" w:rsidRPr="005E4699" w:rsidRDefault="00E41091">
            <w:pPr>
              <w:pStyle w:val="Tabletext"/>
            </w:pPr>
          </w:p>
        </w:tc>
        <w:tc>
          <w:tcPr>
            <w:tcW w:w="1276" w:type="dxa"/>
          </w:tcPr>
          <w:p w:rsidR="00E41091" w:rsidRPr="005E4699" w:rsidRDefault="00E41091">
            <w:pPr>
              <w:pStyle w:val="Tabletext"/>
            </w:pPr>
            <w:r w:rsidRPr="005E4699">
              <w:t>No</w:t>
            </w:r>
          </w:p>
        </w:tc>
      </w:tr>
      <w:tr w:rsidR="00DA03F3" w:rsidRPr="005E4699" w:rsidTr="00DA03F3">
        <w:trPr>
          <w:cantSplit/>
        </w:trPr>
        <w:tc>
          <w:tcPr>
            <w:tcW w:w="993" w:type="dxa"/>
          </w:tcPr>
          <w:p w:rsidR="00E41091" w:rsidRPr="005E4699" w:rsidRDefault="00E41091">
            <w:pPr>
              <w:pStyle w:val="Tabletext"/>
            </w:pPr>
            <w:r w:rsidRPr="005E4699">
              <w:t>HO1045</w:t>
            </w:r>
          </w:p>
        </w:tc>
        <w:tc>
          <w:tcPr>
            <w:tcW w:w="2551" w:type="dxa"/>
          </w:tcPr>
          <w:p w:rsidR="00E41091" w:rsidRPr="005E4699" w:rsidRDefault="00E41091" w:rsidP="00F31184">
            <w:pPr>
              <w:pStyle w:val="Tabletextbold"/>
            </w:pPr>
            <w:r w:rsidRPr="005E4699">
              <w:t>Steam Coach Hotel (former)</w:t>
            </w:r>
          </w:p>
          <w:p w:rsidR="00E41091" w:rsidRPr="005E4699" w:rsidRDefault="00E41091">
            <w:pPr>
              <w:pStyle w:val="Tabletext"/>
            </w:pPr>
            <w:smartTag w:uri="urn:schemas-microsoft-com:office:smarttags" w:element="place">
              <w:r w:rsidRPr="005E4699">
                <w:t>49 Mercer Street</w:t>
              </w:r>
            </w:smartTag>
            <w:r w:rsidRPr="005E4699">
              <w:t xml:space="preserve">, </w:t>
            </w:r>
          </w:p>
          <w:p w:rsidR="00E41091" w:rsidRPr="005E4699" w:rsidRDefault="00E41091">
            <w:pPr>
              <w:pStyle w:val="Tabletext"/>
            </w:pPr>
            <w:r w:rsidRPr="005E4699">
              <w:t>Geelong</w:t>
            </w:r>
          </w:p>
        </w:tc>
        <w:tc>
          <w:tcPr>
            <w:tcW w:w="1134" w:type="dxa"/>
          </w:tcPr>
          <w:p w:rsidR="00E41091" w:rsidRPr="005E4699" w:rsidRDefault="00E41091">
            <w:pPr>
              <w:pStyle w:val="Tabletext"/>
            </w:pPr>
            <w:r w:rsidRPr="005E4699">
              <w:t>Yes</w:t>
            </w:r>
          </w:p>
        </w:tc>
        <w:tc>
          <w:tcPr>
            <w:tcW w:w="1276" w:type="dxa"/>
          </w:tcPr>
          <w:p w:rsidR="00E41091" w:rsidRPr="005E4699" w:rsidRDefault="00E41091">
            <w:pPr>
              <w:pStyle w:val="Tabletext"/>
            </w:pPr>
            <w:r w:rsidRPr="005E4699">
              <w:t>No</w:t>
            </w:r>
          </w:p>
        </w:tc>
        <w:tc>
          <w:tcPr>
            <w:tcW w:w="1134" w:type="dxa"/>
          </w:tcPr>
          <w:p w:rsidR="00E41091" w:rsidRPr="005E4699" w:rsidRDefault="00E41091">
            <w:pPr>
              <w:pStyle w:val="Tabletext"/>
            </w:pPr>
            <w:r w:rsidRPr="005E4699">
              <w:t>No</w:t>
            </w:r>
          </w:p>
        </w:tc>
        <w:tc>
          <w:tcPr>
            <w:tcW w:w="1701" w:type="dxa"/>
          </w:tcPr>
          <w:p w:rsidR="00E41091" w:rsidRPr="005E4699" w:rsidRDefault="00E41091">
            <w:pPr>
              <w:pStyle w:val="Tabletext"/>
            </w:pPr>
            <w:r w:rsidRPr="005E4699">
              <w:t>No</w:t>
            </w:r>
          </w:p>
        </w:tc>
        <w:tc>
          <w:tcPr>
            <w:tcW w:w="1559" w:type="dxa"/>
          </w:tcPr>
          <w:p w:rsidR="00E41091" w:rsidRPr="005E4699" w:rsidRDefault="00E41091">
            <w:pPr>
              <w:pStyle w:val="Tabletext"/>
            </w:pPr>
            <w:r w:rsidRPr="005E4699">
              <w:t>No</w:t>
            </w:r>
          </w:p>
        </w:tc>
        <w:tc>
          <w:tcPr>
            <w:tcW w:w="1276" w:type="dxa"/>
          </w:tcPr>
          <w:p w:rsidR="00E41091" w:rsidRPr="005E4699" w:rsidRDefault="00E41091">
            <w:pPr>
              <w:pStyle w:val="Tabletext"/>
            </w:pPr>
            <w:r w:rsidRPr="005E4699">
              <w:t>No</w:t>
            </w:r>
          </w:p>
        </w:tc>
        <w:tc>
          <w:tcPr>
            <w:tcW w:w="1701" w:type="dxa"/>
          </w:tcPr>
          <w:p w:rsidR="00E41091" w:rsidRPr="005E4699" w:rsidRDefault="00E41091">
            <w:pPr>
              <w:pStyle w:val="Tabletext"/>
            </w:pPr>
          </w:p>
        </w:tc>
        <w:tc>
          <w:tcPr>
            <w:tcW w:w="1276" w:type="dxa"/>
          </w:tcPr>
          <w:p w:rsidR="00E41091" w:rsidRPr="005E4699" w:rsidRDefault="00E41091">
            <w:pPr>
              <w:pStyle w:val="Tabletext"/>
            </w:pPr>
            <w:r w:rsidRPr="005E4699">
              <w:t>No</w:t>
            </w:r>
          </w:p>
        </w:tc>
      </w:tr>
      <w:tr w:rsidR="00DA03F3" w:rsidRPr="005E4699" w:rsidTr="00DA03F3">
        <w:trPr>
          <w:cantSplit/>
        </w:trPr>
        <w:tc>
          <w:tcPr>
            <w:tcW w:w="993" w:type="dxa"/>
          </w:tcPr>
          <w:p w:rsidR="00E41091" w:rsidRPr="005E4699" w:rsidRDefault="00E41091">
            <w:pPr>
              <w:pStyle w:val="Tabletext"/>
            </w:pPr>
            <w:r w:rsidRPr="005E4699">
              <w:t>HO230</w:t>
            </w:r>
          </w:p>
        </w:tc>
        <w:tc>
          <w:tcPr>
            <w:tcW w:w="2551" w:type="dxa"/>
          </w:tcPr>
          <w:p w:rsidR="00E41091" w:rsidRPr="005E4699" w:rsidRDefault="00E41091" w:rsidP="00F31184">
            <w:pPr>
              <w:pStyle w:val="Tabletextbold"/>
            </w:pPr>
            <w:smartTag w:uri="urn:schemas-microsoft-com:office:smarttags" w:element="place">
              <w:r w:rsidRPr="005E4699">
                <w:t>Church</w:t>
              </w:r>
            </w:smartTag>
            <w:r w:rsidRPr="005E4699">
              <w:t xml:space="preserve"> of </w:t>
            </w:r>
            <w:smartTag w:uri="urn:schemas-microsoft-com:office:smarttags" w:element="place">
              <w:r w:rsidRPr="005E4699">
                <w:t>St Peter</w:t>
              </w:r>
            </w:smartTag>
            <w:r w:rsidRPr="005E4699">
              <w:t xml:space="preserve"> and </w:t>
            </w:r>
            <w:smartTag w:uri="urn:schemas-microsoft-com:office:smarttags" w:element="place">
              <w:r w:rsidRPr="005E4699">
                <w:t>St Paul</w:t>
              </w:r>
            </w:smartTag>
          </w:p>
          <w:p w:rsidR="00E41091" w:rsidRPr="005E4699" w:rsidRDefault="009C47E3">
            <w:pPr>
              <w:pStyle w:val="Tabletext"/>
            </w:pPr>
            <w:r>
              <w:t xml:space="preserve">57-63 </w:t>
            </w:r>
            <w:r w:rsidR="00E41091" w:rsidRPr="005E4699">
              <w:t xml:space="preserve"> Mercer Street</w:t>
            </w:r>
            <w:r>
              <w:t xml:space="preserve"> and 5 Malone Street</w:t>
            </w:r>
            <w:r w:rsidR="00E41091" w:rsidRPr="005E4699">
              <w:t xml:space="preserve">, </w:t>
            </w:r>
          </w:p>
          <w:p w:rsidR="00E41091" w:rsidRPr="005E4699" w:rsidRDefault="00E41091">
            <w:pPr>
              <w:pStyle w:val="Tabletext"/>
            </w:pPr>
            <w:r w:rsidRPr="005E4699">
              <w:t>Geelong</w:t>
            </w:r>
          </w:p>
        </w:tc>
        <w:tc>
          <w:tcPr>
            <w:tcW w:w="1134" w:type="dxa"/>
          </w:tcPr>
          <w:p w:rsidR="00E41091" w:rsidRPr="005E4699" w:rsidRDefault="00E41091">
            <w:pPr>
              <w:pStyle w:val="Tabletext"/>
            </w:pPr>
            <w:r w:rsidRPr="005E4699">
              <w:t>-</w:t>
            </w:r>
          </w:p>
        </w:tc>
        <w:tc>
          <w:tcPr>
            <w:tcW w:w="1276" w:type="dxa"/>
          </w:tcPr>
          <w:p w:rsidR="00E41091" w:rsidRPr="005E4699" w:rsidRDefault="00E41091">
            <w:pPr>
              <w:pStyle w:val="Tabletext"/>
            </w:pPr>
            <w:r w:rsidRPr="005E4699">
              <w:t>-</w:t>
            </w:r>
          </w:p>
        </w:tc>
        <w:tc>
          <w:tcPr>
            <w:tcW w:w="1134" w:type="dxa"/>
          </w:tcPr>
          <w:p w:rsidR="00E41091" w:rsidRPr="005E4699" w:rsidRDefault="00E41091">
            <w:pPr>
              <w:pStyle w:val="Tabletext"/>
            </w:pPr>
            <w:r w:rsidRPr="005E4699">
              <w:t>-</w:t>
            </w:r>
          </w:p>
        </w:tc>
        <w:tc>
          <w:tcPr>
            <w:tcW w:w="1701" w:type="dxa"/>
          </w:tcPr>
          <w:p w:rsidR="00E41091" w:rsidRPr="005E4699" w:rsidRDefault="00E41091">
            <w:pPr>
              <w:pStyle w:val="Tabletext"/>
            </w:pPr>
            <w:r w:rsidRPr="005E4699">
              <w:t>-</w:t>
            </w:r>
          </w:p>
        </w:tc>
        <w:tc>
          <w:tcPr>
            <w:tcW w:w="1559" w:type="dxa"/>
          </w:tcPr>
          <w:p w:rsidR="00E41091" w:rsidRPr="005E4699" w:rsidRDefault="00E41091">
            <w:pPr>
              <w:pStyle w:val="Tabletext"/>
            </w:pPr>
            <w:r w:rsidRPr="005E4699">
              <w:t xml:space="preserve">Yes </w:t>
            </w:r>
          </w:p>
          <w:p w:rsidR="00E41091" w:rsidRPr="005E4699" w:rsidRDefault="00E41091">
            <w:pPr>
              <w:pStyle w:val="Tabletext"/>
            </w:pPr>
            <w:r w:rsidRPr="005E4699">
              <w:t>Ref.No.H1111</w:t>
            </w:r>
          </w:p>
        </w:tc>
        <w:tc>
          <w:tcPr>
            <w:tcW w:w="1276" w:type="dxa"/>
          </w:tcPr>
          <w:p w:rsidR="00E41091" w:rsidRPr="005E4699" w:rsidRDefault="00E41091">
            <w:pPr>
              <w:pStyle w:val="Tabletext"/>
            </w:pPr>
            <w:r w:rsidRPr="005E4699">
              <w:t>Yes</w:t>
            </w:r>
          </w:p>
        </w:tc>
        <w:tc>
          <w:tcPr>
            <w:tcW w:w="1701" w:type="dxa"/>
          </w:tcPr>
          <w:p w:rsidR="00E41091" w:rsidRPr="005E4699" w:rsidRDefault="00E41091">
            <w:pPr>
              <w:pStyle w:val="Tabletext"/>
            </w:pPr>
          </w:p>
        </w:tc>
        <w:tc>
          <w:tcPr>
            <w:tcW w:w="1276" w:type="dxa"/>
          </w:tcPr>
          <w:p w:rsidR="00E41091" w:rsidRPr="005E4699" w:rsidRDefault="00E41091">
            <w:pPr>
              <w:pStyle w:val="Tabletext"/>
            </w:pPr>
            <w:r w:rsidRPr="005E4699">
              <w:t>No</w:t>
            </w:r>
          </w:p>
        </w:tc>
      </w:tr>
      <w:tr w:rsidR="00DA03F3" w:rsidRPr="005E4699" w:rsidTr="00DA03F3">
        <w:trPr>
          <w:cantSplit/>
        </w:trPr>
        <w:tc>
          <w:tcPr>
            <w:tcW w:w="993" w:type="dxa"/>
          </w:tcPr>
          <w:p w:rsidR="00E41091" w:rsidRPr="005E4699" w:rsidRDefault="00E41091">
            <w:pPr>
              <w:pStyle w:val="Tabletext"/>
            </w:pPr>
            <w:r w:rsidRPr="005E4699">
              <w:t>HO1046</w:t>
            </w:r>
          </w:p>
        </w:tc>
        <w:tc>
          <w:tcPr>
            <w:tcW w:w="2551" w:type="dxa"/>
          </w:tcPr>
          <w:p w:rsidR="00E41091" w:rsidRPr="005E4699" w:rsidRDefault="00E41091" w:rsidP="00F31184">
            <w:pPr>
              <w:pStyle w:val="Tabletextbold"/>
            </w:pPr>
            <w:r w:rsidRPr="005E4699">
              <w:t>Ashby Hall (rear)</w:t>
            </w:r>
          </w:p>
          <w:p w:rsidR="00E41091" w:rsidRPr="005E4699" w:rsidRDefault="00E41091">
            <w:pPr>
              <w:pStyle w:val="Tabletext"/>
            </w:pPr>
            <w:smartTag w:uri="urn:schemas-microsoft-com:office:smarttags" w:element="place">
              <w:r w:rsidRPr="005E4699">
                <w:t>59 Mercer Street</w:t>
              </w:r>
            </w:smartTag>
            <w:r w:rsidRPr="005E4699">
              <w:t xml:space="preserve">, </w:t>
            </w:r>
          </w:p>
          <w:p w:rsidR="00E41091" w:rsidRPr="005E4699" w:rsidRDefault="00E41091">
            <w:pPr>
              <w:pStyle w:val="Tabletext"/>
            </w:pPr>
            <w:r w:rsidRPr="005E4699">
              <w:t>Geelong</w:t>
            </w:r>
          </w:p>
        </w:tc>
        <w:tc>
          <w:tcPr>
            <w:tcW w:w="1134" w:type="dxa"/>
          </w:tcPr>
          <w:p w:rsidR="00E41091" w:rsidRPr="005E4699" w:rsidRDefault="00E41091">
            <w:pPr>
              <w:pStyle w:val="Tabletext"/>
            </w:pPr>
            <w:r w:rsidRPr="005E4699">
              <w:t>Yes</w:t>
            </w:r>
          </w:p>
        </w:tc>
        <w:tc>
          <w:tcPr>
            <w:tcW w:w="1276" w:type="dxa"/>
          </w:tcPr>
          <w:p w:rsidR="00E41091" w:rsidRPr="005E4699" w:rsidRDefault="00E41091">
            <w:pPr>
              <w:pStyle w:val="Tabletext"/>
            </w:pPr>
            <w:r w:rsidRPr="005E4699">
              <w:t>No</w:t>
            </w:r>
          </w:p>
        </w:tc>
        <w:tc>
          <w:tcPr>
            <w:tcW w:w="1134" w:type="dxa"/>
          </w:tcPr>
          <w:p w:rsidR="00E41091" w:rsidRPr="005E4699" w:rsidRDefault="00E41091">
            <w:pPr>
              <w:pStyle w:val="Tabletext"/>
            </w:pPr>
            <w:r w:rsidRPr="005E4699">
              <w:t>No-</w:t>
            </w:r>
          </w:p>
        </w:tc>
        <w:tc>
          <w:tcPr>
            <w:tcW w:w="1701" w:type="dxa"/>
          </w:tcPr>
          <w:p w:rsidR="00E41091" w:rsidRPr="005E4699" w:rsidRDefault="00E41091">
            <w:pPr>
              <w:pStyle w:val="Tabletext"/>
            </w:pPr>
            <w:r w:rsidRPr="005E4699">
              <w:t>No</w:t>
            </w:r>
          </w:p>
        </w:tc>
        <w:tc>
          <w:tcPr>
            <w:tcW w:w="1559" w:type="dxa"/>
          </w:tcPr>
          <w:p w:rsidR="00E41091" w:rsidRPr="005E4699" w:rsidRDefault="00E41091">
            <w:pPr>
              <w:pStyle w:val="Tabletext"/>
            </w:pPr>
            <w:r w:rsidRPr="005E4699">
              <w:t>No</w:t>
            </w:r>
          </w:p>
        </w:tc>
        <w:tc>
          <w:tcPr>
            <w:tcW w:w="1276" w:type="dxa"/>
          </w:tcPr>
          <w:p w:rsidR="00E41091" w:rsidRPr="005E4699" w:rsidRDefault="00E41091">
            <w:pPr>
              <w:pStyle w:val="Tabletext"/>
            </w:pPr>
            <w:r w:rsidRPr="005E4699">
              <w:t>No</w:t>
            </w:r>
          </w:p>
        </w:tc>
        <w:tc>
          <w:tcPr>
            <w:tcW w:w="1701" w:type="dxa"/>
          </w:tcPr>
          <w:p w:rsidR="00E41091" w:rsidRPr="005E4699" w:rsidRDefault="00E41091">
            <w:pPr>
              <w:pStyle w:val="Tabletext"/>
            </w:pPr>
          </w:p>
        </w:tc>
        <w:tc>
          <w:tcPr>
            <w:tcW w:w="1276" w:type="dxa"/>
          </w:tcPr>
          <w:p w:rsidR="00E41091" w:rsidRPr="005E4699" w:rsidRDefault="00E41091">
            <w:pPr>
              <w:pStyle w:val="Tabletext"/>
            </w:pPr>
            <w:r w:rsidRPr="005E4699">
              <w:t>No</w:t>
            </w:r>
          </w:p>
        </w:tc>
      </w:tr>
      <w:tr w:rsidR="00DA03F3" w:rsidRPr="005E4699" w:rsidTr="00DA03F3">
        <w:trPr>
          <w:cantSplit/>
        </w:trPr>
        <w:tc>
          <w:tcPr>
            <w:tcW w:w="993" w:type="dxa"/>
          </w:tcPr>
          <w:p w:rsidR="00E41091" w:rsidRPr="005E4699" w:rsidRDefault="00E41091">
            <w:pPr>
              <w:pStyle w:val="Tabletext"/>
            </w:pPr>
            <w:r w:rsidRPr="005E4699">
              <w:t>HO1047</w:t>
            </w:r>
          </w:p>
        </w:tc>
        <w:tc>
          <w:tcPr>
            <w:tcW w:w="2551" w:type="dxa"/>
          </w:tcPr>
          <w:p w:rsidR="00E41091" w:rsidRPr="005E4699" w:rsidRDefault="00E41091" w:rsidP="00F31184">
            <w:pPr>
              <w:pStyle w:val="Tabletextbold"/>
            </w:pPr>
            <w:r w:rsidRPr="005E4699">
              <w:t>Terminus Hotel</w:t>
            </w:r>
          </w:p>
          <w:p w:rsidR="00E41091" w:rsidRPr="005E4699" w:rsidRDefault="00E41091">
            <w:pPr>
              <w:pStyle w:val="Tabletext"/>
            </w:pPr>
            <w:smartTag w:uri="urn:schemas-microsoft-com:office:smarttags" w:element="place">
              <w:r w:rsidRPr="005E4699">
                <w:t>96 Mercer Street</w:t>
              </w:r>
            </w:smartTag>
            <w:r w:rsidRPr="005E4699">
              <w:t xml:space="preserve">, </w:t>
            </w:r>
          </w:p>
          <w:p w:rsidR="00E41091" w:rsidRPr="005E4699" w:rsidRDefault="00E41091">
            <w:pPr>
              <w:pStyle w:val="Tabletext"/>
            </w:pPr>
            <w:r w:rsidRPr="005E4699">
              <w:t>Geelong</w:t>
            </w:r>
          </w:p>
        </w:tc>
        <w:tc>
          <w:tcPr>
            <w:tcW w:w="1134" w:type="dxa"/>
          </w:tcPr>
          <w:p w:rsidR="00E41091" w:rsidRPr="005E4699" w:rsidRDefault="00E41091">
            <w:pPr>
              <w:pStyle w:val="Tabletext"/>
            </w:pPr>
            <w:r w:rsidRPr="005E4699">
              <w:t>-</w:t>
            </w:r>
          </w:p>
        </w:tc>
        <w:tc>
          <w:tcPr>
            <w:tcW w:w="1276" w:type="dxa"/>
          </w:tcPr>
          <w:p w:rsidR="00E41091" w:rsidRPr="005E4699" w:rsidRDefault="00E41091">
            <w:pPr>
              <w:pStyle w:val="Tabletext"/>
            </w:pPr>
            <w:r w:rsidRPr="005E4699">
              <w:t>-</w:t>
            </w:r>
          </w:p>
        </w:tc>
        <w:tc>
          <w:tcPr>
            <w:tcW w:w="1134" w:type="dxa"/>
          </w:tcPr>
          <w:p w:rsidR="00E41091" w:rsidRPr="005E4699" w:rsidRDefault="00E41091">
            <w:pPr>
              <w:pStyle w:val="Tabletext"/>
            </w:pPr>
            <w:r w:rsidRPr="005E4699">
              <w:t>-</w:t>
            </w:r>
          </w:p>
        </w:tc>
        <w:tc>
          <w:tcPr>
            <w:tcW w:w="1701" w:type="dxa"/>
          </w:tcPr>
          <w:p w:rsidR="00E41091" w:rsidRPr="005E4699" w:rsidRDefault="00E41091">
            <w:pPr>
              <w:pStyle w:val="Tabletext"/>
            </w:pPr>
            <w:r w:rsidRPr="005E4699">
              <w:t>-</w:t>
            </w:r>
          </w:p>
        </w:tc>
        <w:tc>
          <w:tcPr>
            <w:tcW w:w="1559" w:type="dxa"/>
          </w:tcPr>
          <w:p w:rsidR="00E41091" w:rsidRPr="005E4699" w:rsidRDefault="00E41091">
            <w:pPr>
              <w:pStyle w:val="Tabletext"/>
            </w:pPr>
            <w:r w:rsidRPr="005E4699">
              <w:t xml:space="preserve">Yes </w:t>
            </w:r>
          </w:p>
          <w:p w:rsidR="00E41091" w:rsidRPr="005E4699" w:rsidRDefault="00E41091">
            <w:pPr>
              <w:pStyle w:val="Tabletext"/>
            </w:pPr>
            <w:r w:rsidRPr="005E4699">
              <w:t>Ref.No.H1162</w:t>
            </w:r>
          </w:p>
        </w:tc>
        <w:tc>
          <w:tcPr>
            <w:tcW w:w="1276" w:type="dxa"/>
          </w:tcPr>
          <w:p w:rsidR="00E41091" w:rsidRPr="005E4699" w:rsidRDefault="00E41091">
            <w:pPr>
              <w:pStyle w:val="Tabletext"/>
            </w:pPr>
            <w:r w:rsidRPr="005E4699">
              <w:t>Yes</w:t>
            </w:r>
          </w:p>
        </w:tc>
        <w:tc>
          <w:tcPr>
            <w:tcW w:w="1701" w:type="dxa"/>
          </w:tcPr>
          <w:p w:rsidR="00E41091" w:rsidRPr="005E4699" w:rsidRDefault="00E41091">
            <w:pPr>
              <w:pStyle w:val="Tabletext"/>
            </w:pPr>
          </w:p>
        </w:tc>
        <w:tc>
          <w:tcPr>
            <w:tcW w:w="1276" w:type="dxa"/>
          </w:tcPr>
          <w:p w:rsidR="00E41091" w:rsidRPr="005E4699" w:rsidRDefault="00E41091">
            <w:pPr>
              <w:pStyle w:val="Tabletext"/>
            </w:pPr>
            <w:r w:rsidRPr="005E4699">
              <w:t>No</w:t>
            </w:r>
          </w:p>
        </w:tc>
      </w:tr>
      <w:tr w:rsidR="00DA03F3" w:rsidRPr="005E4699" w:rsidTr="00DA03F3">
        <w:trPr>
          <w:cantSplit/>
        </w:trPr>
        <w:tc>
          <w:tcPr>
            <w:tcW w:w="993" w:type="dxa"/>
          </w:tcPr>
          <w:p w:rsidR="00E41091" w:rsidRPr="005E4699" w:rsidRDefault="00E41091">
            <w:pPr>
              <w:pStyle w:val="Tabletext"/>
            </w:pPr>
            <w:r w:rsidRPr="005E4699">
              <w:t>HO1048</w:t>
            </w:r>
          </w:p>
        </w:tc>
        <w:tc>
          <w:tcPr>
            <w:tcW w:w="2551" w:type="dxa"/>
          </w:tcPr>
          <w:p w:rsidR="00E41091" w:rsidRPr="005E4699" w:rsidRDefault="00E41091" w:rsidP="00F31184">
            <w:pPr>
              <w:pStyle w:val="Tabletextbold"/>
            </w:pPr>
            <w:r w:rsidRPr="005E4699">
              <w:t>Balfour’s Motors</w:t>
            </w:r>
          </w:p>
          <w:p w:rsidR="00E41091" w:rsidRPr="005E4699" w:rsidRDefault="00E41091">
            <w:pPr>
              <w:pStyle w:val="Tabletext"/>
            </w:pPr>
            <w:smartTag w:uri="urn:schemas-microsoft-com:office:smarttags" w:element="place">
              <w:r w:rsidRPr="005E4699">
                <w:t>155 Mercer Street</w:t>
              </w:r>
            </w:smartTag>
            <w:r w:rsidRPr="005E4699">
              <w:t xml:space="preserve">, </w:t>
            </w:r>
          </w:p>
          <w:p w:rsidR="00E41091" w:rsidRPr="005E4699" w:rsidRDefault="00E41091">
            <w:pPr>
              <w:pStyle w:val="Tabletext"/>
            </w:pPr>
            <w:r w:rsidRPr="005E4699">
              <w:t>Geelong</w:t>
            </w:r>
          </w:p>
        </w:tc>
        <w:tc>
          <w:tcPr>
            <w:tcW w:w="1134" w:type="dxa"/>
          </w:tcPr>
          <w:p w:rsidR="00E41091" w:rsidRPr="005E4699" w:rsidRDefault="00E41091">
            <w:pPr>
              <w:pStyle w:val="Tabletext"/>
            </w:pPr>
            <w:r w:rsidRPr="005E4699">
              <w:t>Yes</w:t>
            </w:r>
          </w:p>
        </w:tc>
        <w:tc>
          <w:tcPr>
            <w:tcW w:w="1276" w:type="dxa"/>
          </w:tcPr>
          <w:p w:rsidR="00E41091" w:rsidRPr="005E4699" w:rsidRDefault="00E41091">
            <w:pPr>
              <w:pStyle w:val="Tabletext"/>
            </w:pPr>
            <w:r w:rsidRPr="005E4699">
              <w:t>No</w:t>
            </w:r>
          </w:p>
        </w:tc>
        <w:tc>
          <w:tcPr>
            <w:tcW w:w="1134" w:type="dxa"/>
          </w:tcPr>
          <w:p w:rsidR="00E41091" w:rsidRPr="005E4699" w:rsidRDefault="00E41091">
            <w:pPr>
              <w:pStyle w:val="Tabletext"/>
            </w:pPr>
            <w:r w:rsidRPr="005E4699">
              <w:t>No</w:t>
            </w:r>
          </w:p>
        </w:tc>
        <w:tc>
          <w:tcPr>
            <w:tcW w:w="1701" w:type="dxa"/>
          </w:tcPr>
          <w:p w:rsidR="00E41091" w:rsidRPr="005E4699" w:rsidRDefault="00E41091">
            <w:pPr>
              <w:pStyle w:val="Tabletext"/>
            </w:pPr>
            <w:r w:rsidRPr="005E4699">
              <w:t>No</w:t>
            </w:r>
          </w:p>
        </w:tc>
        <w:tc>
          <w:tcPr>
            <w:tcW w:w="1559" w:type="dxa"/>
          </w:tcPr>
          <w:p w:rsidR="00E41091" w:rsidRPr="005E4699" w:rsidRDefault="00E41091">
            <w:pPr>
              <w:pStyle w:val="Tabletext"/>
            </w:pPr>
            <w:r w:rsidRPr="005E4699">
              <w:t>No</w:t>
            </w:r>
          </w:p>
        </w:tc>
        <w:tc>
          <w:tcPr>
            <w:tcW w:w="1276" w:type="dxa"/>
          </w:tcPr>
          <w:p w:rsidR="00E41091" w:rsidRPr="005E4699" w:rsidRDefault="00E41091">
            <w:pPr>
              <w:pStyle w:val="Tabletext"/>
            </w:pPr>
            <w:r w:rsidRPr="005E4699">
              <w:t>No</w:t>
            </w:r>
          </w:p>
        </w:tc>
        <w:tc>
          <w:tcPr>
            <w:tcW w:w="1701" w:type="dxa"/>
          </w:tcPr>
          <w:p w:rsidR="00E41091" w:rsidRPr="005E4699" w:rsidRDefault="00E41091">
            <w:pPr>
              <w:pStyle w:val="Tabletext"/>
            </w:pPr>
          </w:p>
        </w:tc>
        <w:tc>
          <w:tcPr>
            <w:tcW w:w="1276" w:type="dxa"/>
          </w:tcPr>
          <w:p w:rsidR="00E41091" w:rsidRPr="005E4699" w:rsidRDefault="00E41091">
            <w:pPr>
              <w:pStyle w:val="Tabletext"/>
            </w:pPr>
            <w:r w:rsidRPr="005E4699">
              <w:t>No</w:t>
            </w:r>
          </w:p>
        </w:tc>
      </w:tr>
      <w:tr w:rsidR="00DA03F3" w:rsidRPr="005E4699" w:rsidTr="00DA03F3">
        <w:trPr>
          <w:cantSplit/>
        </w:trPr>
        <w:tc>
          <w:tcPr>
            <w:tcW w:w="993" w:type="dxa"/>
          </w:tcPr>
          <w:p w:rsidR="00E41091" w:rsidRPr="005E4699" w:rsidRDefault="00E41091">
            <w:pPr>
              <w:pStyle w:val="Tabletext"/>
            </w:pPr>
            <w:r w:rsidRPr="005E4699">
              <w:t>HO35</w:t>
            </w:r>
          </w:p>
        </w:tc>
        <w:tc>
          <w:tcPr>
            <w:tcW w:w="2551" w:type="dxa"/>
          </w:tcPr>
          <w:p w:rsidR="00E41091" w:rsidRPr="005E4699" w:rsidRDefault="00E41091" w:rsidP="00F31184">
            <w:pPr>
              <w:pStyle w:val="Tabletextbold"/>
            </w:pPr>
            <w:r w:rsidRPr="005E4699">
              <w:t xml:space="preserve">Bridge over </w:t>
            </w:r>
            <w:smartTag w:uri="urn:schemas-microsoft-com:office:smarttags" w:element="place">
              <w:smartTag w:uri="urn:schemas-microsoft-com:office:smarttags" w:element="place">
                <w:r w:rsidRPr="005E4699">
                  <w:t>Moorabool</w:t>
                </w:r>
              </w:smartTag>
              <w:r w:rsidRPr="005E4699">
                <w:t xml:space="preserve"> </w:t>
              </w:r>
              <w:smartTag w:uri="urn:schemas-microsoft-com:office:smarttags" w:element="place">
                <w:r w:rsidRPr="005E4699">
                  <w:t>River</w:t>
                </w:r>
              </w:smartTag>
            </w:smartTag>
          </w:p>
          <w:p w:rsidR="00E41091" w:rsidRPr="005E4699" w:rsidRDefault="00E41091">
            <w:pPr>
              <w:pStyle w:val="Tabletext"/>
            </w:pPr>
            <w:smartTag w:uri="urn:schemas-microsoft-com:office:smarttags" w:element="place">
              <w:r w:rsidRPr="005E4699">
                <w:t>Midland Highway</w:t>
              </w:r>
            </w:smartTag>
            <w:r w:rsidRPr="005E4699">
              <w:t xml:space="preserve">, </w:t>
            </w:r>
          </w:p>
          <w:p w:rsidR="00E41091" w:rsidRPr="005E4699" w:rsidRDefault="00E41091">
            <w:pPr>
              <w:pStyle w:val="Tabletext"/>
            </w:pPr>
            <w:r w:rsidRPr="005E4699">
              <w:t>Batesford</w:t>
            </w:r>
          </w:p>
        </w:tc>
        <w:tc>
          <w:tcPr>
            <w:tcW w:w="1134" w:type="dxa"/>
          </w:tcPr>
          <w:p w:rsidR="00E41091" w:rsidRPr="005E4699" w:rsidRDefault="00E41091">
            <w:pPr>
              <w:pStyle w:val="Tabletext"/>
            </w:pPr>
            <w:r w:rsidRPr="005E4699">
              <w:t>-</w:t>
            </w:r>
          </w:p>
        </w:tc>
        <w:tc>
          <w:tcPr>
            <w:tcW w:w="1276" w:type="dxa"/>
          </w:tcPr>
          <w:p w:rsidR="00E41091" w:rsidRPr="005E4699" w:rsidRDefault="00E41091">
            <w:pPr>
              <w:pStyle w:val="Tabletext"/>
            </w:pPr>
            <w:r w:rsidRPr="005E4699">
              <w:t>-</w:t>
            </w:r>
          </w:p>
        </w:tc>
        <w:tc>
          <w:tcPr>
            <w:tcW w:w="1134" w:type="dxa"/>
          </w:tcPr>
          <w:p w:rsidR="00E41091" w:rsidRPr="005E4699" w:rsidRDefault="00E41091">
            <w:pPr>
              <w:pStyle w:val="Tabletext"/>
            </w:pPr>
            <w:r w:rsidRPr="005E4699">
              <w:t>-</w:t>
            </w:r>
          </w:p>
        </w:tc>
        <w:tc>
          <w:tcPr>
            <w:tcW w:w="1701" w:type="dxa"/>
          </w:tcPr>
          <w:p w:rsidR="00E41091" w:rsidRPr="005E4699" w:rsidRDefault="00E41091">
            <w:pPr>
              <w:pStyle w:val="Tabletext"/>
            </w:pPr>
            <w:r w:rsidRPr="005E4699">
              <w:t>-</w:t>
            </w:r>
          </w:p>
        </w:tc>
        <w:tc>
          <w:tcPr>
            <w:tcW w:w="1559" w:type="dxa"/>
          </w:tcPr>
          <w:p w:rsidR="00E41091" w:rsidRPr="005E4699" w:rsidRDefault="00E41091">
            <w:pPr>
              <w:pStyle w:val="Tabletext"/>
            </w:pPr>
            <w:r w:rsidRPr="005E4699">
              <w:t xml:space="preserve">Yes </w:t>
            </w:r>
          </w:p>
          <w:p w:rsidR="00E41091" w:rsidRPr="005E4699" w:rsidRDefault="00E41091">
            <w:pPr>
              <w:pStyle w:val="Tabletext"/>
            </w:pPr>
            <w:r w:rsidRPr="005E4699">
              <w:t>Ref.No.H1115</w:t>
            </w:r>
          </w:p>
        </w:tc>
        <w:tc>
          <w:tcPr>
            <w:tcW w:w="1276" w:type="dxa"/>
          </w:tcPr>
          <w:p w:rsidR="00E41091" w:rsidRPr="005E4699" w:rsidRDefault="00E41091">
            <w:pPr>
              <w:pStyle w:val="Tabletext"/>
            </w:pPr>
            <w:r w:rsidRPr="005E4699">
              <w:t>No</w:t>
            </w:r>
          </w:p>
        </w:tc>
        <w:tc>
          <w:tcPr>
            <w:tcW w:w="1701" w:type="dxa"/>
          </w:tcPr>
          <w:p w:rsidR="00E41091" w:rsidRPr="005E4699" w:rsidRDefault="00E41091">
            <w:pPr>
              <w:pStyle w:val="Tabletext"/>
            </w:pPr>
          </w:p>
        </w:tc>
        <w:tc>
          <w:tcPr>
            <w:tcW w:w="1276" w:type="dxa"/>
          </w:tcPr>
          <w:p w:rsidR="00E41091" w:rsidRPr="005E4699" w:rsidRDefault="00E41091">
            <w:pPr>
              <w:pStyle w:val="Tabletext"/>
            </w:pPr>
            <w:r w:rsidRPr="005E4699">
              <w:t>No</w:t>
            </w:r>
          </w:p>
        </w:tc>
      </w:tr>
      <w:tr w:rsidR="00DA03F3" w:rsidRPr="005E4699" w:rsidTr="00DA03F3">
        <w:trPr>
          <w:cantSplit/>
        </w:trPr>
        <w:tc>
          <w:tcPr>
            <w:tcW w:w="993" w:type="dxa"/>
          </w:tcPr>
          <w:p w:rsidR="00E41091" w:rsidRPr="005E4699" w:rsidRDefault="00E41091">
            <w:pPr>
              <w:pStyle w:val="Tabletext"/>
            </w:pPr>
            <w:r w:rsidRPr="005E4699">
              <w:t>HO44</w:t>
            </w:r>
          </w:p>
        </w:tc>
        <w:tc>
          <w:tcPr>
            <w:tcW w:w="2551" w:type="dxa"/>
          </w:tcPr>
          <w:p w:rsidR="00E41091" w:rsidRPr="005E4699" w:rsidRDefault="00E41091" w:rsidP="00F31184">
            <w:pPr>
              <w:pStyle w:val="Tabletextbold"/>
            </w:pPr>
            <w:r w:rsidRPr="005E4699">
              <w:t>Travellers Rest Inn (former)</w:t>
            </w:r>
          </w:p>
          <w:p w:rsidR="00E41091" w:rsidRPr="005E4699" w:rsidRDefault="00E41091">
            <w:pPr>
              <w:pStyle w:val="Tabletext"/>
            </w:pPr>
            <w:r w:rsidRPr="005E4699">
              <w:t>750 Midland Highway, Batesford</w:t>
            </w:r>
          </w:p>
        </w:tc>
        <w:tc>
          <w:tcPr>
            <w:tcW w:w="1134" w:type="dxa"/>
          </w:tcPr>
          <w:p w:rsidR="00E41091" w:rsidRPr="005E4699" w:rsidRDefault="00E41091">
            <w:pPr>
              <w:pStyle w:val="Tabletext"/>
            </w:pPr>
            <w:r w:rsidRPr="005E4699">
              <w:t>-</w:t>
            </w:r>
          </w:p>
        </w:tc>
        <w:tc>
          <w:tcPr>
            <w:tcW w:w="1276" w:type="dxa"/>
          </w:tcPr>
          <w:p w:rsidR="00E41091" w:rsidRPr="005E4699" w:rsidRDefault="00E41091">
            <w:pPr>
              <w:pStyle w:val="Tabletext"/>
            </w:pPr>
            <w:r w:rsidRPr="005E4699">
              <w:t>-</w:t>
            </w:r>
          </w:p>
        </w:tc>
        <w:tc>
          <w:tcPr>
            <w:tcW w:w="1134" w:type="dxa"/>
          </w:tcPr>
          <w:p w:rsidR="00E41091" w:rsidRPr="005E4699" w:rsidRDefault="00E41091">
            <w:pPr>
              <w:pStyle w:val="Tabletext"/>
            </w:pPr>
            <w:r w:rsidRPr="005E4699">
              <w:t>-</w:t>
            </w:r>
          </w:p>
        </w:tc>
        <w:tc>
          <w:tcPr>
            <w:tcW w:w="1701" w:type="dxa"/>
          </w:tcPr>
          <w:p w:rsidR="00E41091" w:rsidRPr="005E4699" w:rsidRDefault="00E41091">
            <w:pPr>
              <w:pStyle w:val="Tabletext"/>
            </w:pPr>
            <w:r w:rsidRPr="005E4699">
              <w:t>-</w:t>
            </w:r>
          </w:p>
        </w:tc>
        <w:tc>
          <w:tcPr>
            <w:tcW w:w="1559" w:type="dxa"/>
          </w:tcPr>
          <w:p w:rsidR="00E41091" w:rsidRPr="005E4699" w:rsidRDefault="00E41091">
            <w:pPr>
              <w:pStyle w:val="Tabletext"/>
            </w:pPr>
            <w:r w:rsidRPr="005E4699">
              <w:t xml:space="preserve">Yes </w:t>
            </w:r>
          </w:p>
          <w:p w:rsidR="00E41091" w:rsidRPr="005E4699" w:rsidRDefault="00E41091">
            <w:pPr>
              <w:pStyle w:val="Tabletext"/>
            </w:pPr>
            <w:r w:rsidRPr="005E4699">
              <w:t>Ref.No.H846</w:t>
            </w:r>
          </w:p>
        </w:tc>
        <w:tc>
          <w:tcPr>
            <w:tcW w:w="1276" w:type="dxa"/>
          </w:tcPr>
          <w:p w:rsidR="00E41091" w:rsidRPr="005E4699" w:rsidRDefault="00E41091">
            <w:pPr>
              <w:pStyle w:val="Tabletext"/>
            </w:pPr>
            <w:r w:rsidRPr="005E4699">
              <w:t>Yes</w:t>
            </w:r>
          </w:p>
        </w:tc>
        <w:tc>
          <w:tcPr>
            <w:tcW w:w="1701" w:type="dxa"/>
          </w:tcPr>
          <w:p w:rsidR="00E41091" w:rsidRPr="005E4699" w:rsidRDefault="00E41091">
            <w:pPr>
              <w:pStyle w:val="Tabletext"/>
            </w:pPr>
          </w:p>
        </w:tc>
        <w:tc>
          <w:tcPr>
            <w:tcW w:w="1276" w:type="dxa"/>
          </w:tcPr>
          <w:p w:rsidR="00E41091" w:rsidRPr="005E4699" w:rsidRDefault="00E41091">
            <w:pPr>
              <w:pStyle w:val="Tabletext"/>
            </w:pPr>
            <w:r w:rsidRPr="005E4699">
              <w:t>No</w:t>
            </w:r>
          </w:p>
        </w:tc>
      </w:tr>
      <w:tr w:rsidR="00DA03F3" w:rsidRPr="005E4699" w:rsidTr="00DA03F3">
        <w:trPr>
          <w:cantSplit/>
        </w:trPr>
        <w:tc>
          <w:tcPr>
            <w:tcW w:w="993" w:type="dxa"/>
          </w:tcPr>
          <w:p w:rsidR="00E41091" w:rsidRPr="005E4699" w:rsidRDefault="00E41091">
            <w:pPr>
              <w:pStyle w:val="Tabletext"/>
            </w:pPr>
            <w:r w:rsidRPr="005E4699">
              <w:lastRenderedPageBreak/>
              <w:t>HO254</w:t>
            </w:r>
          </w:p>
        </w:tc>
        <w:tc>
          <w:tcPr>
            <w:tcW w:w="2551" w:type="dxa"/>
          </w:tcPr>
          <w:p w:rsidR="00E41091" w:rsidRPr="005E4699" w:rsidRDefault="00E41091" w:rsidP="00F31184">
            <w:pPr>
              <w:pStyle w:val="Tabletextbold"/>
            </w:pPr>
            <w:smartTag w:uri="urn:schemas-microsoft-com:office:smarttags" w:element="place">
              <w:smartTag w:uri="urn:schemas-microsoft-com:office:smarttags" w:element="place">
                <w:r w:rsidRPr="005E4699">
                  <w:t>Western</w:t>
                </w:r>
              </w:smartTag>
              <w:r w:rsidRPr="005E4699">
                <w:t xml:space="preserve"> </w:t>
              </w:r>
              <w:smartTag w:uri="urn:schemas-microsoft-com:office:smarttags" w:element="place">
                <w:r w:rsidRPr="005E4699">
                  <w:t>Cemetery</w:t>
                </w:r>
              </w:smartTag>
            </w:smartTag>
          </w:p>
          <w:p w:rsidR="00E41091" w:rsidRPr="005E4699" w:rsidRDefault="00E41091">
            <w:pPr>
              <w:pStyle w:val="Tabletext"/>
            </w:pPr>
            <w:r w:rsidRPr="005E4699">
              <w:t>91-93 Minerva Road, Manifold Heights</w:t>
            </w:r>
          </w:p>
        </w:tc>
        <w:tc>
          <w:tcPr>
            <w:tcW w:w="1134" w:type="dxa"/>
          </w:tcPr>
          <w:p w:rsidR="00E41091" w:rsidRPr="005E4699" w:rsidRDefault="00E41091">
            <w:pPr>
              <w:pStyle w:val="Tabletext"/>
            </w:pPr>
            <w:r w:rsidRPr="005E4699">
              <w:t>Yes</w:t>
            </w:r>
          </w:p>
        </w:tc>
        <w:tc>
          <w:tcPr>
            <w:tcW w:w="1276" w:type="dxa"/>
          </w:tcPr>
          <w:p w:rsidR="00E41091" w:rsidRPr="005E4699" w:rsidRDefault="00E41091">
            <w:pPr>
              <w:pStyle w:val="Tabletext"/>
            </w:pPr>
            <w:r w:rsidRPr="005E4699">
              <w:t>No</w:t>
            </w:r>
          </w:p>
        </w:tc>
        <w:tc>
          <w:tcPr>
            <w:tcW w:w="1134" w:type="dxa"/>
          </w:tcPr>
          <w:p w:rsidR="00E41091" w:rsidRPr="005E4699" w:rsidRDefault="00E41091">
            <w:pPr>
              <w:pStyle w:val="Tabletext"/>
            </w:pPr>
            <w:r w:rsidRPr="005E4699">
              <w:t>No</w:t>
            </w:r>
          </w:p>
        </w:tc>
        <w:tc>
          <w:tcPr>
            <w:tcW w:w="1701" w:type="dxa"/>
          </w:tcPr>
          <w:p w:rsidR="00E41091" w:rsidRPr="005E4699" w:rsidRDefault="00E41091">
            <w:pPr>
              <w:pStyle w:val="Tabletext"/>
            </w:pPr>
            <w:r w:rsidRPr="005E4699">
              <w:t>No</w:t>
            </w:r>
          </w:p>
        </w:tc>
        <w:tc>
          <w:tcPr>
            <w:tcW w:w="1559" w:type="dxa"/>
          </w:tcPr>
          <w:p w:rsidR="00E41091" w:rsidRPr="005E4699" w:rsidRDefault="00E41091">
            <w:pPr>
              <w:pStyle w:val="Tabletext"/>
            </w:pPr>
            <w:r w:rsidRPr="005E4699">
              <w:t>No</w:t>
            </w:r>
          </w:p>
        </w:tc>
        <w:tc>
          <w:tcPr>
            <w:tcW w:w="1276" w:type="dxa"/>
          </w:tcPr>
          <w:p w:rsidR="00E41091" w:rsidRPr="005E4699" w:rsidRDefault="00E41091">
            <w:pPr>
              <w:pStyle w:val="Tabletext"/>
            </w:pPr>
            <w:r w:rsidRPr="005E4699">
              <w:t>No</w:t>
            </w:r>
          </w:p>
        </w:tc>
        <w:tc>
          <w:tcPr>
            <w:tcW w:w="1701" w:type="dxa"/>
          </w:tcPr>
          <w:p w:rsidR="00E41091" w:rsidRPr="005E4699" w:rsidRDefault="00E41091">
            <w:pPr>
              <w:pStyle w:val="Tabletext"/>
            </w:pPr>
          </w:p>
        </w:tc>
        <w:tc>
          <w:tcPr>
            <w:tcW w:w="1276" w:type="dxa"/>
          </w:tcPr>
          <w:p w:rsidR="00E41091" w:rsidRPr="005E4699" w:rsidRDefault="00E41091">
            <w:pPr>
              <w:pStyle w:val="Tabletext"/>
            </w:pPr>
            <w:r w:rsidRPr="005E4699">
              <w:t>No</w:t>
            </w:r>
          </w:p>
        </w:tc>
      </w:tr>
      <w:tr w:rsidR="00DA03F3" w:rsidRPr="005E4699" w:rsidTr="00DA03F3">
        <w:trPr>
          <w:cantSplit/>
        </w:trPr>
        <w:tc>
          <w:tcPr>
            <w:tcW w:w="993" w:type="dxa"/>
          </w:tcPr>
          <w:p w:rsidR="00E41091" w:rsidRPr="005E4699" w:rsidRDefault="00E41091" w:rsidP="00AA1194">
            <w:pPr>
              <w:pStyle w:val="Tabletext"/>
            </w:pPr>
            <w:r w:rsidRPr="005E4699">
              <w:t>HO1822</w:t>
            </w:r>
          </w:p>
        </w:tc>
        <w:tc>
          <w:tcPr>
            <w:tcW w:w="2551" w:type="dxa"/>
          </w:tcPr>
          <w:p w:rsidR="00E41091" w:rsidRPr="00AA1194" w:rsidRDefault="00E41091" w:rsidP="00AA1194">
            <w:pPr>
              <w:pStyle w:val="Tabletextbold"/>
            </w:pPr>
            <w:r w:rsidRPr="00AA1194">
              <w:t>Residence</w:t>
            </w:r>
          </w:p>
          <w:p w:rsidR="00E41091" w:rsidRPr="005E4699" w:rsidRDefault="00E41091" w:rsidP="00AA1194">
            <w:pPr>
              <w:pStyle w:val="Tabletext"/>
            </w:pPr>
            <w:smartTag w:uri="urn:schemas-microsoft-com:office:smarttags" w:element="place">
              <w:r w:rsidRPr="005E4699">
                <w:t>22 Mitchell Street</w:t>
              </w:r>
            </w:smartTag>
            <w:r w:rsidRPr="005E4699">
              <w:t xml:space="preserve">, </w:t>
            </w:r>
          </w:p>
          <w:p w:rsidR="00E41091" w:rsidRPr="005E4699" w:rsidRDefault="00E41091" w:rsidP="00D8320F">
            <w:pPr>
              <w:pStyle w:val="Tabletext"/>
            </w:pPr>
            <w:r w:rsidRPr="005E4699">
              <w:t>Belmont</w:t>
            </w:r>
          </w:p>
        </w:tc>
        <w:tc>
          <w:tcPr>
            <w:tcW w:w="1134" w:type="dxa"/>
          </w:tcPr>
          <w:p w:rsidR="00E41091" w:rsidRPr="005E4699" w:rsidRDefault="00E41091" w:rsidP="00AA1194">
            <w:pPr>
              <w:pStyle w:val="Tabletext"/>
            </w:pPr>
            <w:r w:rsidRPr="005E4699">
              <w:t>No</w:t>
            </w:r>
          </w:p>
        </w:tc>
        <w:tc>
          <w:tcPr>
            <w:tcW w:w="1276" w:type="dxa"/>
          </w:tcPr>
          <w:p w:rsidR="00E41091" w:rsidRPr="005E4699" w:rsidRDefault="00E41091" w:rsidP="00AA1194">
            <w:pPr>
              <w:pStyle w:val="Tabletext"/>
            </w:pPr>
            <w:r w:rsidRPr="005E4699">
              <w:t>No</w:t>
            </w:r>
          </w:p>
        </w:tc>
        <w:tc>
          <w:tcPr>
            <w:tcW w:w="1134" w:type="dxa"/>
          </w:tcPr>
          <w:p w:rsidR="00E41091" w:rsidRPr="005E4699" w:rsidRDefault="00E41091" w:rsidP="00AA1194">
            <w:pPr>
              <w:pStyle w:val="Tabletext"/>
            </w:pPr>
            <w:r w:rsidRPr="005E4699">
              <w:t>No</w:t>
            </w:r>
          </w:p>
        </w:tc>
        <w:tc>
          <w:tcPr>
            <w:tcW w:w="1701" w:type="dxa"/>
          </w:tcPr>
          <w:p w:rsidR="00E41091" w:rsidRPr="005E4699" w:rsidRDefault="00E41091" w:rsidP="00AA1194">
            <w:pPr>
              <w:pStyle w:val="Tabletext"/>
            </w:pPr>
            <w:r w:rsidRPr="005E4699">
              <w:t>No</w:t>
            </w:r>
          </w:p>
        </w:tc>
        <w:tc>
          <w:tcPr>
            <w:tcW w:w="1559" w:type="dxa"/>
          </w:tcPr>
          <w:p w:rsidR="00E41091" w:rsidRPr="005E4699" w:rsidRDefault="00E41091" w:rsidP="00AA1194">
            <w:pPr>
              <w:pStyle w:val="Tabletext"/>
            </w:pPr>
            <w:r w:rsidRPr="005E4699">
              <w:t>No</w:t>
            </w:r>
          </w:p>
        </w:tc>
        <w:tc>
          <w:tcPr>
            <w:tcW w:w="1276" w:type="dxa"/>
          </w:tcPr>
          <w:p w:rsidR="00E41091" w:rsidRPr="005E4699" w:rsidRDefault="00E41091" w:rsidP="00AA1194">
            <w:pPr>
              <w:pStyle w:val="Tabletext"/>
            </w:pPr>
            <w:r w:rsidRPr="005E4699">
              <w:t>No</w:t>
            </w:r>
          </w:p>
        </w:tc>
        <w:tc>
          <w:tcPr>
            <w:tcW w:w="1701" w:type="dxa"/>
          </w:tcPr>
          <w:p w:rsidR="00E41091" w:rsidRPr="005E4699" w:rsidRDefault="00E41091">
            <w:pPr>
              <w:widowControl w:val="0"/>
              <w:rPr>
                <w:rFonts w:ascii="Arial" w:hAnsi="Arial"/>
                <w:sz w:val="18"/>
              </w:rPr>
            </w:pPr>
          </w:p>
        </w:tc>
        <w:tc>
          <w:tcPr>
            <w:tcW w:w="1276" w:type="dxa"/>
          </w:tcPr>
          <w:p w:rsidR="00E41091" w:rsidRPr="005E4699" w:rsidRDefault="00E41091" w:rsidP="00AA1194">
            <w:pPr>
              <w:pStyle w:val="Tabletext"/>
            </w:pPr>
            <w:r w:rsidRPr="005E4699">
              <w:t>No</w:t>
            </w:r>
          </w:p>
        </w:tc>
      </w:tr>
      <w:tr w:rsidR="00DA03F3" w:rsidRPr="005E4699" w:rsidTr="00DA03F3">
        <w:trPr>
          <w:cantSplit/>
        </w:trPr>
        <w:tc>
          <w:tcPr>
            <w:tcW w:w="993" w:type="dxa"/>
          </w:tcPr>
          <w:p w:rsidR="00E41091" w:rsidRPr="005E4699" w:rsidRDefault="00E41091">
            <w:pPr>
              <w:pStyle w:val="Tabletext"/>
            </w:pPr>
            <w:r w:rsidRPr="005E4699">
              <w:t>HO1572</w:t>
            </w:r>
          </w:p>
        </w:tc>
        <w:tc>
          <w:tcPr>
            <w:tcW w:w="2551" w:type="dxa"/>
          </w:tcPr>
          <w:p w:rsidR="00E41091" w:rsidRPr="005E4699" w:rsidRDefault="00E41091" w:rsidP="00F31184">
            <w:pPr>
              <w:pStyle w:val="Tabletextbold"/>
            </w:pPr>
            <w:smartTag w:uri="urn:schemas-microsoft-com:office:smarttags" w:element="place">
              <w:smartTag w:uri="urn:schemas-microsoft-com:office:smarttags" w:element="place">
                <w:r w:rsidRPr="005E4699">
                  <w:t>Moolap</w:t>
                </w:r>
              </w:smartTag>
              <w:r w:rsidRPr="005E4699">
                <w:t xml:space="preserve"> </w:t>
              </w:r>
              <w:smartTag w:uri="urn:schemas-microsoft-com:office:smarttags" w:element="place">
                <w:r w:rsidRPr="005E4699">
                  <w:t>Primary School</w:t>
                </w:r>
              </w:smartTag>
            </w:smartTag>
            <w:r w:rsidRPr="005E4699">
              <w:t xml:space="preserve"> (former)</w:t>
            </w:r>
          </w:p>
          <w:p w:rsidR="00E41091" w:rsidRPr="005E4699" w:rsidRDefault="00E41091">
            <w:pPr>
              <w:pStyle w:val="Tabletext"/>
            </w:pPr>
            <w:r w:rsidRPr="005E4699">
              <w:t>25 Moolap Station Road, Moolap</w:t>
            </w:r>
          </w:p>
        </w:tc>
        <w:tc>
          <w:tcPr>
            <w:tcW w:w="1134" w:type="dxa"/>
          </w:tcPr>
          <w:p w:rsidR="00E41091" w:rsidRPr="005E4699" w:rsidRDefault="00E41091">
            <w:pPr>
              <w:pStyle w:val="Tabletext"/>
            </w:pPr>
            <w:r w:rsidRPr="005E4699">
              <w:t>No</w:t>
            </w:r>
          </w:p>
        </w:tc>
        <w:tc>
          <w:tcPr>
            <w:tcW w:w="1276" w:type="dxa"/>
          </w:tcPr>
          <w:p w:rsidR="00E41091" w:rsidRPr="005E4699" w:rsidRDefault="00E41091">
            <w:pPr>
              <w:pStyle w:val="Tabletext"/>
            </w:pPr>
            <w:r w:rsidRPr="005E4699">
              <w:t>No</w:t>
            </w:r>
          </w:p>
        </w:tc>
        <w:tc>
          <w:tcPr>
            <w:tcW w:w="1134" w:type="dxa"/>
          </w:tcPr>
          <w:p w:rsidR="00E41091" w:rsidRPr="005E4699" w:rsidRDefault="00E41091">
            <w:pPr>
              <w:pStyle w:val="Tabletext"/>
            </w:pPr>
            <w:r w:rsidRPr="005E4699">
              <w:t>No</w:t>
            </w:r>
          </w:p>
        </w:tc>
        <w:tc>
          <w:tcPr>
            <w:tcW w:w="1701" w:type="dxa"/>
          </w:tcPr>
          <w:p w:rsidR="00E41091" w:rsidRPr="005E4699" w:rsidRDefault="00E41091">
            <w:pPr>
              <w:pStyle w:val="Tabletext"/>
            </w:pPr>
            <w:r w:rsidRPr="005E4699">
              <w:t>No</w:t>
            </w:r>
          </w:p>
        </w:tc>
        <w:tc>
          <w:tcPr>
            <w:tcW w:w="1559" w:type="dxa"/>
          </w:tcPr>
          <w:p w:rsidR="00E41091" w:rsidRPr="005E4699" w:rsidRDefault="00E41091">
            <w:pPr>
              <w:pStyle w:val="Tabletext"/>
            </w:pPr>
            <w:r w:rsidRPr="005E4699">
              <w:t>No</w:t>
            </w:r>
          </w:p>
        </w:tc>
        <w:tc>
          <w:tcPr>
            <w:tcW w:w="1276" w:type="dxa"/>
          </w:tcPr>
          <w:p w:rsidR="00E41091" w:rsidRPr="005E4699" w:rsidRDefault="00E41091">
            <w:pPr>
              <w:pStyle w:val="Tabletext"/>
            </w:pPr>
            <w:r w:rsidRPr="005E4699">
              <w:t>No</w:t>
            </w:r>
          </w:p>
        </w:tc>
        <w:tc>
          <w:tcPr>
            <w:tcW w:w="1701" w:type="dxa"/>
          </w:tcPr>
          <w:p w:rsidR="00E41091" w:rsidRPr="005E4699" w:rsidRDefault="00E41091">
            <w:pPr>
              <w:pStyle w:val="Tabletext"/>
            </w:pPr>
          </w:p>
        </w:tc>
        <w:tc>
          <w:tcPr>
            <w:tcW w:w="1276" w:type="dxa"/>
          </w:tcPr>
          <w:p w:rsidR="00E41091" w:rsidRPr="005E4699" w:rsidRDefault="00E41091">
            <w:pPr>
              <w:pStyle w:val="Tabletext"/>
            </w:pPr>
            <w:r w:rsidRPr="005E4699">
              <w:t>No</w:t>
            </w:r>
          </w:p>
        </w:tc>
      </w:tr>
      <w:tr w:rsidR="00DA03F3" w:rsidRPr="005E4699" w:rsidTr="00DA03F3">
        <w:trPr>
          <w:cantSplit/>
        </w:trPr>
        <w:tc>
          <w:tcPr>
            <w:tcW w:w="993" w:type="dxa"/>
          </w:tcPr>
          <w:p w:rsidR="00E41091" w:rsidRPr="005E4699" w:rsidRDefault="00E41091">
            <w:pPr>
              <w:pStyle w:val="Tabletext"/>
            </w:pPr>
            <w:r w:rsidRPr="005E4699">
              <w:t>HO210</w:t>
            </w:r>
          </w:p>
        </w:tc>
        <w:tc>
          <w:tcPr>
            <w:tcW w:w="2551" w:type="dxa"/>
          </w:tcPr>
          <w:p w:rsidR="00E41091" w:rsidRPr="005E4699" w:rsidRDefault="00E41091" w:rsidP="00F31184">
            <w:pPr>
              <w:pStyle w:val="Tabletextbold"/>
            </w:pPr>
            <w:r w:rsidRPr="005E4699">
              <w:t>Plaque commemorating the separation of Victoria from NSW</w:t>
            </w:r>
          </w:p>
          <w:p w:rsidR="00E41091" w:rsidRPr="005E4699" w:rsidRDefault="00E41091">
            <w:pPr>
              <w:pStyle w:val="Tabletext"/>
            </w:pPr>
            <w:r w:rsidRPr="005E4699">
              <w:t xml:space="preserve">between </w:t>
            </w:r>
            <w:smartTag w:uri="urn:schemas-microsoft-com:office:smarttags" w:element="place">
              <w:r w:rsidRPr="005E4699">
                <w:t>Moorabool Street</w:t>
              </w:r>
            </w:smartTag>
            <w:r w:rsidRPr="005E4699">
              <w:t xml:space="preserve"> and </w:t>
            </w:r>
            <w:smartTag w:uri="urn:schemas-microsoft-com:office:smarttags" w:element="place">
              <w:r w:rsidRPr="005E4699">
                <w:t>Yarra Street</w:t>
              </w:r>
            </w:smartTag>
            <w:r w:rsidRPr="005E4699">
              <w:t xml:space="preserve"> beach front, </w:t>
            </w:r>
            <w:smartTag w:uri="urn:schemas-microsoft-com:office:smarttags" w:element="place">
              <w:r w:rsidRPr="005E4699">
                <w:t>Geelong</w:t>
              </w:r>
            </w:smartTag>
          </w:p>
          <w:p w:rsidR="00E41091" w:rsidRPr="005E4699" w:rsidRDefault="00E41091">
            <w:pPr>
              <w:pStyle w:val="Tabletext"/>
            </w:pPr>
            <w:r w:rsidRPr="005E4699">
              <w:t>To the extent of all the land within 5 metres of the plaque.</w:t>
            </w:r>
          </w:p>
        </w:tc>
        <w:tc>
          <w:tcPr>
            <w:tcW w:w="1134" w:type="dxa"/>
          </w:tcPr>
          <w:p w:rsidR="00E41091" w:rsidRPr="005E4699" w:rsidRDefault="00E41091">
            <w:pPr>
              <w:pStyle w:val="Tabletext"/>
            </w:pPr>
            <w:r w:rsidRPr="005E4699">
              <w:t>Yes</w:t>
            </w:r>
          </w:p>
        </w:tc>
        <w:tc>
          <w:tcPr>
            <w:tcW w:w="1276" w:type="dxa"/>
          </w:tcPr>
          <w:p w:rsidR="00E41091" w:rsidRPr="005E4699" w:rsidRDefault="00E41091">
            <w:pPr>
              <w:pStyle w:val="Tabletext"/>
            </w:pPr>
            <w:r w:rsidRPr="005E4699">
              <w:t>No</w:t>
            </w:r>
          </w:p>
        </w:tc>
        <w:tc>
          <w:tcPr>
            <w:tcW w:w="1134" w:type="dxa"/>
          </w:tcPr>
          <w:p w:rsidR="00E41091" w:rsidRPr="005E4699" w:rsidRDefault="00E41091">
            <w:pPr>
              <w:pStyle w:val="Tabletext"/>
            </w:pPr>
            <w:r w:rsidRPr="005E4699">
              <w:t>No</w:t>
            </w:r>
          </w:p>
        </w:tc>
        <w:tc>
          <w:tcPr>
            <w:tcW w:w="1701" w:type="dxa"/>
          </w:tcPr>
          <w:p w:rsidR="00E41091" w:rsidRPr="005E4699" w:rsidRDefault="00E41091">
            <w:pPr>
              <w:pStyle w:val="Tabletext"/>
            </w:pPr>
            <w:r w:rsidRPr="005E4699">
              <w:t>No</w:t>
            </w:r>
          </w:p>
        </w:tc>
        <w:tc>
          <w:tcPr>
            <w:tcW w:w="1559" w:type="dxa"/>
          </w:tcPr>
          <w:p w:rsidR="00E41091" w:rsidRPr="005E4699" w:rsidRDefault="00E41091">
            <w:pPr>
              <w:pStyle w:val="Tabletext"/>
            </w:pPr>
            <w:r w:rsidRPr="005E4699">
              <w:t>No</w:t>
            </w:r>
          </w:p>
        </w:tc>
        <w:tc>
          <w:tcPr>
            <w:tcW w:w="1276" w:type="dxa"/>
          </w:tcPr>
          <w:p w:rsidR="00E41091" w:rsidRPr="005E4699" w:rsidRDefault="00E41091">
            <w:pPr>
              <w:pStyle w:val="Tabletext"/>
            </w:pPr>
            <w:r w:rsidRPr="005E4699">
              <w:t>No</w:t>
            </w:r>
          </w:p>
        </w:tc>
        <w:tc>
          <w:tcPr>
            <w:tcW w:w="1701" w:type="dxa"/>
          </w:tcPr>
          <w:p w:rsidR="00E41091" w:rsidRPr="005E4699" w:rsidRDefault="00E41091">
            <w:pPr>
              <w:pStyle w:val="Tabletext"/>
            </w:pPr>
          </w:p>
        </w:tc>
        <w:tc>
          <w:tcPr>
            <w:tcW w:w="1276" w:type="dxa"/>
          </w:tcPr>
          <w:p w:rsidR="00E41091" w:rsidRPr="005E4699" w:rsidRDefault="00E41091">
            <w:pPr>
              <w:pStyle w:val="Tabletext"/>
            </w:pPr>
            <w:r w:rsidRPr="005E4699">
              <w:t>No</w:t>
            </w:r>
          </w:p>
        </w:tc>
      </w:tr>
      <w:tr w:rsidR="00DA03F3" w:rsidRPr="005E4699" w:rsidTr="00DA03F3">
        <w:trPr>
          <w:cantSplit/>
        </w:trPr>
        <w:tc>
          <w:tcPr>
            <w:tcW w:w="993" w:type="dxa"/>
          </w:tcPr>
          <w:p w:rsidR="00E41091" w:rsidRPr="005E4699" w:rsidRDefault="00E41091">
            <w:pPr>
              <w:pStyle w:val="Tabletext"/>
            </w:pPr>
            <w:r w:rsidRPr="005E4699">
              <w:t>HO211</w:t>
            </w:r>
          </w:p>
        </w:tc>
        <w:tc>
          <w:tcPr>
            <w:tcW w:w="2551" w:type="dxa"/>
          </w:tcPr>
          <w:p w:rsidR="00E41091" w:rsidRPr="005E4699" w:rsidRDefault="00E41091" w:rsidP="00F31184">
            <w:pPr>
              <w:pStyle w:val="Tabletextbold"/>
            </w:pPr>
            <w:r w:rsidRPr="005E4699">
              <w:t xml:space="preserve">Plaque - Memorial to </w:t>
            </w:r>
            <w:smartTag w:uri="urn:schemas-microsoft-com:office:smarttags" w:element="place">
              <w:smartTag w:uri="urn:schemas-microsoft-com:office:smarttags" w:element="place">
                <w:r w:rsidRPr="005E4699">
                  <w:t>Moorabool</w:t>
                </w:r>
              </w:smartTag>
              <w:r w:rsidRPr="005E4699">
                <w:t xml:space="preserve"> </w:t>
              </w:r>
              <w:smartTag w:uri="urn:schemas-microsoft-com:office:smarttags" w:element="place">
                <w:r w:rsidRPr="005E4699">
                  <w:t>Street</w:t>
                </w:r>
              </w:smartTag>
              <w:r w:rsidRPr="005E4699">
                <w:t xml:space="preserve"> </w:t>
              </w:r>
              <w:smartTag w:uri="urn:schemas-microsoft-com:office:smarttags" w:element="place">
                <w:r w:rsidRPr="005E4699">
                  <w:t>Wharf</w:t>
                </w:r>
              </w:smartTag>
            </w:smartTag>
          </w:p>
          <w:p w:rsidR="00E41091" w:rsidRPr="005E4699" w:rsidRDefault="00E41091">
            <w:pPr>
              <w:pStyle w:val="Tabletext"/>
            </w:pPr>
            <w:smartTag w:uri="urn:schemas-microsoft-com:office:smarttags" w:element="place">
              <w:r w:rsidRPr="005E4699">
                <w:t>Moorabool Street</w:t>
              </w:r>
            </w:smartTag>
            <w:r w:rsidRPr="005E4699">
              <w:t xml:space="preserve">, Beach Front, </w:t>
            </w:r>
            <w:smartTag w:uri="urn:schemas-microsoft-com:office:smarttags" w:element="place">
              <w:r w:rsidRPr="005E4699">
                <w:t>Geelong</w:t>
              </w:r>
            </w:smartTag>
          </w:p>
          <w:p w:rsidR="00E41091" w:rsidRPr="005E4699" w:rsidRDefault="00E41091">
            <w:pPr>
              <w:pStyle w:val="Tabletext"/>
            </w:pPr>
            <w:r w:rsidRPr="005E4699">
              <w:t>To the extent of all the land within 5 metres of the plaque.</w:t>
            </w:r>
          </w:p>
        </w:tc>
        <w:tc>
          <w:tcPr>
            <w:tcW w:w="1134" w:type="dxa"/>
          </w:tcPr>
          <w:p w:rsidR="00E41091" w:rsidRPr="005E4699" w:rsidRDefault="00E41091">
            <w:pPr>
              <w:pStyle w:val="Tabletext"/>
            </w:pPr>
            <w:r w:rsidRPr="005E4699">
              <w:t>Yes</w:t>
            </w:r>
          </w:p>
        </w:tc>
        <w:tc>
          <w:tcPr>
            <w:tcW w:w="1276" w:type="dxa"/>
          </w:tcPr>
          <w:p w:rsidR="00E41091" w:rsidRPr="005E4699" w:rsidRDefault="00E41091">
            <w:pPr>
              <w:pStyle w:val="Tabletext"/>
            </w:pPr>
            <w:r w:rsidRPr="005E4699">
              <w:t>No</w:t>
            </w:r>
          </w:p>
        </w:tc>
        <w:tc>
          <w:tcPr>
            <w:tcW w:w="1134" w:type="dxa"/>
          </w:tcPr>
          <w:p w:rsidR="00E41091" w:rsidRPr="005E4699" w:rsidRDefault="00E41091">
            <w:pPr>
              <w:pStyle w:val="Tabletext"/>
            </w:pPr>
            <w:r w:rsidRPr="005E4699">
              <w:t>No</w:t>
            </w:r>
          </w:p>
        </w:tc>
        <w:tc>
          <w:tcPr>
            <w:tcW w:w="1701" w:type="dxa"/>
          </w:tcPr>
          <w:p w:rsidR="00E41091" w:rsidRPr="005E4699" w:rsidRDefault="00E41091">
            <w:pPr>
              <w:pStyle w:val="Tabletext"/>
            </w:pPr>
            <w:r w:rsidRPr="005E4699">
              <w:t>No</w:t>
            </w:r>
          </w:p>
        </w:tc>
        <w:tc>
          <w:tcPr>
            <w:tcW w:w="1559" w:type="dxa"/>
          </w:tcPr>
          <w:p w:rsidR="00E41091" w:rsidRPr="005E4699" w:rsidRDefault="00E41091">
            <w:pPr>
              <w:pStyle w:val="Tabletext"/>
            </w:pPr>
            <w:r w:rsidRPr="005E4699">
              <w:t>No</w:t>
            </w:r>
          </w:p>
        </w:tc>
        <w:tc>
          <w:tcPr>
            <w:tcW w:w="1276" w:type="dxa"/>
          </w:tcPr>
          <w:p w:rsidR="00E41091" w:rsidRPr="005E4699" w:rsidRDefault="00E41091">
            <w:pPr>
              <w:pStyle w:val="Tabletext"/>
            </w:pPr>
            <w:r w:rsidRPr="005E4699">
              <w:t>No</w:t>
            </w:r>
          </w:p>
        </w:tc>
        <w:tc>
          <w:tcPr>
            <w:tcW w:w="1701" w:type="dxa"/>
          </w:tcPr>
          <w:p w:rsidR="00E41091" w:rsidRPr="005E4699" w:rsidRDefault="00E41091">
            <w:pPr>
              <w:pStyle w:val="Tabletext"/>
            </w:pPr>
          </w:p>
        </w:tc>
        <w:tc>
          <w:tcPr>
            <w:tcW w:w="1276" w:type="dxa"/>
          </w:tcPr>
          <w:p w:rsidR="00E41091" w:rsidRPr="005E4699" w:rsidRDefault="00E41091">
            <w:pPr>
              <w:pStyle w:val="Tabletext"/>
            </w:pPr>
            <w:r w:rsidRPr="005E4699">
              <w:t>No</w:t>
            </w:r>
          </w:p>
        </w:tc>
      </w:tr>
      <w:tr w:rsidR="00DA03F3" w:rsidRPr="005E4699" w:rsidTr="00DA03F3">
        <w:trPr>
          <w:cantSplit/>
        </w:trPr>
        <w:tc>
          <w:tcPr>
            <w:tcW w:w="993" w:type="dxa"/>
          </w:tcPr>
          <w:p w:rsidR="00E41091" w:rsidRPr="005E4699" w:rsidRDefault="00E41091">
            <w:pPr>
              <w:pStyle w:val="Tabletext"/>
            </w:pPr>
            <w:r w:rsidRPr="005E4699">
              <w:t>HO221</w:t>
            </w:r>
          </w:p>
        </w:tc>
        <w:tc>
          <w:tcPr>
            <w:tcW w:w="2551" w:type="dxa"/>
          </w:tcPr>
          <w:p w:rsidR="00E41091" w:rsidRPr="005E4699" w:rsidRDefault="00E41091" w:rsidP="00F31184">
            <w:pPr>
              <w:pStyle w:val="Tabletextbold"/>
            </w:pPr>
            <w:r w:rsidRPr="005E4699">
              <w:t>Sailor’s Rest (former) including Electric Bulb Sign</w:t>
            </w:r>
          </w:p>
          <w:p w:rsidR="00E41091" w:rsidRPr="005E4699" w:rsidRDefault="00E41091">
            <w:pPr>
              <w:pStyle w:val="Tabletext"/>
            </w:pPr>
            <w:smartTag w:uri="urn:schemas-microsoft-com:office:smarttags" w:element="place">
              <w:r w:rsidRPr="005E4699">
                <w:t>3 Moorabool Street</w:t>
              </w:r>
            </w:smartTag>
            <w:r w:rsidRPr="005E4699">
              <w:t xml:space="preserve">, </w:t>
            </w:r>
          </w:p>
          <w:p w:rsidR="00E41091" w:rsidRPr="005E4699" w:rsidRDefault="00E41091">
            <w:pPr>
              <w:pStyle w:val="Tabletext"/>
            </w:pPr>
            <w:r w:rsidRPr="005E4699">
              <w:t>Geelong</w:t>
            </w:r>
          </w:p>
        </w:tc>
        <w:tc>
          <w:tcPr>
            <w:tcW w:w="1134" w:type="dxa"/>
          </w:tcPr>
          <w:p w:rsidR="00E41091" w:rsidRPr="005E4699" w:rsidRDefault="00E41091">
            <w:pPr>
              <w:pStyle w:val="Tabletext"/>
            </w:pPr>
            <w:r w:rsidRPr="005E4699">
              <w:t>Yes</w:t>
            </w:r>
          </w:p>
        </w:tc>
        <w:tc>
          <w:tcPr>
            <w:tcW w:w="1276" w:type="dxa"/>
          </w:tcPr>
          <w:p w:rsidR="00E41091" w:rsidRPr="005E4699" w:rsidRDefault="00E41091">
            <w:pPr>
              <w:pStyle w:val="Tabletext"/>
            </w:pPr>
            <w:r w:rsidRPr="005E4699">
              <w:t>Yes</w:t>
            </w:r>
          </w:p>
        </w:tc>
        <w:tc>
          <w:tcPr>
            <w:tcW w:w="1134" w:type="dxa"/>
          </w:tcPr>
          <w:p w:rsidR="00E41091" w:rsidRPr="005E4699" w:rsidRDefault="00E41091">
            <w:pPr>
              <w:pStyle w:val="Tabletext"/>
            </w:pPr>
            <w:r w:rsidRPr="005E4699">
              <w:t>No</w:t>
            </w:r>
          </w:p>
        </w:tc>
        <w:tc>
          <w:tcPr>
            <w:tcW w:w="1701" w:type="dxa"/>
          </w:tcPr>
          <w:p w:rsidR="00E41091" w:rsidRPr="005E4699" w:rsidRDefault="00E41091">
            <w:pPr>
              <w:pStyle w:val="Tabletext"/>
            </w:pPr>
            <w:r w:rsidRPr="005E4699">
              <w:t>No</w:t>
            </w:r>
          </w:p>
        </w:tc>
        <w:tc>
          <w:tcPr>
            <w:tcW w:w="1559" w:type="dxa"/>
          </w:tcPr>
          <w:p w:rsidR="00E41091" w:rsidRPr="005E4699" w:rsidRDefault="00E41091">
            <w:pPr>
              <w:pStyle w:val="Tabletext"/>
            </w:pPr>
            <w:r w:rsidRPr="005E4699">
              <w:t>No</w:t>
            </w:r>
          </w:p>
        </w:tc>
        <w:tc>
          <w:tcPr>
            <w:tcW w:w="1276" w:type="dxa"/>
          </w:tcPr>
          <w:p w:rsidR="00E41091" w:rsidRPr="005E4699" w:rsidRDefault="00E41091">
            <w:pPr>
              <w:pStyle w:val="Tabletext"/>
            </w:pPr>
            <w:r w:rsidRPr="005E4699">
              <w:t>Yes</w:t>
            </w:r>
          </w:p>
        </w:tc>
        <w:tc>
          <w:tcPr>
            <w:tcW w:w="1701" w:type="dxa"/>
          </w:tcPr>
          <w:p w:rsidR="00E41091" w:rsidRPr="005E4699" w:rsidRDefault="00E41091">
            <w:pPr>
              <w:pStyle w:val="Tabletext"/>
            </w:pPr>
          </w:p>
        </w:tc>
        <w:tc>
          <w:tcPr>
            <w:tcW w:w="1276" w:type="dxa"/>
          </w:tcPr>
          <w:p w:rsidR="00E41091" w:rsidRPr="005E4699" w:rsidRDefault="00E41091">
            <w:pPr>
              <w:pStyle w:val="Tabletext"/>
            </w:pPr>
            <w:r w:rsidRPr="005E4699">
              <w:t>No</w:t>
            </w:r>
          </w:p>
        </w:tc>
      </w:tr>
      <w:tr w:rsidR="00DA03F3" w:rsidRPr="005E4699" w:rsidTr="00DA03F3">
        <w:trPr>
          <w:cantSplit/>
        </w:trPr>
        <w:tc>
          <w:tcPr>
            <w:tcW w:w="993" w:type="dxa"/>
          </w:tcPr>
          <w:p w:rsidR="00E41091" w:rsidRPr="005E4699" w:rsidRDefault="00E41091">
            <w:pPr>
              <w:pStyle w:val="Tabletext"/>
            </w:pPr>
            <w:r w:rsidRPr="005E4699">
              <w:lastRenderedPageBreak/>
              <w:t>HO1049</w:t>
            </w:r>
          </w:p>
        </w:tc>
        <w:tc>
          <w:tcPr>
            <w:tcW w:w="2551" w:type="dxa"/>
          </w:tcPr>
          <w:p w:rsidR="00E41091" w:rsidRPr="005E4699" w:rsidRDefault="00E41091" w:rsidP="00F31184">
            <w:pPr>
              <w:pStyle w:val="Tabletextbold"/>
            </w:pPr>
            <w:r w:rsidRPr="005E4699">
              <w:t>Liverpool &amp; London &amp; Globe Insurance Co.</w:t>
            </w:r>
          </w:p>
          <w:p w:rsidR="00E41091" w:rsidRPr="005E4699" w:rsidRDefault="00E41091">
            <w:pPr>
              <w:pStyle w:val="Tabletext"/>
            </w:pPr>
            <w:smartTag w:uri="urn:schemas-microsoft-com:office:smarttags" w:element="place">
              <w:smartTag w:uri="urn:schemas-microsoft-com:office:smarttags" w:element="place">
                <w:r w:rsidRPr="005E4699">
                  <w:t>51 Moorabool Street</w:t>
                </w:r>
              </w:smartTag>
              <w:r w:rsidRPr="005E4699">
                <w:t xml:space="preserve">, </w:t>
              </w:r>
              <w:smartTag w:uri="urn:schemas-microsoft-com:office:smarttags" w:element="place">
                <w:r w:rsidRPr="005E4699">
                  <w:t>Geelong</w:t>
                </w:r>
              </w:smartTag>
            </w:smartTag>
          </w:p>
        </w:tc>
        <w:tc>
          <w:tcPr>
            <w:tcW w:w="1134" w:type="dxa"/>
          </w:tcPr>
          <w:p w:rsidR="00E41091" w:rsidRPr="005E4699" w:rsidRDefault="00E41091">
            <w:pPr>
              <w:pStyle w:val="Tabletext"/>
            </w:pPr>
            <w:r w:rsidRPr="005E4699">
              <w:t>Yes</w:t>
            </w:r>
          </w:p>
        </w:tc>
        <w:tc>
          <w:tcPr>
            <w:tcW w:w="1276" w:type="dxa"/>
          </w:tcPr>
          <w:p w:rsidR="00E41091" w:rsidRPr="005E4699" w:rsidRDefault="00E41091">
            <w:pPr>
              <w:pStyle w:val="Tabletext"/>
            </w:pPr>
            <w:r w:rsidRPr="005E4699">
              <w:t>No</w:t>
            </w:r>
          </w:p>
        </w:tc>
        <w:tc>
          <w:tcPr>
            <w:tcW w:w="1134" w:type="dxa"/>
          </w:tcPr>
          <w:p w:rsidR="00E41091" w:rsidRPr="005E4699" w:rsidRDefault="00E41091">
            <w:pPr>
              <w:pStyle w:val="Tabletext"/>
            </w:pPr>
            <w:r w:rsidRPr="005E4699">
              <w:t>No</w:t>
            </w:r>
          </w:p>
        </w:tc>
        <w:tc>
          <w:tcPr>
            <w:tcW w:w="1701" w:type="dxa"/>
          </w:tcPr>
          <w:p w:rsidR="00E41091" w:rsidRPr="005E4699" w:rsidRDefault="00E41091">
            <w:pPr>
              <w:pStyle w:val="Tabletext"/>
            </w:pPr>
            <w:r w:rsidRPr="005E4699">
              <w:t>No</w:t>
            </w:r>
          </w:p>
        </w:tc>
        <w:tc>
          <w:tcPr>
            <w:tcW w:w="1559" w:type="dxa"/>
          </w:tcPr>
          <w:p w:rsidR="00E41091" w:rsidRPr="005E4699" w:rsidRDefault="00E41091">
            <w:pPr>
              <w:pStyle w:val="Tabletext"/>
            </w:pPr>
            <w:r w:rsidRPr="005E4699">
              <w:t>No</w:t>
            </w:r>
          </w:p>
        </w:tc>
        <w:tc>
          <w:tcPr>
            <w:tcW w:w="1276" w:type="dxa"/>
          </w:tcPr>
          <w:p w:rsidR="00E41091" w:rsidRPr="005E4699" w:rsidRDefault="00E41091">
            <w:pPr>
              <w:pStyle w:val="Tabletext"/>
            </w:pPr>
            <w:r w:rsidRPr="005E4699">
              <w:t>No</w:t>
            </w:r>
          </w:p>
        </w:tc>
        <w:tc>
          <w:tcPr>
            <w:tcW w:w="1701" w:type="dxa"/>
          </w:tcPr>
          <w:p w:rsidR="00E41091" w:rsidRPr="005E4699" w:rsidRDefault="00E41091">
            <w:pPr>
              <w:pStyle w:val="Tabletext"/>
            </w:pPr>
          </w:p>
        </w:tc>
        <w:tc>
          <w:tcPr>
            <w:tcW w:w="1276" w:type="dxa"/>
          </w:tcPr>
          <w:p w:rsidR="00E41091" w:rsidRPr="005E4699" w:rsidRDefault="00E41091">
            <w:pPr>
              <w:pStyle w:val="Tabletext"/>
            </w:pPr>
            <w:r w:rsidRPr="005E4699">
              <w:t>No</w:t>
            </w:r>
          </w:p>
        </w:tc>
      </w:tr>
      <w:tr w:rsidR="00DA03F3" w:rsidRPr="005E4699" w:rsidTr="00DA03F3">
        <w:trPr>
          <w:cantSplit/>
        </w:trPr>
        <w:tc>
          <w:tcPr>
            <w:tcW w:w="993" w:type="dxa"/>
          </w:tcPr>
          <w:p w:rsidR="00E41091" w:rsidRPr="005E4699" w:rsidRDefault="00E41091">
            <w:pPr>
              <w:pStyle w:val="Tabletext"/>
            </w:pPr>
            <w:r w:rsidRPr="005E4699">
              <w:t>HO1050</w:t>
            </w:r>
          </w:p>
        </w:tc>
        <w:tc>
          <w:tcPr>
            <w:tcW w:w="2551" w:type="dxa"/>
          </w:tcPr>
          <w:p w:rsidR="00E41091" w:rsidRPr="005E4699" w:rsidRDefault="00E41091" w:rsidP="00F31184">
            <w:pPr>
              <w:pStyle w:val="Tabletextbold"/>
            </w:pPr>
            <w:r w:rsidRPr="005E4699">
              <w:t>Wool Exchange Hotel</w:t>
            </w:r>
          </w:p>
          <w:p w:rsidR="00E41091" w:rsidRPr="005E4699" w:rsidRDefault="00E41091">
            <w:pPr>
              <w:pStyle w:val="Tabletext"/>
            </w:pPr>
            <w:r w:rsidRPr="005E4699">
              <w:t>59 Moorabool Street, Geelong</w:t>
            </w:r>
          </w:p>
        </w:tc>
        <w:tc>
          <w:tcPr>
            <w:tcW w:w="1134" w:type="dxa"/>
          </w:tcPr>
          <w:p w:rsidR="00E41091" w:rsidRPr="005E4699" w:rsidRDefault="00E41091">
            <w:pPr>
              <w:pStyle w:val="Tabletext"/>
            </w:pPr>
            <w:r w:rsidRPr="005E4699">
              <w:t>Yes</w:t>
            </w:r>
          </w:p>
        </w:tc>
        <w:tc>
          <w:tcPr>
            <w:tcW w:w="1276" w:type="dxa"/>
          </w:tcPr>
          <w:p w:rsidR="00E41091" w:rsidRPr="005E4699" w:rsidRDefault="00E41091">
            <w:pPr>
              <w:pStyle w:val="Tabletext"/>
            </w:pPr>
            <w:r w:rsidRPr="005E4699">
              <w:t>No</w:t>
            </w:r>
          </w:p>
        </w:tc>
        <w:tc>
          <w:tcPr>
            <w:tcW w:w="1134" w:type="dxa"/>
          </w:tcPr>
          <w:p w:rsidR="00E41091" w:rsidRPr="005E4699" w:rsidRDefault="00E41091">
            <w:pPr>
              <w:pStyle w:val="Tabletext"/>
            </w:pPr>
            <w:r w:rsidRPr="005E4699">
              <w:t>No</w:t>
            </w:r>
          </w:p>
        </w:tc>
        <w:tc>
          <w:tcPr>
            <w:tcW w:w="1701" w:type="dxa"/>
          </w:tcPr>
          <w:p w:rsidR="00E41091" w:rsidRPr="005E4699" w:rsidRDefault="00E41091">
            <w:pPr>
              <w:pStyle w:val="Tabletext"/>
            </w:pPr>
            <w:r w:rsidRPr="005E4699">
              <w:t>No</w:t>
            </w:r>
          </w:p>
        </w:tc>
        <w:tc>
          <w:tcPr>
            <w:tcW w:w="1559" w:type="dxa"/>
          </w:tcPr>
          <w:p w:rsidR="00E41091" w:rsidRPr="005E4699" w:rsidRDefault="00E41091">
            <w:pPr>
              <w:pStyle w:val="Tabletext"/>
            </w:pPr>
            <w:r w:rsidRPr="005E4699">
              <w:t>No</w:t>
            </w:r>
          </w:p>
        </w:tc>
        <w:tc>
          <w:tcPr>
            <w:tcW w:w="1276" w:type="dxa"/>
          </w:tcPr>
          <w:p w:rsidR="00E41091" w:rsidRPr="005E4699" w:rsidRDefault="00E41091">
            <w:pPr>
              <w:pStyle w:val="Tabletext"/>
            </w:pPr>
            <w:r w:rsidRPr="005E4699">
              <w:t>No</w:t>
            </w:r>
          </w:p>
        </w:tc>
        <w:tc>
          <w:tcPr>
            <w:tcW w:w="1701" w:type="dxa"/>
          </w:tcPr>
          <w:p w:rsidR="00E41091" w:rsidRPr="005E4699" w:rsidRDefault="00E41091">
            <w:pPr>
              <w:pStyle w:val="Tabletext"/>
            </w:pPr>
          </w:p>
        </w:tc>
        <w:tc>
          <w:tcPr>
            <w:tcW w:w="1276" w:type="dxa"/>
          </w:tcPr>
          <w:p w:rsidR="00E41091" w:rsidRPr="005E4699" w:rsidRDefault="00E41091">
            <w:pPr>
              <w:pStyle w:val="Tabletext"/>
            </w:pPr>
            <w:r w:rsidRPr="005E4699">
              <w:t>No</w:t>
            </w:r>
          </w:p>
        </w:tc>
      </w:tr>
      <w:tr w:rsidR="00DA03F3" w:rsidRPr="005E4699" w:rsidTr="00DA03F3">
        <w:trPr>
          <w:cantSplit/>
        </w:trPr>
        <w:tc>
          <w:tcPr>
            <w:tcW w:w="993" w:type="dxa"/>
          </w:tcPr>
          <w:p w:rsidR="00E41091" w:rsidRPr="005E4699" w:rsidRDefault="00E41091">
            <w:pPr>
              <w:pStyle w:val="Tabletext"/>
            </w:pPr>
            <w:r w:rsidRPr="005E4699">
              <w:t>HO296</w:t>
            </w:r>
          </w:p>
        </w:tc>
        <w:tc>
          <w:tcPr>
            <w:tcW w:w="2551" w:type="dxa"/>
          </w:tcPr>
          <w:p w:rsidR="00E41091" w:rsidRPr="005E4699" w:rsidRDefault="00E41091" w:rsidP="00F31184">
            <w:pPr>
              <w:pStyle w:val="Tabletextbold"/>
            </w:pPr>
            <w:smartTag w:uri="urn:schemas-microsoft-com:office:smarttags" w:element="place">
              <w:smartTag w:uri="urn:schemas-microsoft-com:office:smarttags" w:element="place">
                <w:r w:rsidRPr="005E4699">
                  <w:t>Solomons</w:t>
                </w:r>
              </w:smartTag>
              <w:r w:rsidRPr="005E4699">
                <w:t xml:space="preserve"> </w:t>
              </w:r>
              <w:smartTag w:uri="urn:schemas-microsoft-com:office:smarttags" w:element="place">
                <w:r w:rsidRPr="005E4699">
                  <w:t>Building</w:t>
                </w:r>
              </w:smartTag>
            </w:smartTag>
          </w:p>
          <w:p w:rsidR="00E41091" w:rsidRPr="005E4699" w:rsidRDefault="00E41091">
            <w:pPr>
              <w:pStyle w:val="Tabletext"/>
            </w:pPr>
            <w:smartTag w:uri="urn:schemas-microsoft-com:office:smarttags" w:element="place">
              <w:smartTag w:uri="urn:schemas-microsoft-com:office:smarttags" w:element="place">
                <w:r w:rsidRPr="005E4699">
                  <w:t>95-113 Moorabool Street</w:t>
                </w:r>
              </w:smartTag>
              <w:r w:rsidRPr="005E4699">
                <w:t xml:space="preserve">, </w:t>
              </w:r>
              <w:smartTag w:uri="urn:schemas-microsoft-com:office:smarttags" w:element="place">
                <w:r w:rsidRPr="005E4699">
                  <w:t>Geelong</w:t>
                </w:r>
              </w:smartTag>
            </w:smartTag>
          </w:p>
        </w:tc>
        <w:tc>
          <w:tcPr>
            <w:tcW w:w="1134" w:type="dxa"/>
          </w:tcPr>
          <w:p w:rsidR="00E41091" w:rsidRPr="005E4699" w:rsidRDefault="00E41091">
            <w:pPr>
              <w:pStyle w:val="Tabletext"/>
            </w:pPr>
            <w:r w:rsidRPr="005E4699">
              <w:t>Yes</w:t>
            </w:r>
          </w:p>
        </w:tc>
        <w:tc>
          <w:tcPr>
            <w:tcW w:w="1276" w:type="dxa"/>
          </w:tcPr>
          <w:p w:rsidR="00E41091" w:rsidRPr="005E4699" w:rsidRDefault="00E41091">
            <w:pPr>
              <w:pStyle w:val="Tabletext"/>
            </w:pPr>
            <w:r w:rsidRPr="005E4699">
              <w:t>No</w:t>
            </w:r>
          </w:p>
        </w:tc>
        <w:tc>
          <w:tcPr>
            <w:tcW w:w="1134" w:type="dxa"/>
          </w:tcPr>
          <w:p w:rsidR="00E41091" w:rsidRPr="005E4699" w:rsidRDefault="00E41091">
            <w:pPr>
              <w:pStyle w:val="Tabletext"/>
            </w:pPr>
            <w:r w:rsidRPr="005E4699">
              <w:t>No</w:t>
            </w:r>
          </w:p>
        </w:tc>
        <w:tc>
          <w:tcPr>
            <w:tcW w:w="1701" w:type="dxa"/>
          </w:tcPr>
          <w:p w:rsidR="00E41091" w:rsidRPr="005E4699" w:rsidRDefault="00E41091">
            <w:pPr>
              <w:pStyle w:val="Tabletext"/>
            </w:pPr>
            <w:r w:rsidRPr="005E4699">
              <w:t>No</w:t>
            </w:r>
          </w:p>
        </w:tc>
        <w:tc>
          <w:tcPr>
            <w:tcW w:w="1559" w:type="dxa"/>
          </w:tcPr>
          <w:p w:rsidR="00E41091" w:rsidRPr="005E4699" w:rsidRDefault="00E41091">
            <w:pPr>
              <w:pStyle w:val="Tabletext"/>
            </w:pPr>
            <w:r w:rsidRPr="005E4699">
              <w:t>No</w:t>
            </w:r>
          </w:p>
        </w:tc>
        <w:tc>
          <w:tcPr>
            <w:tcW w:w="1276" w:type="dxa"/>
          </w:tcPr>
          <w:p w:rsidR="00E41091" w:rsidRPr="005E4699" w:rsidRDefault="00E41091">
            <w:pPr>
              <w:pStyle w:val="Tabletext"/>
            </w:pPr>
            <w:r w:rsidRPr="005E4699">
              <w:t>Yes</w:t>
            </w:r>
          </w:p>
        </w:tc>
        <w:tc>
          <w:tcPr>
            <w:tcW w:w="1701" w:type="dxa"/>
          </w:tcPr>
          <w:p w:rsidR="00E41091" w:rsidRPr="005E4699" w:rsidRDefault="00E41091">
            <w:pPr>
              <w:pStyle w:val="Tabletext"/>
            </w:pPr>
          </w:p>
        </w:tc>
        <w:tc>
          <w:tcPr>
            <w:tcW w:w="1276" w:type="dxa"/>
          </w:tcPr>
          <w:p w:rsidR="00E41091" w:rsidRPr="005E4699" w:rsidRDefault="00E41091">
            <w:pPr>
              <w:pStyle w:val="Tabletext"/>
            </w:pPr>
            <w:r w:rsidRPr="005E4699">
              <w:t>No</w:t>
            </w:r>
          </w:p>
        </w:tc>
      </w:tr>
      <w:tr w:rsidR="00DA03F3" w:rsidRPr="005E4699" w:rsidTr="00DA03F3">
        <w:trPr>
          <w:cantSplit/>
        </w:trPr>
        <w:tc>
          <w:tcPr>
            <w:tcW w:w="993" w:type="dxa"/>
          </w:tcPr>
          <w:p w:rsidR="00E41091" w:rsidRPr="005E4699" w:rsidRDefault="00E41091">
            <w:pPr>
              <w:pStyle w:val="Tabletext"/>
            </w:pPr>
            <w:r w:rsidRPr="005E4699">
              <w:t>HO1051</w:t>
            </w:r>
          </w:p>
        </w:tc>
        <w:tc>
          <w:tcPr>
            <w:tcW w:w="2551" w:type="dxa"/>
          </w:tcPr>
          <w:p w:rsidR="00E41091" w:rsidRPr="005E4699" w:rsidRDefault="00E41091" w:rsidP="00F31184">
            <w:pPr>
              <w:pStyle w:val="Tabletextbold"/>
            </w:pPr>
            <w:r w:rsidRPr="005E4699">
              <w:t>Shop</w:t>
            </w:r>
          </w:p>
          <w:p w:rsidR="00E41091" w:rsidRPr="005E4699" w:rsidRDefault="00E41091">
            <w:pPr>
              <w:pStyle w:val="Tabletext"/>
            </w:pPr>
            <w:smartTag w:uri="urn:schemas-microsoft-com:office:smarttags" w:element="place">
              <w:smartTag w:uri="urn:schemas-microsoft-com:office:smarttags" w:element="place">
                <w:r w:rsidRPr="005E4699">
                  <w:t>98 Moorabool Street</w:t>
                </w:r>
              </w:smartTag>
              <w:r w:rsidRPr="005E4699">
                <w:t xml:space="preserve">, </w:t>
              </w:r>
              <w:smartTag w:uri="urn:schemas-microsoft-com:office:smarttags" w:element="place">
                <w:r w:rsidRPr="005E4699">
                  <w:t>Geelong</w:t>
                </w:r>
              </w:smartTag>
            </w:smartTag>
          </w:p>
        </w:tc>
        <w:tc>
          <w:tcPr>
            <w:tcW w:w="1134" w:type="dxa"/>
          </w:tcPr>
          <w:p w:rsidR="00E41091" w:rsidRPr="005E4699" w:rsidRDefault="00E41091">
            <w:pPr>
              <w:pStyle w:val="Tabletext"/>
            </w:pPr>
            <w:r w:rsidRPr="005E4699">
              <w:t>Yes</w:t>
            </w:r>
          </w:p>
        </w:tc>
        <w:tc>
          <w:tcPr>
            <w:tcW w:w="1276" w:type="dxa"/>
          </w:tcPr>
          <w:p w:rsidR="00E41091" w:rsidRPr="005E4699" w:rsidRDefault="00E41091">
            <w:pPr>
              <w:pStyle w:val="Tabletext"/>
            </w:pPr>
            <w:r w:rsidRPr="005E4699">
              <w:t>No</w:t>
            </w:r>
          </w:p>
        </w:tc>
        <w:tc>
          <w:tcPr>
            <w:tcW w:w="1134" w:type="dxa"/>
          </w:tcPr>
          <w:p w:rsidR="00E41091" w:rsidRPr="005E4699" w:rsidRDefault="00E41091">
            <w:pPr>
              <w:pStyle w:val="Tabletext"/>
            </w:pPr>
            <w:r w:rsidRPr="005E4699">
              <w:t>No</w:t>
            </w:r>
          </w:p>
        </w:tc>
        <w:tc>
          <w:tcPr>
            <w:tcW w:w="1701" w:type="dxa"/>
          </w:tcPr>
          <w:p w:rsidR="00E41091" w:rsidRPr="005E4699" w:rsidRDefault="00E41091">
            <w:pPr>
              <w:pStyle w:val="Tabletext"/>
            </w:pPr>
            <w:r w:rsidRPr="005E4699">
              <w:t>No</w:t>
            </w:r>
          </w:p>
        </w:tc>
        <w:tc>
          <w:tcPr>
            <w:tcW w:w="1559" w:type="dxa"/>
          </w:tcPr>
          <w:p w:rsidR="00E41091" w:rsidRPr="005E4699" w:rsidRDefault="00E41091">
            <w:pPr>
              <w:pStyle w:val="Tabletext"/>
            </w:pPr>
            <w:r w:rsidRPr="005E4699">
              <w:t>No</w:t>
            </w:r>
          </w:p>
        </w:tc>
        <w:tc>
          <w:tcPr>
            <w:tcW w:w="1276" w:type="dxa"/>
          </w:tcPr>
          <w:p w:rsidR="00E41091" w:rsidRPr="005E4699" w:rsidRDefault="00E41091">
            <w:pPr>
              <w:pStyle w:val="Tabletext"/>
            </w:pPr>
            <w:r w:rsidRPr="005E4699">
              <w:t>No</w:t>
            </w:r>
          </w:p>
        </w:tc>
        <w:tc>
          <w:tcPr>
            <w:tcW w:w="1701" w:type="dxa"/>
          </w:tcPr>
          <w:p w:rsidR="00E41091" w:rsidRPr="005E4699" w:rsidRDefault="00E41091">
            <w:pPr>
              <w:pStyle w:val="Tabletext"/>
            </w:pPr>
          </w:p>
        </w:tc>
        <w:tc>
          <w:tcPr>
            <w:tcW w:w="1276" w:type="dxa"/>
          </w:tcPr>
          <w:p w:rsidR="00E41091" w:rsidRPr="005E4699" w:rsidRDefault="00E41091">
            <w:pPr>
              <w:pStyle w:val="Tabletext"/>
            </w:pPr>
            <w:r w:rsidRPr="005E4699">
              <w:t>No</w:t>
            </w:r>
          </w:p>
        </w:tc>
      </w:tr>
      <w:tr w:rsidR="00DA03F3" w:rsidRPr="005E4699" w:rsidTr="00DA03F3">
        <w:trPr>
          <w:cantSplit/>
        </w:trPr>
        <w:tc>
          <w:tcPr>
            <w:tcW w:w="993" w:type="dxa"/>
          </w:tcPr>
          <w:p w:rsidR="00E41091" w:rsidRPr="005E4699" w:rsidRDefault="00E41091">
            <w:pPr>
              <w:pStyle w:val="Tabletext"/>
            </w:pPr>
            <w:r w:rsidRPr="005E4699">
              <w:t>HO272</w:t>
            </w:r>
          </w:p>
        </w:tc>
        <w:tc>
          <w:tcPr>
            <w:tcW w:w="2551" w:type="dxa"/>
          </w:tcPr>
          <w:p w:rsidR="00E41091" w:rsidRPr="005E4699" w:rsidRDefault="00E41091" w:rsidP="00F31184">
            <w:pPr>
              <w:pStyle w:val="Tabletextbold"/>
            </w:pPr>
            <w:smartTag w:uri="urn:schemas-microsoft-com:office:smarttags" w:element="place">
              <w:smartTag w:uri="urn:schemas-microsoft-com:office:smarttags" w:element="place">
                <w:r w:rsidRPr="005E4699">
                  <w:t>Bright &amp; Hitchcock</w:t>
                </w:r>
              </w:smartTag>
              <w:r w:rsidRPr="005E4699">
                <w:t xml:space="preserve"> </w:t>
              </w:r>
              <w:smartTag w:uri="urn:schemas-microsoft-com:office:smarttags" w:element="place">
                <w:r w:rsidRPr="005E4699">
                  <w:t>Building</w:t>
                </w:r>
              </w:smartTag>
            </w:smartTag>
          </w:p>
          <w:p w:rsidR="00E41091" w:rsidRPr="005E4699" w:rsidRDefault="00E41091">
            <w:pPr>
              <w:pStyle w:val="Tabletext"/>
            </w:pPr>
            <w:smartTag w:uri="urn:schemas-microsoft-com:office:smarttags" w:element="place">
              <w:smartTag w:uri="urn:schemas-microsoft-com:office:smarttags" w:element="place">
                <w:r w:rsidRPr="005E4699">
                  <w:t>115-139 Moorabool Street</w:t>
                </w:r>
              </w:smartTag>
              <w:r w:rsidRPr="005E4699">
                <w:t xml:space="preserve">, </w:t>
              </w:r>
              <w:smartTag w:uri="urn:schemas-microsoft-com:office:smarttags" w:element="place">
                <w:r w:rsidRPr="005E4699">
                  <w:t>Geelong</w:t>
                </w:r>
              </w:smartTag>
            </w:smartTag>
          </w:p>
        </w:tc>
        <w:tc>
          <w:tcPr>
            <w:tcW w:w="1134" w:type="dxa"/>
          </w:tcPr>
          <w:p w:rsidR="00E41091" w:rsidRPr="005E4699" w:rsidRDefault="00E41091">
            <w:pPr>
              <w:pStyle w:val="Tabletext"/>
            </w:pPr>
            <w:r w:rsidRPr="005E4699">
              <w:t>Yes</w:t>
            </w:r>
          </w:p>
        </w:tc>
        <w:tc>
          <w:tcPr>
            <w:tcW w:w="1276" w:type="dxa"/>
          </w:tcPr>
          <w:p w:rsidR="00E41091" w:rsidRPr="005E4699" w:rsidRDefault="00E41091">
            <w:pPr>
              <w:pStyle w:val="Tabletext"/>
            </w:pPr>
            <w:r w:rsidRPr="005E4699">
              <w:t>No</w:t>
            </w:r>
          </w:p>
        </w:tc>
        <w:tc>
          <w:tcPr>
            <w:tcW w:w="1134" w:type="dxa"/>
          </w:tcPr>
          <w:p w:rsidR="00E41091" w:rsidRPr="005E4699" w:rsidRDefault="00E41091">
            <w:pPr>
              <w:pStyle w:val="Tabletext"/>
            </w:pPr>
            <w:r w:rsidRPr="005E4699">
              <w:t>No</w:t>
            </w:r>
          </w:p>
        </w:tc>
        <w:tc>
          <w:tcPr>
            <w:tcW w:w="1701" w:type="dxa"/>
          </w:tcPr>
          <w:p w:rsidR="00E41091" w:rsidRPr="005E4699" w:rsidRDefault="00E41091">
            <w:pPr>
              <w:pStyle w:val="Tabletext"/>
            </w:pPr>
            <w:r w:rsidRPr="005E4699">
              <w:t>No</w:t>
            </w:r>
          </w:p>
        </w:tc>
        <w:tc>
          <w:tcPr>
            <w:tcW w:w="1559" w:type="dxa"/>
          </w:tcPr>
          <w:p w:rsidR="00E41091" w:rsidRPr="005E4699" w:rsidRDefault="00E41091">
            <w:pPr>
              <w:pStyle w:val="Tabletext"/>
            </w:pPr>
            <w:r w:rsidRPr="005E4699">
              <w:t>No</w:t>
            </w:r>
          </w:p>
        </w:tc>
        <w:tc>
          <w:tcPr>
            <w:tcW w:w="1276" w:type="dxa"/>
          </w:tcPr>
          <w:p w:rsidR="00E41091" w:rsidRPr="005E4699" w:rsidRDefault="00E41091">
            <w:pPr>
              <w:pStyle w:val="Tabletext"/>
            </w:pPr>
            <w:r w:rsidRPr="005E4699">
              <w:t>Yes</w:t>
            </w:r>
          </w:p>
        </w:tc>
        <w:tc>
          <w:tcPr>
            <w:tcW w:w="1701" w:type="dxa"/>
          </w:tcPr>
          <w:p w:rsidR="00E41091" w:rsidRPr="005E4699" w:rsidRDefault="00E41091">
            <w:pPr>
              <w:pStyle w:val="Tabletext"/>
            </w:pPr>
          </w:p>
        </w:tc>
        <w:tc>
          <w:tcPr>
            <w:tcW w:w="1276" w:type="dxa"/>
          </w:tcPr>
          <w:p w:rsidR="00E41091" w:rsidRPr="005E4699" w:rsidRDefault="00E41091">
            <w:pPr>
              <w:pStyle w:val="Tabletext"/>
            </w:pPr>
            <w:r w:rsidRPr="005E4699">
              <w:t>No</w:t>
            </w:r>
          </w:p>
        </w:tc>
      </w:tr>
      <w:tr w:rsidR="00DA03F3" w:rsidRPr="005E4699" w:rsidTr="00DA03F3">
        <w:trPr>
          <w:cantSplit/>
        </w:trPr>
        <w:tc>
          <w:tcPr>
            <w:tcW w:w="993" w:type="dxa"/>
          </w:tcPr>
          <w:p w:rsidR="00E41091" w:rsidRPr="005E4699" w:rsidRDefault="00E41091">
            <w:pPr>
              <w:pStyle w:val="Tabletext"/>
            </w:pPr>
            <w:r w:rsidRPr="005E4699">
              <w:t>HO1052</w:t>
            </w:r>
          </w:p>
        </w:tc>
        <w:tc>
          <w:tcPr>
            <w:tcW w:w="2551" w:type="dxa"/>
          </w:tcPr>
          <w:p w:rsidR="00E41091" w:rsidRPr="005E4699" w:rsidRDefault="00E41091" w:rsidP="00F31184">
            <w:pPr>
              <w:pStyle w:val="Tabletextbold"/>
            </w:pPr>
            <w:r w:rsidRPr="005E4699">
              <w:t>Shop</w:t>
            </w:r>
          </w:p>
          <w:p w:rsidR="00E41091" w:rsidRPr="005E4699" w:rsidRDefault="00E41091">
            <w:pPr>
              <w:pStyle w:val="Tabletext"/>
            </w:pPr>
            <w:smartTag w:uri="urn:schemas-microsoft-com:office:smarttags" w:element="place">
              <w:smartTag w:uri="urn:schemas-microsoft-com:office:smarttags" w:element="place">
                <w:r w:rsidRPr="005E4699">
                  <w:t>130 Moorabool Street</w:t>
                </w:r>
              </w:smartTag>
              <w:r w:rsidRPr="005E4699">
                <w:t xml:space="preserve">, </w:t>
              </w:r>
              <w:smartTag w:uri="urn:schemas-microsoft-com:office:smarttags" w:element="place">
                <w:r w:rsidRPr="005E4699">
                  <w:t>Geelong</w:t>
                </w:r>
              </w:smartTag>
            </w:smartTag>
          </w:p>
        </w:tc>
        <w:tc>
          <w:tcPr>
            <w:tcW w:w="1134" w:type="dxa"/>
          </w:tcPr>
          <w:p w:rsidR="00E41091" w:rsidRPr="005E4699" w:rsidRDefault="00E41091">
            <w:pPr>
              <w:pStyle w:val="Tabletext"/>
            </w:pPr>
            <w:r w:rsidRPr="005E4699">
              <w:t>Yes</w:t>
            </w:r>
          </w:p>
        </w:tc>
        <w:tc>
          <w:tcPr>
            <w:tcW w:w="1276" w:type="dxa"/>
          </w:tcPr>
          <w:p w:rsidR="00E41091" w:rsidRPr="005E4699" w:rsidRDefault="00E41091">
            <w:pPr>
              <w:pStyle w:val="Tabletext"/>
            </w:pPr>
            <w:r w:rsidRPr="005E4699">
              <w:t>No</w:t>
            </w:r>
          </w:p>
        </w:tc>
        <w:tc>
          <w:tcPr>
            <w:tcW w:w="1134" w:type="dxa"/>
          </w:tcPr>
          <w:p w:rsidR="00E41091" w:rsidRPr="005E4699" w:rsidRDefault="00E41091">
            <w:pPr>
              <w:pStyle w:val="Tabletext"/>
            </w:pPr>
            <w:r w:rsidRPr="005E4699">
              <w:t>No</w:t>
            </w:r>
          </w:p>
        </w:tc>
        <w:tc>
          <w:tcPr>
            <w:tcW w:w="1701" w:type="dxa"/>
          </w:tcPr>
          <w:p w:rsidR="00E41091" w:rsidRPr="005E4699" w:rsidRDefault="00E41091">
            <w:pPr>
              <w:pStyle w:val="Tabletext"/>
            </w:pPr>
            <w:r w:rsidRPr="005E4699">
              <w:t>No</w:t>
            </w:r>
          </w:p>
        </w:tc>
        <w:tc>
          <w:tcPr>
            <w:tcW w:w="1559" w:type="dxa"/>
          </w:tcPr>
          <w:p w:rsidR="00E41091" w:rsidRPr="005E4699" w:rsidRDefault="00E41091">
            <w:pPr>
              <w:pStyle w:val="Tabletext"/>
            </w:pPr>
            <w:r w:rsidRPr="005E4699">
              <w:t>No</w:t>
            </w:r>
          </w:p>
        </w:tc>
        <w:tc>
          <w:tcPr>
            <w:tcW w:w="1276" w:type="dxa"/>
          </w:tcPr>
          <w:p w:rsidR="00E41091" w:rsidRPr="005E4699" w:rsidRDefault="00E41091">
            <w:pPr>
              <w:pStyle w:val="Tabletext"/>
            </w:pPr>
            <w:r w:rsidRPr="005E4699">
              <w:t>No</w:t>
            </w:r>
          </w:p>
        </w:tc>
        <w:tc>
          <w:tcPr>
            <w:tcW w:w="1701" w:type="dxa"/>
          </w:tcPr>
          <w:p w:rsidR="00E41091" w:rsidRPr="005E4699" w:rsidRDefault="00E41091">
            <w:pPr>
              <w:pStyle w:val="Tabletext"/>
            </w:pPr>
          </w:p>
        </w:tc>
        <w:tc>
          <w:tcPr>
            <w:tcW w:w="1276" w:type="dxa"/>
          </w:tcPr>
          <w:p w:rsidR="00E41091" w:rsidRPr="005E4699" w:rsidRDefault="00E41091">
            <w:pPr>
              <w:pStyle w:val="Tabletext"/>
            </w:pPr>
            <w:r w:rsidRPr="005E4699">
              <w:t>No</w:t>
            </w:r>
          </w:p>
        </w:tc>
      </w:tr>
      <w:tr w:rsidR="00DA03F3" w:rsidRPr="005E4699" w:rsidTr="00DA03F3">
        <w:trPr>
          <w:cantSplit/>
        </w:trPr>
        <w:tc>
          <w:tcPr>
            <w:tcW w:w="993" w:type="dxa"/>
          </w:tcPr>
          <w:p w:rsidR="00E41091" w:rsidRPr="005E4699" w:rsidRDefault="00E41091">
            <w:pPr>
              <w:pStyle w:val="Tabletext"/>
            </w:pPr>
            <w:r w:rsidRPr="005E4699">
              <w:t>HO1053</w:t>
            </w:r>
          </w:p>
        </w:tc>
        <w:tc>
          <w:tcPr>
            <w:tcW w:w="2551" w:type="dxa"/>
          </w:tcPr>
          <w:p w:rsidR="00E41091" w:rsidRPr="005E4699" w:rsidRDefault="00E41091" w:rsidP="00F31184">
            <w:pPr>
              <w:pStyle w:val="Tabletextbold"/>
            </w:pPr>
            <w:r w:rsidRPr="005E4699">
              <w:t>Edments Ltd (former)</w:t>
            </w:r>
          </w:p>
          <w:p w:rsidR="00E41091" w:rsidRPr="005E4699" w:rsidRDefault="00E41091">
            <w:pPr>
              <w:pStyle w:val="Tabletext"/>
            </w:pPr>
            <w:smartTag w:uri="urn:schemas-microsoft-com:office:smarttags" w:element="place">
              <w:smartTag w:uri="urn:schemas-microsoft-com:office:smarttags" w:element="place">
                <w:r w:rsidRPr="005E4699">
                  <w:t>144 Moorabool Street</w:t>
                </w:r>
              </w:smartTag>
              <w:r w:rsidRPr="005E4699">
                <w:t xml:space="preserve">, </w:t>
              </w:r>
              <w:smartTag w:uri="urn:schemas-microsoft-com:office:smarttags" w:element="place">
                <w:r w:rsidRPr="005E4699">
                  <w:t>Geelong</w:t>
                </w:r>
              </w:smartTag>
            </w:smartTag>
          </w:p>
        </w:tc>
        <w:tc>
          <w:tcPr>
            <w:tcW w:w="1134" w:type="dxa"/>
          </w:tcPr>
          <w:p w:rsidR="00E41091" w:rsidRPr="005E4699" w:rsidRDefault="00E41091">
            <w:pPr>
              <w:pStyle w:val="Tabletext"/>
            </w:pPr>
            <w:r w:rsidRPr="005E4699">
              <w:t>Yes</w:t>
            </w:r>
          </w:p>
        </w:tc>
        <w:tc>
          <w:tcPr>
            <w:tcW w:w="1276" w:type="dxa"/>
          </w:tcPr>
          <w:p w:rsidR="00E41091" w:rsidRPr="005E4699" w:rsidRDefault="00E41091">
            <w:pPr>
              <w:pStyle w:val="Tabletext"/>
            </w:pPr>
            <w:r w:rsidRPr="005E4699">
              <w:t>No</w:t>
            </w:r>
          </w:p>
        </w:tc>
        <w:tc>
          <w:tcPr>
            <w:tcW w:w="1134" w:type="dxa"/>
          </w:tcPr>
          <w:p w:rsidR="00E41091" w:rsidRPr="005E4699" w:rsidRDefault="00E41091">
            <w:pPr>
              <w:pStyle w:val="Tabletext"/>
            </w:pPr>
            <w:r w:rsidRPr="005E4699">
              <w:t>No</w:t>
            </w:r>
          </w:p>
        </w:tc>
        <w:tc>
          <w:tcPr>
            <w:tcW w:w="1701" w:type="dxa"/>
          </w:tcPr>
          <w:p w:rsidR="00E41091" w:rsidRPr="005E4699" w:rsidRDefault="00E41091">
            <w:pPr>
              <w:pStyle w:val="Tabletext"/>
            </w:pPr>
            <w:r w:rsidRPr="005E4699">
              <w:t>No</w:t>
            </w:r>
          </w:p>
        </w:tc>
        <w:tc>
          <w:tcPr>
            <w:tcW w:w="1559" w:type="dxa"/>
          </w:tcPr>
          <w:p w:rsidR="00E41091" w:rsidRPr="005E4699" w:rsidRDefault="00E41091">
            <w:pPr>
              <w:pStyle w:val="Tabletext"/>
            </w:pPr>
            <w:r w:rsidRPr="005E4699">
              <w:t>No</w:t>
            </w:r>
          </w:p>
        </w:tc>
        <w:tc>
          <w:tcPr>
            <w:tcW w:w="1276" w:type="dxa"/>
          </w:tcPr>
          <w:p w:rsidR="00E41091" w:rsidRPr="005E4699" w:rsidRDefault="00E41091">
            <w:pPr>
              <w:pStyle w:val="Tabletext"/>
            </w:pPr>
            <w:r w:rsidRPr="005E4699">
              <w:t>No</w:t>
            </w:r>
          </w:p>
        </w:tc>
        <w:tc>
          <w:tcPr>
            <w:tcW w:w="1701" w:type="dxa"/>
          </w:tcPr>
          <w:p w:rsidR="00E41091" w:rsidRPr="005E4699" w:rsidRDefault="00E41091">
            <w:pPr>
              <w:pStyle w:val="Tabletext"/>
            </w:pPr>
          </w:p>
        </w:tc>
        <w:tc>
          <w:tcPr>
            <w:tcW w:w="1276" w:type="dxa"/>
          </w:tcPr>
          <w:p w:rsidR="00E41091" w:rsidRPr="005E4699" w:rsidRDefault="00E41091">
            <w:pPr>
              <w:pStyle w:val="Tabletext"/>
            </w:pPr>
            <w:r w:rsidRPr="005E4699">
              <w:t>No</w:t>
            </w:r>
          </w:p>
        </w:tc>
      </w:tr>
      <w:tr w:rsidR="00DA03F3" w:rsidRPr="005E4699" w:rsidTr="00DA03F3">
        <w:trPr>
          <w:cantSplit/>
        </w:trPr>
        <w:tc>
          <w:tcPr>
            <w:tcW w:w="993" w:type="dxa"/>
          </w:tcPr>
          <w:p w:rsidR="00E41091" w:rsidRPr="005E4699" w:rsidRDefault="00E41091">
            <w:pPr>
              <w:pStyle w:val="Tabletext"/>
            </w:pPr>
            <w:r w:rsidRPr="005E4699">
              <w:t>HO1054</w:t>
            </w:r>
          </w:p>
        </w:tc>
        <w:tc>
          <w:tcPr>
            <w:tcW w:w="2551" w:type="dxa"/>
          </w:tcPr>
          <w:p w:rsidR="00E41091" w:rsidRPr="005E4699" w:rsidRDefault="00E41091" w:rsidP="00F31184">
            <w:pPr>
              <w:pStyle w:val="Tabletextbold"/>
            </w:pPr>
            <w:r w:rsidRPr="005E4699">
              <w:t>A &amp; W Roberts Store</w:t>
            </w:r>
          </w:p>
          <w:p w:rsidR="00E41091" w:rsidRPr="005E4699" w:rsidRDefault="00E41091">
            <w:pPr>
              <w:pStyle w:val="Tabletext"/>
            </w:pPr>
            <w:r w:rsidRPr="005E4699">
              <w:t xml:space="preserve">146,148,148A </w:t>
            </w:r>
            <w:smartTag w:uri="urn:schemas-microsoft-com:office:smarttags" w:element="place">
              <w:r w:rsidRPr="005E4699">
                <w:t>Moorabool Street</w:t>
              </w:r>
            </w:smartTag>
            <w:r w:rsidRPr="005E4699">
              <w:t>,</w:t>
            </w:r>
          </w:p>
          <w:p w:rsidR="00E41091" w:rsidRPr="005E4699" w:rsidRDefault="00E41091">
            <w:pPr>
              <w:pStyle w:val="Tabletext"/>
            </w:pPr>
            <w:smartTag w:uri="urn:schemas-microsoft-com:office:smarttags" w:element="place">
              <w:r w:rsidRPr="005E4699">
                <w:t>Geelong</w:t>
              </w:r>
            </w:smartTag>
          </w:p>
        </w:tc>
        <w:tc>
          <w:tcPr>
            <w:tcW w:w="1134" w:type="dxa"/>
          </w:tcPr>
          <w:p w:rsidR="00E41091" w:rsidRPr="005E4699" w:rsidRDefault="00E41091">
            <w:pPr>
              <w:pStyle w:val="Tabletext"/>
            </w:pPr>
            <w:r w:rsidRPr="005E4699">
              <w:t>Yes</w:t>
            </w:r>
          </w:p>
        </w:tc>
        <w:tc>
          <w:tcPr>
            <w:tcW w:w="1276" w:type="dxa"/>
          </w:tcPr>
          <w:p w:rsidR="00E41091" w:rsidRPr="005E4699" w:rsidRDefault="00E41091">
            <w:pPr>
              <w:pStyle w:val="Tabletext"/>
            </w:pPr>
            <w:r w:rsidRPr="005E4699">
              <w:t>No</w:t>
            </w:r>
          </w:p>
        </w:tc>
        <w:tc>
          <w:tcPr>
            <w:tcW w:w="1134" w:type="dxa"/>
          </w:tcPr>
          <w:p w:rsidR="00E41091" w:rsidRPr="005E4699" w:rsidRDefault="00E41091">
            <w:pPr>
              <w:pStyle w:val="Tabletext"/>
            </w:pPr>
            <w:r w:rsidRPr="005E4699">
              <w:t>No</w:t>
            </w:r>
          </w:p>
        </w:tc>
        <w:tc>
          <w:tcPr>
            <w:tcW w:w="1701" w:type="dxa"/>
          </w:tcPr>
          <w:p w:rsidR="00E41091" w:rsidRPr="005E4699" w:rsidRDefault="00E41091">
            <w:pPr>
              <w:pStyle w:val="Tabletext"/>
            </w:pPr>
            <w:r w:rsidRPr="005E4699">
              <w:t>No</w:t>
            </w:r>
          </w:p>
        </w:tc>
        <w:tc>
          <w:tcPr>
            <w:tcW w:w="1559" w:type="dxa"/>
          </w:tcPr>
          <w:p w:rsidR="00E41091" w:rsidRPr="005E4699" w:rsidRDefault="00E41091">
            <w:pPr>
              <w:pStyle w:val="Tabletext"/>
            </w:pPr>
            <w:r w:rsidRPr="005E4699">
              <w:t>No</w:t>
            </w:r>
          </w:p>
        </w:tc>
        <w:tc>
          <w:tcPr>
            <w:tcW w:w="1276" w:type="dxa"/>
          </w:tcPr>
          <w:p w:rsidR="00E41091" w:rsidRPr="005E4699" w:rsidRDefault="00E41091">
            <w:pPr>
              <w:pStyle w:val="Tabletext"/>
            </w:pPr>
            <w:r w:rsidRPr="005E4699">
              <w:t>No</w:t>
            </w:r>
          </w:p>
        </w:tc>
        <w:tc>
          <w:tcPr>
            <w:tcW w:w="1701" w:type="dxa"/>
          </w:tcPr>
          <w:p w:rsidR="00E41091" w:rsidRPr="005E4699" w:rsidRDefault="00E41091">
            <w:pPr>
              <w:pStyle w:val="Tabletext"/>
            </w:pPr>
          </w:p>
        </w:tc>
        <w:tc>
          <w:tcPr>
            <w:tcW w:w="1276" w:type="dxa"/>
          </w:tcPr>
          <w:p w:rsidR="00E41091" w:rsidRPr="005E4699" w:rsidRDefault="00E41091">
            <w:pPr>
              <w:pStyle w:val="Tabletext"/>
            </w:pPr>
            <w:r w:rsidRPr="005E4699">
              <w:t>No</w:t>
            </w:r>
          </w:p>
        </w:tc>
      </w:tr>
      <w:tr w:rsidR="00DA03F3" w:rsidRPr="005E4699" w:rsidTr="00DA03F3">
        <w:trPr>
          <w:cantSplit/>
        </w:trPr>
        <w:tc>
          <w:tcPr>
            <w:tcW w:w="993" w:type="dxa"/>
          </w:tcPr>
          <w:p w:rsidR="00E41091" w:rsidRPr="005E4699" w:rsidRDefault="00E41091">
            <w:pPr>
              <w:pStyle w:val="Tabletext"/>
            </w:pPr>
            <w:r w:rsidRPr="005E4699">
              <w:t>HO79</w:t>
            </w:r>
          </w:p>
        </w:tc>
        <w:tc>
          <w:tcPr>
            <w:tcW w:w="2551" w:type="dxa"/>
          </w:tcPr>
          <w:p w:rsidR="00E41091" w:rsidRPr="005E4699" w:rsidRDefault="00E41091" w:rsidP="00F31184">
            <w:pPr>
              <w:pStyle w:val="Tabletextbold"/>
            </w:pPr>
            <w:r w:rsidRPr="005E4699">
              <w:t>A.N.Z. Bank (former)</w:t>
            </w:r>
          </w:p>
          <w:p w:rsidR="00E41091" w:rsidRPr="005E4699" w:rsidRDefault="00E41091">
            <w:pPr>
              <w:pStyle w:val="Tabletext"/>
            </w:pPr>
            <w:r w:rsidRPr="005E4699">
              <w:t xml:space="preserve">154A </w:t>
            </w:r>
            <w:smartTag w:uri="urn:schemas-microsoft-com:office:smarttags" w:element="place">
              <w:smartTag w:uri="urn:schemas-microsoft-com:office:smarttags" w:element="place">
                <w:r w:rsidRPr="005E4699">
                  <w:t>Moorabool Street</w:t>
                </w:r>
              </w:smartTag>
              <w:r w:rsidRPr="005E4699">
                <w:t xml:space="preserve">, </w:t>
              </w:r>
              <w:smartTag w:uri="urn:schemas-microsoft-com:office:smarttags" w:element="place">
                <w:r w:rsidRPr="005E4699">
                  <w:t>Geelong</w:t>
                </w:r>
              </w:smartTag>
            </w:smartTag>
          </w:p>
        </w:tc>
        <w:tc>
          <w:tcPr>
            <w:tcW w:w="1134" w:type="dxa"/>
          </w:tcPr>
          <w:p w:rsidR="00E41091" w:rsidRPr="005E4699" w:rsidRDefault="00E41091">
            <w:pPr>
              <w:pStyle w:val="Tabletext"/>
            </w:pPr>
            <w:r w:rsidRPr="005E4699">
              <w:t>Yes</w:t>
            </w:r>
          </w:p>
        </w:tc>
        <w:tc>
          <w:tcPr>
            <w:tcW w:w="1276" w:type="dxa"/>
          </w:tcPr>
          <w:p w:rsidR="00E41091" w:rsidRPr="005E4699" w:rsidRDefault="00E41091">
            <w:pPr>
              <w:pStyle w:val="Tabletext"/>
            </w:pPr>
            <w:r w:rsidRPr="005E4699">
              <w:t>No</w:t>
            </w:r>
          </w:p>
        </w:tc>
        <w:tc>
          <w:tcPr>
            <w:tcW w:w="1134" w:type="dxa"/>
          </w:tcPr>
          <w:p w:rsidR="00E41091" w:rsidRPr="005E4699" w:rsidRDefault="00E41091">
            <w:pPr>
              <w:pStyle w:val="Tabletext"/>
            </w:pPr>
            <w:r w:rsidRPr="005E4699">
              <w:t>No</w:t>
            </w:r>
          </w:p>
        </w:tc>
        <w:tc>
          <w:tcPr>
            <w:tcW w:w="1701" w:type="dxa"/>
          </w:tcPr>
          <w:p w:rsidR="00E41091" w:rsidRPr="005E4699" w:rsidRDefault="00E41091">
            <w:pPr>
              <w:pStyle w:val="Tabletext"/>
            </w:pPr>
            <w:r w:rsidRPr="005E4699">
              <w:t>No</w:t>
            </w:r>
          </w:p>
        </w:tc>
        <w:tc>
          <w:tcPr>
            <w:tcW w:w="1559" w:type="dxa"/>
          </w:tcPr>
          <w:p w:rsidR="00E41091" w:rsidRPr="005E4699" w:rsidRDefault="00E41091">
            <w:pPr>
              <w:pStyle w:val="Tabletext"/>
            </w:pPr>
            <w:r w:rsidRPr="005E4699">
              <w:t>No</w:t>
            </w:r>
          </w:p>
        </w:tc>
        <w:tc>
          <w:tcPr>
            <w:tcW w:w="1276" w:type="dxa"/>
          </w:tcPr>
          <w:p w:rsidR="00E41091" w:rsidRPr="005E4699" w:rsidRDefault="00E41091">
            <w:pPr>
              <w:pStyle w:val="Tabletext"/>
            </w:pPr>
            <w:r w:rsidRPr="005E4699">
              <w:t>Yes</w:t>
            </w:r>
          </w:p>
        </w:tc>
        <w:tc>
          <w:tcPr>
            <w:tcW w:w="1701" w:type="dxa"/>
          </w:tcPr>
          <w:p w:rsidR="00E41091" w:rsidRPr="005E4699" w:rsidRDefault="00E41091">
            <w:pPr>
              <w:pStyle w:val="Tabletext"/>
            </w:pPr>
          </w:p>
        </w:tc>
        <w:tc>
          <w:tcPr>
            <w:tcW w:w="1276" w:type="dxa"/>
          </w:tcPr>
          <w:p w:rsidR="00E41091" w:rsidRPr="005E4699" w:rsidRDefault="00E41091">
            <w:pPr>
              <w:pStyle w:val="Tabletext"/>
            </w:pPr>
            <w:r w:rsidRPr="005E4699">
              <w:t>No</w:t>
            </w:r>
          </w:p>
        </w:tc>
      </w:tr>
      <w:tr w:rsidR="00DA03F3" w:rsidRPr="005E4699" w:rsidTr="00DA03F3">
        <w:trPr>
          <w:cantSplit/>
        </w:trPr>
        <w:tc>
          <w:tcPr>
            <w:tcW w:w="993" w:type="dxa"/>
          </w:tcPr>
          <w:p w:rsidR="00E41091" w:rsidRPr="005E4699" w:rsidRDefault="00E41091">
            <w:pPr>
              <w:pStyle w:val="Tabletext"/>
            </w:pPr>
            <w:r w:rsidRPr="005E4699">
              <w:lastRenderedPageBreak/>
              <w:t>HO245</w:t>
            </w:r>
          </w:p>
        </w:tc>
        <w:tc>
          <w:tcPr>
            <w:tcW w:w="2551" w:type="dxa"/>
          </w:tcPr>
          <w:p w:rsidR="00E41091" w:rsidRPr="005E4699" w:rsidRDefault="00E41091" w:rsidP="00F31184">
            <w:pPr>
              <w:pStyle w:val="Tabletextbold"/>
            </w:pPr>
            <w:smartTag w:uri="urn:schemas-microsoft-com:office:smarttags" w:element="place">
              <w:smartTag w:uri="urn:schemas-microsoft-com:office:smarttags" w:element="place">
                <w:r w:rsidRPr="005E4699">
                  <w:t>T &amp; G</w:t>
                </w:r>
              </w:smartTag>
              <w:r w:rsidRPr="005E4699">
                <w:t xml:space="preserve"> </w:t>
              </w:r>
              <w:smartTag w:uri="urn:schemas-microsoft-com:office:smarttags" w:element="place">
                <w:r w:rsidRPr="005E4699">
                  <w:t>Building</w:t>
                </w:r>
              </w:smartTag>
            </w:smartTag>
            <w:r w:rsidRPr="005E4699">
              <w:t xml:space="preserve"> and Clock</w:t>
            </w:r>
          </w:p>
          <w:p w:rsidR="00E41091" w:rsidRPr="005E4699" w:rsidRDefault="00E41091">
            <w:pPr>
              <w:pStyle w:val="Tabletext"/>
            </w:pPr>
            <w:smartTag w:uri="urn:schemas-microsoft-com:office:smarttags" w:element="place">
              <w:r w:rsidRPr="005E4699">
                <w:t>155-161 Moorabool Street</w:t>
              </w:r>
            </w:smartTag>
            <w:r w:rsidRPr="005E4699">
              <w:t xml:space="preserve"> and </w:t>
            </w:r>
            <w:smartTag w:uri="urn:schemas-microsoft-com:office:smarttags" w:element="place">
              <w:smartTag w:uri="urn:schemas-microsoft-com:office:smarttags" w:element="place">
                <w:r w:rsidRPr="005E4699">
                  <w:t>151 Ryrie Street</w:t>
                </w:r>
              </w:smartTag>
              <w:r w:rsidRPr="005E4699">
                <w:t xml:space="preserve">, </w:t>
              </w:r>
              <w:smartTag w:uri="urn:schemas-microsoft-com:office:smarttags" w:element="place">
                <w:r w:rsidRPr="005E4699">
                  <w:t>Geelong</w:t>
                </w:r>
              </w:smartTag>
            </w:smartTag>
          </w:p>
        </w:tc>
        <w:tc>
          <w:tcPr>
            <w:tcW w:w="1134" w:type="dxa"/>
          </w:tcPr>
          <w:p w:rsidR="00E41091" w:rsidRPr="005E4699" w:rsidRDefault="00E41091">
            <w:pPr>
              <w:pStyle w:val="Tabletext"/>
            </w:pPr>
            <w:r w:rsidRPr="005E4699">
              <w:t>Yes</w:t>
            </w:r>
          </w:p>
        </w:tc>
        <w:tc>
          <w:tcPr>
            <w:tcW w:w="1276" w:type="dxa"/>
          </w:tcPr>
          <w:p w:rsidR="00E41091" w:rsidRPr="005E4699" w:rsidRDefault="00E41091">
            <w:pPr>
              <w:pStyle w:val="Tabletext"/>
            </w:pPr>
            <w:r w:rsidRPr="005E4699">
              <w:t>Yes</w:t>
            </w:r>
          </w:p>
        </w:tc>
        <w:tc>
          <w:tcPr>
            <w:tcW w:w="1134" w:type="dxa"/>
          </w:tcPr>
          <w:p w:rsidR="00E41091" w:rsidRPr="005E4699" w:rsidRDefault="00E41091">
            <w:pPr>
              <w:pStyle w:val="Tabletext"/>
            </w:pPr>
            <w:r w:rsidRPr="005E4699">
              <w:t>No</w:t>
            </w:r>
          </w:p>
        </w:tc>
        <w:tc>
          <w:tcPr>
            <w:tcW w:w="1701" w:type="dxa"/>
          </w:tcPr>
          <w:p w:rsidR="00E41091" w:rsidRPr="005E4699" w:rsidRDefault="00E41091">
            <w:pPr>
              <w:pStyle w:val="Tabletext"/>
            </w:pPr>
            <w:r w:rsidRPr="005E4699">
              <w:t>No</w:t>
            </w:r>
          </w:p>
        </w:tc>
        <w:tc>
          <w:tcPr>
            <w:tcW w:w="1559" w:type="dxa"/>
          </w:tcPr>
          <w:p w:rsidR="00E41091" w:rsidRPr="005E4699" w:rsidRDefault="00E41091">
            <w:pPr>
              <w:pStyle w:val="Tabletext"/>
            </w:pPr>
            <w:r w:rsidRPr="005E4699">
              <w:t>No</w:t>
            </w:r>
          </w:p>
        </w:tc>
        <w:tc>
          <w:tcPr>
            <w:tcW w:w="1276" w:type="dxa"/>
          </w:tcPr>
          <w:p w:rsidR="00E41091" w:rsidRPr="005E4699" w:rsidRDefault="00E41091">
            <w:pPr>
              <w:pStyle w:val="Tabletext"/>
            </w:pPr>
            <w:r w:rsidRPr="005E4699">
              <w:t>Yes</w:t>
            </w:r>
          </w:p>
        </w:tc>
        <w:tc>
          <w:tcPr>
            <w:tcW w:w="1701" w:type="dxa"/>
          </w:tcPr>
          <w:p w:rsidR="00E41091" w:rsidRPr="005E4699" w:rsidRDefault="00E41091">
            <w:pPr>
              <w:pStyle w:val="Tabletext"/>
            </w:pPr>
          </w:p>
        </w:tc>
        <w:tc>
          <w:tcPr>
            <w:tcW w:w="1276" w:type="dxa"/>
          </w:tcPr>
          <w:p w:rsidR="00E41091" w:rsidRPr="005E4699" w:rsidRDefault="00E41091">
            <w:pPr>
              <w:pStyle w:val="Tabletext"/>
            </w:pPr>
            <w:r w:rsidRPr="005E4699">
              <w:t>No</w:t>
            </w:r>
          </w:p>
        </w:tc>
      </w:tr>
      <w:tr w:rsidR="00DA03F3" w:rsidRPr="005E4699" w:rsidTr="00DA03F3">
        <w:trPr>
          <w:cantSplit/>
        </w:trPr>
        <w:tc>
          <w:tcPr>
            <w:tcW w:w="993" w:type="dxa"/>
          </w:tcPr>
          <w:p w:rsidR="00E41091" w:rsidRPr="005E4699" w:rsidRDefault="00E41091">
            <w:pPr>
              <w:pStyle w:val="Tabletext"/>
            </w:pPr>
            <w:r w:rsidRPr="005E4699">
              <w:t>HO1056</w:t>
            </w:r>
          </w:p>
        </w:tc>
        <w:tc>
          <w:tcPr>
            <w:tcW w:w="2551" w:type="dxa"/>
          </w:tcPr>
          <w:p w:rsidR="00E41091" w:rsidRPr="005E4699" w:rsidRDefault="00E41091" w:rsidP="00F31184">
            <w:pPr>
              <w:pStyle w:val="Tabletextbold"/>
            </w:pPr>
            <w:r w:rsidRPr="005E4699">
              <w:t xml:space="preserve">Bank of </w:t>
            </w:r>
            <w:smartTag w:uri="urn:schemas-microsoft-com:office:smarttags" w:element="place">
              <w:r w:rsidRPr="005E4699">
                <w:t>New South Wales</w:t>
              </w:r>
            </w:smartTag>
          </w:p>
          <w:p w:rsidR="00E41091" w:rsidRPr="005E4699" w:rsidRDefault="00E41091">
            <w:pPr>
              <w:pStyle w:val="Tabletext"/>
            </w:pPr>
            <w:r w:rsidRPr="005E4699">
              <w:t>(now Westpac)</w:t>
            </w:r>
          </w:p>
          <w:p w:rsidR="00E41091" w:rsidRPr="005E4699" w:rsidRDefault="00E41091">
            <w:pPr>
              <w:pStyle w:val="Tabletext"/>
            </w:pPr>
            <w:smartTag w:uri="urn:schemas-microsoft-com:office:smarttags" w:element="place">
              <w:smartTag w:uri="urn:schemas-microsoft-com:office:smarttags" w:element="place">
                <w:r w:rsidRPr="005E4699">
                  <w:t>165 Moorabool Street</w:t>
                </w:r>
              </w:smartTag>
              <w:r w:rsidRPr="005E4699">
                <w:t xml:space="preserve">, </w:t>
              </w:r>
              <w:smartTag w:uri="urn:schemas-microsoft-com:office:smarttags" w:element="place">
                <w:r w:rsidRPr="005E4699">
                  <w:t>Geelong</w:t>
                </w:r>
              </w:smartTag>
            </w:smartTag>
          </w:p>
        </w:tc>
        <w:tc>
          <w:tcPr>
            <w:tcW w:w="1134" w:type="dxa"/>
          </w:tcPr>
          <w:p w:rsidR="00E41091" w:rsidRPr="005E4699" w:rsidRDefault="00E41091">
            <w:pPr>
              <w:pStyle w:val="Tabletext"/>
            </w:pPr>
            <w:r w:rsidRPr="005E4699">
              <w:t>Yes</w:t>
            </w:r>
          </w:p>
        </w:tc>
        <w:tc>
          <w:tcPr>
            <w:tcW w:w="1276" w:type="dxa"/>
          </w:tcPr>
          <w:p w:rsidR="00E41091" w:rsidRPr="005E4699" w:rsidRDefault="00E41091">
            <w:pPr>
              <w:pStyle w:val="Tabletext"/>
            </w:pPr>
            <w:r w:rsidRPr="005E4699">
              <w:t>No</w:t>
            </w:r>
          </w:p>
        </w:tc>
        <w:tc>
          <w:tcPr>
            <w:tcW w:w="1134" w:type="dxa"/>
          </w:tcPr>
          <w:p w:rsidR="00E41091" w:rsidRPr="005E4699" w:rsidRDefault="00E41091">
            <w:pPr>
              <w:pStyle w:val="Tabletext"/>
            </w:pPr>
            <w:r w:rsidRPr="005E4699">
              <w:t>No</w:t>
            </w:r>
          </w:p>
        </w:tc>
        <w:tc>
          <w:tcPr>
            <w:tcW w:w="1701" w:type="dxa"/>
          </w:tcPr>
          <w:p w:rsidR="00E41091" w:rsidRPr="005E4699" w:rsidRDefault="00E41091">
            <w:pPr>
              <w:pStyle w:val="Tabletext"/>
            </w:pPr>
            <w:r w:rsidRPr="005E4699">
              <w:t>No</w:t>
            </w:r>
          </w:p>
        </w:tc>
        <w:tc>
          <w:tcPr>
            <w:tcW w:w="1559" w:type="dxa"/>
          </w:tcPr>
          <w:p w:rsidR="00E41091" w:rsidRPr="005E4699" w:rsidRDefault="00E41091">
            <w:pPr>
              <w:pStyle w:val="Tabletext"/>
            </w:pPr>
            <w:r w:rsidRPr="005E4699">
              <w:t>No</w:t>
            </w:r>
          </w:p>
        </w:tc>
        <w:tc>
          <w:tcPr>
            <w:tcW w:w="1276" w:type="dxa"/>
          </w:tcPr>
          <w:p w:rsidR="00E41091" w:rsidRPr="005E4699" w:rsidRDefault="00E41091">
            <w:pPr>
              <w:pStyle w:val="Tabletext"/>
            </w:pPr>
            <w:r w:rsidRPr="005E4699">
              <w:t>No</w:t>
            </w:r>
          </w:p>
        </w:tc>
        <w:tc>
          <w:tcPr>
            <w:tcW w:w="1701" w:type="dxa"/>
          </w:tcPr>
          <w:p w:rsidR="00E41091" w:rsidRPr="005E4699" w:rsidRDefault="00E41091">
            <w:pPr>
              <w:pStyle w:val="Tabletext"/>
            </w:pPr>
          </w:p>
        </w:tc>
        <w:tc>
          <w:tcPr>
            <w:tcW w:w="1276" w:type="dxa"/>
          </w:tcPr>
          <w:p w:rsidR="00E41091" w:rsidRPr="005E4699" w:rsidRDefault="00E41091">
            <w:pPr>
              <w:pStyle w:val="Tabletext"/>
            </w:pPr>
            <w:r w:rsidRPr="005E4699">
              <w:t>No</w:t>
            </w:r>
          </w:p>
        </w:tc>
      </w:tr>
      <w:tr w:rsidR="00DA03F3" w:rsidRPr="005E4699" w:rsidTr="00DA03F3">
        <w:trPr>
          <w:cantSplit/>
        </w:trPr>
        <w:tc>
          <w:tcPr>
            <w:tcW w:w="993" w:type="dxa"/>
          </w:tcPr>
          <w:p w:rsidR="00E41091" w:rsidRPr="005E4699" w:rsidRDefault="00E41091">
            <w:pPr>
              <w:pStyle w:val="Tabletext"/>
            </w:pPr>
            <w:r w:rsidRPr="005E4699">
              <w:t>HO1057</w:t>
            </w:r>
          </w:p>
        </w:tc>
        <w:tc>
          <w:tcPr>
            <w:tcW w:w="2551" w:type="dxa"/>
          </w:tcPr>
          <w:p w:rsidR="00E41091" w:rsidRPr="005E4699" w:rsidRDefault="00E41091" w:rsidP="00F31184">
            <w:pPr>
              <w:pStyle w:val="Tabletextbold"/>
            </w:pPr>
            <w:r w:rsidRPr="005E4699">
              <w:t>White Hart Hotel</w:t>
            </w:r>
          </w:p>
          <w:p w:rsidR="00E41091" w:rsidRPr="005E4699" w:rsidRDefault="00E41091">
            <w:pPr>
              <w:pStyle w:val="Tabletext"/>
            </w:pPr>
            <w:r w:rsidRPr="005E4699">
              <w:t>178 &amp; 178A Moorabool St, Geelong</w:t>
            </w:r>
          </w:p>
        </w:tc>
        <w:tc>
          <w:tcPr>
            <w:tcW w:w="1134" w:type="dxa"/>
          </w:tcPr>
          <w:p w:rsidR="00E41091" w:rsidRPr="005E4699" w:rsidRDefault="00E41091">
            <w:pPr>
              <w:pStyle w:val="Tabletext"/>
            </w:pPr>
            <w:r w:rsidRPr="005E4699">
              <w:t>Yes</w:t>
            </w:r>
          </w:p>
        </w:tc>
        <w:tc>
          <w:tcPr>
            <w:tcW w:w="1276" w:type="dxa"/>
          </w:tcPr>
          <w:p w:rsidR="00E41091" w:rsidRPr="005E4699" w:rsidRDefault="00E41091">
            <w:pPr>
              <w:pStyle w:val="Tabletext"/>
            </w:pPr>
            <w:r w:rsidRPr="005E4699">
              <w:t>No</w:t>
            </w:r>
          </w:p>
        </w:tc>
        <w:tc>
          <w:tcPr>
            <w:tcW w:w="1134" w:type="dxa"/>
          </w:tcPr>
          <w:p w:rsidR="00E41091" w:rsidRPr="005E4699" w:rsidRDefault="00E41091">
            <w:pPr>
              <w:pStyle w:val="Tabletext"/>
            </w:pPr>
            <w:r w:rsidRPr="005E4699">
              <w:t>No</w:t>
            </w:r>
          </w:p>
        </w:tc>
        <w:tc>
          <w:tcPr>
            <w:tcW w:w="1701" w:type="dxa"/>
          </w:tcPr>
          <w:p w:rsidR="00E41091" w:rsidRPr="005E4699" w:rsidRDefault="00E41091">
            <w:pPr>
              <w:pStyle w:val="Tabletext"/>
            </w:pPr>
            <w:r w:rsidRPr="005E4699">
              <w:t>No</w:t>
            </w:r>
          </w:p>
        </w:tc>
        <w:tc>
          <w:tcPr>
            <w:tcW w:w="1559" w:type="dxa"/>
          </w:tcPr>
          <w:p w:rsidR="00E41091" w:rsidRPr="005E4699" w:rsidRDefault="00E41091">
            <w:pPr>
              <w:pStyle w:val="Tabletext"/>
            </w:pPr>
            <w:r w:rsidRPr="005E4699">
              <w:t>No</w:t>
            </w:r>
          </w:p>
        </w:tc>
        <w:tc>
          <w:tcPr>
            <w:tcW w:w="1276" w:type="dxa"/>
          </w:tcPr>
          <w:p w:rsidR="00E41091" w:rsidRPr="005E4699" w:rsidRDefault="00E41091">
            <w:pPr>
              <w:pStyle w:val="Tabletext"/>
            </w:pPr>
            <w:r w:rsidRPr="005E4699">
              <w:t>No</w:t>
            </w:r>
          </w:p>
        </w:tc>
        <w:tc>
          <w:tcPr>
            <w:tcW w:w="1701" w:type="dxa"/>
          </w:tcPr>
          <w:p w:rsidR="00E41091" w:rsidRPr="005E4699" w:rsidRDefault="00E41091">
            <w:pPr>
              <w:pStyle w:val="Tabletext"/>
            </w:pPr>
          </w:p>
        </w:tc>
        <w:tc>
          <w:tcPr>
            <w:tcW w:w="1276" w:type="dxa"/>
          </w:tcPr>
          <w:p w:rsidR="00E41091" w:rsidRPr="005E4699" w:rsidRDefault="00E41091">
            <w:pPr>
              <w:pStyle w:val="Tabletext"/>
            </w:pPr>
            <w:r w:rsidRPr="005E4699">
              <w:t>No</w:t>
            </w:r>
          </w:p>
        </w:tc>
      </w:tr>
      <w:tr w:rsidR="00DA03F3" w:rsidRPr="005E4699" w:rsidTr="00DA03F3">
        <w:trPr>
          <w:cantSplit/>
        </w:trPr>
        <w:tc>
          <w:tcPr>
            <w:tcW w:w="993" w:type="dxa"/>
          </w:tcPr>
          <w:p w:rsidR="00E41091" w:rsidRPr="005E4699" w:rsidRDefault="00E41091">
            <w:pPr>
              <w:pStyle w:val="Tabletext"/>
            </w:pPr>
            <w:r w:rsidRPr="005E4699">
              <w:t>HO1058</w:t>
            </w:r>
          </w:p>
        </w:tc>
        <w:tc>
          <w:tcPr>
            <w:tcW w:w="2551" w:type="dxa"/>
          </w:tcPr>
          <w:p w:rsidR="00E41091" w:rsidRPr="005E4699" w:rsidRDefault="00E41091" w:rsidP="00F31184">
            <w:pPr>
              <w:pStyle w:val="Tabletextbold"/>
            </w:pPr>
            <w:r w:rsidRPr="005E4699">
              <w:t>John Daniel’s Ironmongery Warehouse (former)</w:t>
            </w:r>
          </w:p>
          <w:p w:rsidR="00E41091" w:rsidRPr="005E4699" w:rsidRDefault="00E41091">
            <w:pPr>
              <w:pStyle w:val="Tabletext"/>
            </w:pPr>
            <w:smartTag w:uri="urn:schemas-microsoft-com:office:smarttags" w:element="place">
              <w:r w:rsidRPr="005E4699">
                <w:t>186 Moorabool Street</w:t>
              </w:r>
            </w:smartTag>
            <w:r w:rsidRPr="005E4699">
              <w:t xml:space="preserve"> rear, (fronting </w:t>
            </w:r>
            <w:smartTag w:uri="urn:schemas-microsoft-com:office:smarttags" w:element="place">
              <w:r w:rsidRPr="005E4699">
                <w:t>Baylie Place South</w:t>
              </w:r>
            </w:smartTag>
            <w:r w:rsidRPr="005E4699">
              <w:t xml:space="preserve">), </w:t>
            </w:r>
            <w:smartTag w:uri="urn:schemas-microsoft-com:office:smarttags" w:element="place">
              <w:r w:rsidRPr="005E4699">
                <w:t>Geelong</w:t>
              </w:r>
            </w:smartTag>
          </w:p>
        </w:tc>
        <w:tc>
          <w:tcPr>
            <w:tcW w:w="1134" w:type="dxa"/>
          </w:tcPr>
          <w:p w:rsidR="00E41091" w:rsidRPr="005E4699" w:rsidRDefault="00E41091">
            <w:pPr>
              <w:pStyle w:val="Tabletext"/>
            </w:pPr>
            <w:r w:rsidRPr="005E4699">
              <w:t>Yes</w:t>
            </w:r>
          </w:p>
        </w:tc>
        <w:tc>
          <w:tcPr>
            <w:tcW w:w="1276" w:type="dxa"/>
          </w:tcPr>
          <w:p w:rsidR="00E41091" w:rsidRPr="005E4699" w:rsidRDefault="00E41091">
            <w:pPr>
              <w:pStyle w:val="Tabletext"/>
            </w:pPr>
            <w:r w:rsidRPr="005E4699">
              <w:t>No</w:t>
            </w:r>
          </w:p>
        </w:tc>
        <w:tc>
          <w:tcPr>
            <w:tcW w:w="1134" w:type="dxa"/>
          </w:tcPr>
          <w:p w:rsidR="00E41091" w:rsidRPr="005E4699" w:rsidRDefault="00E41091">
            <w:pPr>
              <w:pStyle w:val="Tabletext"/>
            </w:pPr>
            <w:r w:rsidRPr="005E4699">
              <w:t>No</w:t>
            </w:r>
          </w:p>
        </w:tc>
        <w:tc>
          <w:tcPr>
            <w:tcW w:w="1701" w:type="dxa"/>
          </w:tcPr>
          <w:p w:rsidR="00E41091" w:rsidRPr="005E4699" w:rsidRDefault="00E41091">
            <w:pPr>
              <w:pStyle w:val="Tabletext"/>
            </w:pPr>
            <w:r w:rsidRPr="005E4699">
              <w:t>No</w:t>
            </w:r>
          </w:p>
        </w:tc>
        <w:tc>
          <w:tcPr>
            <w:tcW w:w="1559" w:type="dxa"/>
          </w:tcPr>
          <w:p w:rsidR="00E41091" w:rsidRPr="005E4699" w:rsidRDefault="00E41091">
            <w:pPr>
              <w:pStyle w:val="Tabletext"/>
            </w:pPr>
            <w:r w:rsidRPr="005E4699">
              <w:t>No</w:t>
            </w:r>
          </w:p>
        </w:tc>
        <w:tc>
          <w:tcPr>
            <w:tcW w:w="1276" w:type="dxa"/>
          </w:tcPr>
          <w:p w:rsidR="00E41091" w:rsidRPr="005E4699" w:rsidRDefault="00E41091">
            <w:pPr>
              <w:pStyle w:val="Tabletext"/>
            </w:pPr>
            <w:r w:rsidRPr="005E4699">
              <w:t>Yes</w:t>
            </w:r>
          </w:p>
        </w:tc>
        <w:tc>
          <w:tcPr>
            <w:tcW w:w="1701" w:type="dxa"/>
          </w:tcPr>
          <w:p w:rsidR="00E41091" w:rsidRPr="005E4699" w:rsidRDefault="00E41091">
            <w:pPr>
              <w:pStyle w:val="Tabletext"/>
            </w:pPr>
          </w:p>
        </w:tc>
        <w:tc>
          <w:tcPr>
            <w:tcW w:w="1276" w:type="dxa"/>
          </w:tcPr>
          <w:p w:rsidR="00E41091" w:rsidRPr="005E4699" w:rsidRDefault="00E41091">
            <w:pPr>
              <w:pStyle w:val="Tabletext"/>
            </w:pPr>
            <w:r w:rsidRPr="005E4699">
              <w:t>No</w:t>
            </w:r>
          </w:p>
        </w:tc>
      </w:tr>
      <w:tr w:rsidR="00DA03F3" w:rsidRPr="005E4699" w:rsidTr="00DA03F3">
        <w:trPr>
          <w:cantSplit/>
        </w:trPr>
        <w:tc>
          <w:tcPr>
            <w:tcW w:w="993" w:type="dxa"/>
          </w:tcPr>
          <w:p w:rsidR="00E41091" w:rsidRPr="005E4699" w:rsidRDefault="00E41091">
            <w:pPr>
              <w:pStyle w:val="Tabletext"/>
            </w:pPr>
            <w:r w:rsidRPr="005E4699">
              <w:t>HO1059</w:t>
            </w:r>
          </w:p>
        </w:tc>
        <w:tc>
          <w:tcPr>
            <w:tcW w:w="2551" w:type="dxa"/>
          </w:tcPr>
          <w:p w:rsidR="00E41091" w:rsidRPr="005E4699" w:rsidRDefault="00E41091" w:rsidP="00F31184">
            <w:pPr>
              <w:pStyle w:val="Tabletextbold"/>
            </w:pPr>
            <w:r w:rsidRPr="005E4699">
              <w:t>Shop &amp; Residence</w:t>
            </w:r>
          </w:p>
          <w:p w:rsidR="00E41091" w:rsidRPr="005E4699" w:rsidRDefault="00E41091">
            <w:pPr>
              <w:pStyle w:val="Tabletext"/>
            </w:pPr>
            <w:smartTag w:uri="urn:schemas-microsoft-com:office:smarttags" w:element="place">
              <w:smartTag w:uri="urn:schemas-microsoft-com:office:smarttags" w:element="place">
                <w:r w:rsidRPr="005E4699">
                  <w:t>189-191 Moorabool St</w:t>
                </w:r>
              </w:smartTag>
              <w:r w:rsidRPr="005E4699">
                <w:t xml:space="preserve">, </w:t>
              </w:r>
              <w:smartTag w:uri="urn:schemas-microsoft-com:office:smarttags" w:element="place">
                <w:r w:rsidRPr="005E4699">
                  <w:t>Geelong</w:t>
                </w:r>
              </w:smartTag>
            </w:smartTag>
          </w:p>
        </w:tc>
        <w:tc>
          <w:tcPr>
            <w:tcW w:w="1134" w:type="dxa"/>
          </w:tcPr>
          <w:p w:rsidR="00E41091" w:rsidRPr="005E4699" w:rsidRDefault="00E41091">
            <w:pPr>
              <w:pStyle w:val="Tabletext"/>
            </w:pPr>
            <w:r w:rsidRPr="005E4699">
              <w:t>Yes</w:t>
            </w:r>
          </w:p>
        </w:tc>
        <w:tc>
          <w:tcPr>
            <w:tcW w:w="1276" w:type="dxa"/>
          </w:tcPr>
          <w:p w:rsidR="00E41091" w:rsidRPr="005E4699" w:rsidRDefault="00E41091">
            <w:pPr>
              <w:pStyle w:val="Tabletext"/>
            </w:pPr>
            <w:r w:rsidRPr="005E4699">
              <w:t>No</w:t>
            </w:r>
          </w:p>
        </w:tc>
        <w:tc>
          <w:tcPr>
            <w:tcW w:w="1134" w:type="dxa"/>
          </w:tcPr>
          <w:p w:rsidR="00E41091" w:rsidRPr="005E4699" w:rsidRDefault="00E41091">
            <w:pPr>
              <w:pStyle w:val="Tabletext"/>
            </w:pPr>
            <w:r w:rsidRPr="005E4699">
              <w:t>No</w:t>
            </w:r>
          </w:p>
        </w:tc>
        <w:tc>
          <w:tcPr>
            <w:tcW w:w="1701" w:type="dxa"/>
          </w:tcPr>
          <w:p w:rsidR="00E41091" w:rsidRPr="005E4699" w:rsidRDefault="00E41091">
            <w:pPr>
              <w:pStyle w:val="Tabletext"/>
            </w:pPr>
            <w:r w:rsidRPr="005E4699">
              <w:t>No</w:t>
            </w:r>
          </w:p>
        </w:tc>
        <w:tc>
          <w:tcPr>
            <w:tcW w:w="1559" w:type="dxa"/>
          </w:tcPr>
          <w:p w:rsidR="00E41091" w:rsidRPr="005E4699" w:rsidRDefault="00E41091">
            <w:pPr>
              <w:pStyle w:val="Tabletext"/>
            </w:pPr>
            <w:r w:rsidRPr="005E4699">
              <w:t>No</w:t>
            </w:r>
          </w:p>
        </w:tc>
        <w:tc>
          <w:tcPr>
            <w:tcW w:w="1276" w:type="dxa"/>
          </w:tcPr>
          <w:p w:rsidR="00E41091" w:rsidRPr="005E4699" w:rsidRDefault="00E41091">
            <w:pPr>
              <w:pStyle w:val="Tabletext"/>
            </w:pPr>
            <w:r w:rsidRPr="005E4699">
              <w:t>No</w:t>
            </w:r>
          </w:p>
        </w:tc>
        <w:tc>
          <w:tcPr>
            <w:tcW w:w="1701" w:type="dxa"/>
          </w:tcPr>
          <w:p w:rsidR="00E41091" w:rsidRPr="005E4699" w:rsidRDefault="00E41091">
            <w:pPr>
              <w:pStyle w:val="Tabletext"/>
            </w:pPr>
          </w:p>
        </w:tc>
        <w:tc>
          <w:tcPr>
            <w:tcW w:w="1276" w:type="dxa"/>
          </w:tcPr>
          <w:p w:rsidR="00E41091" w:rsidRPr="005E4699" w:rsidRDefault="00E41091">
            <w:pPr>
              <w:pStyle w:val="Tabletext"/>
            </w:pPr>
            <w:r w:rsidRPr="005E4699">
              <w:t>No</w:t>
            </w:r>
          </w:p>
        </w:tc>
      </w:tr>
      <w:tr w:rsidR="00DA03F3" w:rsidRPr="005E4699" w:rsidTr="00DA03F3">
        <w:trPr>
          <w:cantSplit/>
        </w:trPr>
        <w:tc>
          <w:tcPr>
            <w:tcW w:w="993" w:type="dxa"/>
          </w:tcPr>
          <w:p w:rsidR="00E41091" w:rsidRPr="005E4699" w:rsidRDefault="00E41091">
            <w:pPr>
              <w:pStyle w:val="Tabletext"/>
            </w:pPr>
            <w:r w:rsidRPr="005E4699">
              <w:t>HO1060</w:t>
            </w:r>
          </w:p>
        </w:tc>
        <w:tc>
          <w:tcPr>
            <w:tcW w:w="2551" w:type="dxa"/>
          </w:tcPr>
          <w:p w:rsidR="00E41091" w:rsidRPr="005E4699" w:rsidRDefault="00E41091" w:rsidP="00F31184">
            <w:pPr>
              <w:pStyle w:val="Tabletextbold"/>
            </w:pPr>
            <w:r w:rsidRPr="005E4699">
              <w:t>National Hotel</w:t>
            </w:r>
          </w:p>
          <w:p w:rsidR="00E41091" w:rsidRPr="005E4699" w:rsidRDefault="00E41091">
            <w:pPr>
              <w:pStyle w:val="Tabletext"/>
            </w:pPr>
            <w:smartTag w:uri="urn:schemas-microsoft-com:office:smarttags" w:element="place">
              <w:smartTag w:uri="urn:schemas-microsoft-com:office:smarttags" w:element="place">
                <w:r w:rsidRPr="005E4699">
                  <w:t>195 Moorabool Street</w:t>
                </w:r>
              </w:smartTag>
              <w:r w:rsidRPr="005E4699">
                <w:t xml:space="preserve">, </w:t>
              </w:r>
              <w:smartTag w:uri="urn:schemas-microsoft-com:office:smarttags" w:element="place">
                <w:r w:rsidRPr="005E4699">
                  <w:t>Geelong</w:t>
                </w:r>
              </w:smartTag>
            </w:smartTag>
          </w:p>
        </w:tc>
        <w:tc>
          <w:tcPr>
            <w:tcW w:w="1134" w:type="dxa"/>
          </w:tcPr>
          <w:p w:rsidR="00E41091" w:rsidRPr="005E4699" w:rsidRDefault="00E41091">
            <w:pPr>
              <w:pStyle w:val="Tabletext"/>
            </w:pPr>
            <w:r w:rsidRPr="005E4699">
              <w:t>Yes</w:t>
            </w:r>
          </w:p>
        </w:tc>
        <w:tc>
          <w:tcPr>
            <w:tcW w:w="1276" w:type="dxa"/>
          </w:tcPr>
          <w:p w:rsidR="00E41091" w:rsidRPr="005E4699" w:rsidRDefault="00E41091">
            <w:pPr>
              <w:pStyle w:val="Tabletext"/>
            </w:pPr>
            <w:r w:rsidRPr="005E4699">
              <w:t>No</w:t>
            </w:r>
          </w:p>
        </w:tc>
        <w:tc>
          <w:tcPr>
            <w:tcW w:w="1134" w:type="dxa"/>
          </w:tcPr>
          <w:p w:rsidR="00E41091" w:rsidRPr="005E4699" w:rsidRDefault="00E41091">
            <w:pPr>
              <w:pStyle w:val="Tabletext"/>
            </w:pPr>
            <w:r w:rsidRPr="005E4699">
              <w:t>No</w:t>
            </w:r>
          </w:p>
        </w:tc>
        <w:tc>
          <w:tcPr>
            <w:tcW w:w="1701" w:type="dxa"/>
          </w:tcPr>
          <w:p w:rsidR="00E41091" w:rsidRPr="005E4699" w:rsidRDefault="00E41091">
            <w:pPr>
              <w:pStyle w:val="Tabletext"/>
            </w:pPr>
            <w:r w:rsidRPr="005E4699">
              <w:t>No</w:t>
            </w:r>
          </w:p>
        </w:tc>
        <w:tc>
          <w:tcPr>
            <w:tcW w:w="1559" w:type="dxa"/>
          </w:tcPr>
          <w:p w:rsidR="00E41091" w:rsidRPr="005E4699" w:rsidRDefault="00E41091">
            <w:pPr>
              <w:pStyle w:val="Tabletext"/>
            </w:pPr>
            <w:r w:rsidRPr="005E4699">
              <w:t>No</w:t>
            </w:r>
          </w:p>
        </w:tc>
        <w:tc>
          <w:tcPr>
            <w:tcW w:w="1276" w:type="dxa"/>
          </w:tcPr>
          <w:p w:rsidR="00E41091" w:rsidRPr="005E4699" w:rsidRDefault="00E41091">
            <w:pPr>
              <w:pStyle w:val="Tabletext"/>
            </w:pPr>
            <w:r w:rsidRPr="005E4699">
              <w:t>No</w:t>
            </w:r>
          </w:p>
        </w:tc>
        <w:tc>
          <w:tcPr>
            <w:tcW w:w="1701" w:type="dxa"/>
          </w:tcPr>
          <w:p w:rsidR="00E41091" w:rsidRPr="005E4699" w:rsidRDefault="00E41091">
            <w:pPr>
              <w:pStyle w:val="Tabletext"/>
            </w:pPr>
          </w:p>
        </w:tc>
        <w:tc>
          <w:tcPr>
            <w:tcW w:w="1276" w:type="dxa"/>
          </w:tcPr>
          <w:p w:rsidR="00E41091" w:rsidRPr="005E4699" w:rsidRDefault="00E41091">
            <w:pPr>
              <w:pStyle w:val="Tabletext"/>
            </w:pPr>
            <w:r w:rsidRPr="005E4699">
              <w:t>No</w:t>
            </w:r>
          </w:p>
        </w:tc>
      </w:tr>
      <w:tr w:rsidR="00DA03F3" w:rsidRPr="005E4699" w:rsidTr="00DA03F3">
        <w:trPr>
          <w:cantSplit/>
        </w:trPr>
        <w:tc>
          <w:tcPr>
            <w:tcW w:w="993" w:type="dxa"/>
          </w:tcPr>
          <w:p w:rsidR="00E41091" w:rsidRPr="005E4699" w:rsidRDefault="00E41091">
            <w:pPr>
              <w:pStyle w:val="Tabletext"/>
            </w:pPr>
            <w:r w:rsidRPr="005E4699">
              <w:t>HO1061</w:t>
            </w:r>
          </w:p>
        </w:tc>
        <w:tc>
          <w:tcPr>
            <w:tcW w:w="2551" w:type="dxa"/>
          </w:tcPr>
          <w:p w:rsidR="00E41091" w:rsidRPr="005E4699" w:rsidRDefault="00E41091" w:rsidP="00F31184">
            <w:pPr>
              <w:pStyle w:val="Tabletextbold"/>
            </w:pPr>
            <w:r w:rsidRPr="005E4699">
              <w:t>Shop &amp; McDonald &amp; Co. Store</w:t>
            </w:r>
          </w:p>
          <w:p w:rsidR="00E41091" w:rsidRPr="005E4699" w:rsidRDefault="00E41091">
            <w:pPr>
              <w:pStyle w:val="Tabletext"/>
            </w:pPr>
            <w:smartTag w:uri="urn:schemas-microsoft-com:office:smarttags" w:element="place">
              <w:smartTag w:uri="urn:schemas-microsoft-com:office:smarttags" w:element="place">
                <w:r w:rsidRPr="005E4699">
                  <w:t>200 Moorabool Street</w:t>
                </w:r>
              </w:smartTag>
              <w:r w:rsidRPr="005E4699">
                <w:t xml:space="preserve">, </w:t>
              </w:r>
              <w:smartTag w:uri="urn:schemas-microsoft-com:office:smarttags" w:element="place">
                <w:r w:rsidRPr="005E4699">
                  <w:t>Geelong</w:t>
                </w:r>
              </w:smartTag>
            </w:smartTag>
          </w:p>
        </w:tc>
        <w:tc>
          <w:tcPr>
            <w:tcW w:w="1134" w:type="dxa"/>
          </w:tcPr>
          <w:p w:rsidR="00E41091" w:rsidRPr="005E4699" w:rsidRDefault="00E41091">
            <w:pPr>
              <w:pStyle w:val="Tabletext"/>
            </w:pPr>
            <w:r w:rsidRPr="005E4699">
              <w:t>Yes</w:t>
            </w:r>
          </w:p>
        </w:tc>
        <w:tc>
          <w:tcPr>
            <w:tcW w:w="1276" w:type="dxa"/>
          </w:tcPr>
          <w:p w:rsidR="00E41091" w:rsidRPr="005E4699" w:rsidRDefault="00E41091">
            <w:pPr>
              <w:pStyle w:val="Tabletext"/>
            </w:pPr>
            <w:r w:rsidRPr="005E4699">
              <w:t>No</w:t>
            </w:r>
          </w:p>
        </w:tc>
        <w:tc>
          <w:tcPr>
            <w:tcW w:w="1134" w:type="dxa"/>
          </w:tcPr>
          <w:p w:rsidR="00E41091" w:rsidRPr="005E4699" w:rsidRDefault="00E41091">
            <w:pPr>
              <w:pStyle w:val="Tabletext"/>
            </w:pPr>
            <w:r w:rsidRPr="005E4699">
              <w:t>No</w:t>
            </w:r>
          </w:p>
        </w:tc>
        <w:tc>
          <w:tcPr>
            <w:tcW w:w="1701" w:type="dxa"/>
          </w:tcPr>
          <w:p w:rsidR="00E41091" w:rsidRPr="005E4699" w:rsidRDefault="00E41091">
            <w:pPr>
              <w:pStyle w:val="Tabletext"/>
            </w:pPr>
            <w:r w:rsidRPr="005E4699">
              <w:t>No</w:t>
            </w:r>
          </w:p>
        </w:tc>
        <w:tc>
          <w:tcPr>
            <w:tcW w:w="1559" w:type="dxa"/>
          </w:tcPr>
          <w:p w:rsidR="00E41091" w:rsidRPr="005E4699" w:rsidRDefault="00E41091">
            <w:pPr>
              <w:pStyle w:val="Tabletext"/>
            </w:pPr>
            <w:r w:rsidRPr="005E4699">
              <w:t>No</w:t>
            </w:r>
          </w:p>
        </w:tc>
        <w:tc>
          <w:tcPr>
            <w:tcW w:w="1276" w:type="dxa"/>
          </w:tcPr>
          <w:p w:rsidR="00E41091" w:rsidRPr="005E4699" w:rsidRDefault="00E41091">
            <w:pPr>
              <w:pStyle w:val="Tabletext"/>
            </w:pPr>
            <w:r w:rsidRPr="005E4699">
              <w:t>No</w:t>
            </w:r>
          </w:p>
        </w:tc>
        <w:tc>
          <w:tcPr>
            <w:tcW w:w="1701" w:type="dxa"/>
          </w:tcPr>
          <w:p w:rsidR="00E41091" w:rsidRPr="005E4699" w:rsidRDefault="00E41091">
            <w:pPr>
              <w:pStyle w:val="Tabletext"/>
            </w:pPr>
          </w:p>
        </w:tc>
        <w:tc>
          <w:tcPr>
            <w:tcW w:w="1276" w:type="dxa"/>
          </w:tcPr>
          <w:p w:rsidR="00E41091" w:rsidRPr="005E4699" w:rsidRDefault="00E41091">
            <w:pPr>
              <w:pStyle w:val="Tabletext"/>
            </w:pPr>
            <w:r w:rsidRPr="005E4699">
              <w:t>No</w:t>
            </w:r>
          </w:p>
        </w:tc>
      </w:tr>
      <w:tr w:rsidR="00DA03F3" w:rsidRPr="005E4699" w:rsidTr="00DA03F3">
        <w:trPr>
          <w:cantSplit/>
        </w:trPr>
        <w:tc>
          <w:tcPr>
            <w:tcW w:w="993" w:type="dxa"/>
          </w:tcPr>
          <w:p w:rsidR="00E41091" w:rsidRPr="005E4699" w:rsidRDefault="00E41091">
            <w:pPr>
              <w:pStyle w:val="Tabletext"/>
            </w:pPr>
            <w:r w:rsidRPr="005E4699">
              <w:t>HO1062</w:t>
            </w:r>
          </w:p>
        </w:tc>
        <w:tc>
          <w:tcPr>
            <w:tcW w:w="2551" w:type="dxa"/>
          </w:tcPr>
          <w:p w:rsidR="00E41091" w:rsidRPr="005E4699" w:rsidRDefault="00E41091" w:rsidP="00F31184">
            <w:pPr>
              <w:pStyle w:val="Tabletextbold"/>
            </w:pPr>
            <w:r w:rsidRPr="005E4699">
              <w:t>Brian Boru Hotel (former)</w:t>
            </w:r>
          </w:p>
          <w:p w:rsidR="00E41091" w:rsidRPr="005E4699" w:rsidRDefault="00E41091">
            <w:pPr>
              <w:pStyle w:val="Tabletext"/>
            </w:pPr>
            <w:r w:rsidRPr="005E4699">
              <w:t xml:space="preserve">208A &amp; 208B Moorabool St, </w:t>
            </w:r>
            <w:smartTag w:uri="urn:schemas-microsoft-com:office:smarttags" w:element="place">
              <w:r w:rsidRPr="005E4699">
                <w:t>Geelong</w:t>
              </w:r>
            </w:smartTag>
          </w:p>
        </w:tc>
        <w:tc>
          <w:tcPr>
            <w:tcW w:w="1134" w:type="dxa"/>
          </w:tcPr>
          <w:p w:rsidR="00E41091" w:rsidRPr="005E4699" w:rsidRDefault="00E41091">
            <w:pPr>
              <w:pStyle w:val="Tabletext"/>
            </w:pPr>
            <w:r w:rsidRPr="005E4699">
              <w:t>Yes</w:t>
            </w:r>
          </w:p>
        </w:tc>
        <w:tc>
          <w:tcPr>
            <w:tcW w:w="1276" w:type="dxa"/>
          </w:tcPr>
          <w:p w:rsidR="00E41091" w:rsidRPr="005E4699" w:rsidRDefault="00E41091">
            <w:pPr>
              <w:pStyle w:val="Tabletext"/>
            </w:pPr>
            <w:r w:rsidRPr="005E4699">
              <w:t>No</w:t>
            </w:r>
          </w:p>
        </w:tc>
        <w:tc>
          <w:tcPr>
            <w:tcW w:w="1134" w:type="dxa"/>
          </w:tcPr>
          <w:p w:rsidR="00E41091" w:rsidRPr="005E4699" w:rsidRDefault="00E41091">
            <w:pPr>
              <w:pStyle w:val="Tabletext"/>
            </w:pPr>
            <w:r w:rsidRPr="005E4699">
              <w:t>No</w:t>
            </w:r>
          </w:p>
        </w:tc>
        <w:tc>
          <w:tcPr>
            <w:tcW w:w="1701" w:type="dxa"/>
          </w:tcPr>
          <w:p w:rsidR="00E41091" w:rsidRPr="005E4699" w:rsidRDefault="00E41091">
            <w:pPr>
              <w:pStyle w:val="Tabletext"/>
            </w:pPr>
            <w:r w:rsidRPr="005E4699">
              <w:t>No</w:t>
            </w:r>
          </w:p>
        </w:tc>
        <w:tc>
          <w:tcPr>
            <w:tcW w:w="1559" w:type="dxa"/>
          </w:tcPr>
          <w:p w:rsidR="00E41091" w:rsidRPr="005E4699" w:rsidRDefault="00E41091">
            <w:pPr>
              <w:pStyle w:val="Tabletext"/>
            </w:pPr>
            <w:r w:rsidRPr="005E4699">
              <w:t>No</w:t>
            </w:r>
          </w:p>
        </w:tc>
        <w:tc>
          <w:tcPr>
            <w:tcW w:w="1276" w:type="dxa"/>
          </w:tcPr>
          <w:p w:rsidR="00E41091" w:rsidRPr="005E4699" w:rsidRDefault="00E41091">
            <w:pPr>
              <w:pStyle w:val="Tabletext"/>
            </w:pPr>
            <w:r w:rsidRPr="005E4699">
              <w:t>No</w:t>
            </w:r>
          </w:p>
        </w:tc>
        <w:tc>
          <w:tcPr>
            <w:tcW w:w="1701" w:type="dxa"/>
          </w:tcPr>
          <w:p w:rsidR="00E41091" w:rsidRPr="005E4699" w:rsidRDefault="00E41091">
            <w:pPr>
              <w:pStyle w:val="Tabletext"/>
            </w:pPr>
          </w:p>
        </w:tc>
        <w:tc>
          <w:tcPr>
            <w:tcW w:w="1276" w:type="dxa"/>
          </w:tcPr>
          <w:p w:rsidR="00E41091" w:rsidRPr="005E4699" w:rsidRDefault="00E41091">
            <w:pPr>
              <w:pStyle w:val="Tabletext"/>
            </w:pPr>
            <w:r w:rsidRPr="005E4699">
              <w:t>No</w:t>
            </w:r>
          </w:p>
        </w:tc>
      </w:tr>
      <w:tr w:rsidR="00DA03F3" w:rsidRPr="005E4699" w:rsidTr="00DA03F3">
        <w:trPr>
          <w:cantSplit/>
        </w:trPr>
        <w:tc>
          <w:tcPr>
            <w:tcW w:w="993" w:type="dxa"/>
          </w:tcPr>
          <w:p w:rsidR="00E41091" w:rsidRPr="005E4699" w:rsidRDefault="00E41091">
            <w:pPr>
              <w:pStyle w:val="Tabletext"/>
            </w:pPr>
            <w:r w:rsidRPr="005E4699">
              <w:lastRenderedPageBreak/>
              <w:t>HO1063</w:t>
            </w:r>
          </w:p>
        </w:tc>
        <w:tc>
          <w:tcPr>
            <w:tcW w:w="2551" w:type="dxa"/>
          </w:tcPr>
          <w:p w:rsidR="00E41091" w:rsidRPr="005E4699" w:rsidRDefault="00E41091" w:rsidP="00F31184">
            <w:pPr>
              <w:pStyle w:val="Tabletextbold"/>
            </w:pPr>
            <w:r w:rsidRPr="005E4699">
              <w:t>Geelong Hotel</w:t>
            </w:r>
          </w:p>
          <w:p w:rsidR="00E41091" w:rsidRPr="005E4699" w:rsidRDefault="00E41091">
            <w:pPr>
              <w:pStyle w:val="Tabletext"/>
            </w:pPr>
            <w:r w:rsidRPr="005E4699">
              <w:t>214-216 Moorabool St, Geelong</w:t>
            </w:r>
          </w:p>
        </w:tc>
        <w:tc>
          <w:tcPr>
            <w:tcW w:w="1134" w:type="dxa"/>
          </w:tcPr>
          <w:p w:rsidR="00E41091" w:rsidRPr="005E4699" w:rsidRDefault="00E41091">
            <w:pPr>
              <w:pStyle w:val="Tabletext"/>
            </w:pPr>
            <w:r w:rsidRPr="005E4699">
              <w:t>Yes</w:t>
            </w:r>
          </w:p>
        </w:tc>
        <w:tc>
          <w:tcPr>
            <w:tcW w:w="1276" w:type="dxa"/>
          </w:tcPr>
          <w:p w:rsidR="00E41091" w:rsidRPr="005E4699" w:rsidRDefault="00E41091">
            <w:pPr>
              <w:pStyle w:val="Tabletext"/>
            </w:pPr>
            <w:r w:rsidRPr="005E4699">
              <w:t>No</w:t>
            </w:r>
          </w:p>
        </w:tc>
        <w:tc>
          <w:tcPr>
            <w:tcW w:w="1134" w:type="dxa"/>
          </w:tcPr>
          <w:p w:rsidR="00E41091" w:rsidRPr="005E4699" w:rsidRDefault="00E41091">
            <w:pPr>
              <w:pStyle w:val="Tabletext"/>
            </w:pPr>
            <w:r w:rsidRPr="005E4699">
              <w:t>No</w:t>
            </w:r>
          </w:p>
        </w:tc>
        <w:tc>
          <w:tcPr>
            <w:tcW w:w="1701" w:type="dxa"/>
          </w:tcPr>
          <w:p w:rsidR="00E41091" w:rsidRPr="005E4699" w:rsidRDefault="00E41091">
            <w:pPr>
              <w:pStyle w:val="Tabletext"/>
            </w:pPr>
            <w:r w:rsidRPr="005E4699">
              <w:t>No</w:t>
            </w:r>
          </w:p>
        </w:tc>
        <w:tc>
          <w:tcPr>
            <w:tcW w:w="1559" w:type="dxa"/>
          </w:tcPr>
          <w:p w:rsidR="00E41091" w:rsidRPr="005E4699" w:rsidRDefault="00E41091">
            <w:pPr>
              <w:pStyle w:val="Tabletext"/>
            </w:pPr>
            <w:r w:rsidRPr="005E4699">
              <w:t>No</w:t>
            </w:r>
          </w:p>
        </w:tc>
        <w:tc>
          <w:tcPr>
            <w:tcW w:w="1276" w:type="dxa"/>
          </w:tcPr>
          <w:p w:rsidR="00E41091" w:rsidRPr="005E4699" w:rsidRDefault="00E41091">
            <w:pPr>
              <w:pStyle w:val="Tabletext"/>
            </w:pPr>
            <w:r w:rsidRPr="005E4699">
              <w:t>No</w:t>
            </w:r>
          </w:p>
        </w:tc>
        <w:tc>
          <w:tcPr>
            <w:tcW w:w="1701" w:type="dxa"/>
          </w:tcPr>
          <w:p w:rsidR="00E41091" w:rsidRPr="005E4699" w:rsidRDefault="00E41091">
            <w:pPr>
              <w:pStyle w:val="Tabletext"/>
            </w:pPr>
          </w:p>
        </w:tc>
        <w:tc>
          <w:tcPr>
            <w:tcW w:w="1276" w:type="dxa"/>
          </w:tcPr>
          <w:p w:rsidR="00E41091" w:rsidRPr="005E4699" w:rsidRDefault="00E41091">
            <w:pPr>
              <w:pStyle w:val="Tabletext"/>
            </w:pPr>
            <w:r w:rsidRPr="005E4699">
              <w:t>No</w:t>
            </w:r>
          </w:p>
        </w:tc>
      </w:tr>
      <w:tr w:rsidR="00DA03F3" w:rsidRPr="005E4699" w:rsidTr="00DA03F3">
        <w:trPr>
          <w:cantSplit/>
        </w:trPr>
        <w:tc>
          <w:tcPr>
            <w:tcW w:w="993" w:type="dxa"/>
          </w:tcPr>
          <w:p w:rsidR="00E41091" w:rsidRPr="005E4699" w:rsidRDefault="00E41091">
            <w:pPr>
              <w:pStyle w:val="Tabletext"/>
            </w:pPr>
            <w:r w:rsidRPr="005E4699">
              <w:t>HO1064</w:t>
            </w:r>
          </w:p>
        </w:tc>
        <w:tc>
          <w:tcPr>
            <w:tcW w:w="2551" w:type="dxa"/>
          </w:tcPr>
          <w:p w:rsidR="00E41091" w:rsidRPr="005E4699" w:rsidRDefault="00E41091" w:rsidP="00F31184">
            <w:pPr>
              <w:pStyle w:val="Tabletextbold"/>
            </w:pPr>
            <w:r w:rsidRPr="005E4699">
              <w:t>Manchester Unity Hall</w:t>
            </w:r>
          </w:p>
          <w:p w:rsidR="00E41091" w:rsidRPr="005E4699" w:rsidRDefault="00E41091">
            <w:pPr>
              <w:pStyle w:val="Tabletext"/>
            </w:pPr>
            <w:smartTag w:uri="urn:schemas-microsoft-com:office:smarttags" w:element="place">
              <w:smartTag w:uri="urn:schemas-microsoft-com:office:smarttags" w:element="place">
                <w:r w:rsidRPr="005E4699">
                  <w:t>215-217 Moorabool St</w:t>
                </w:r>
              </w:smartTag>
              <w:r w:rsidRPr="005E4699">
                <w:t xml:space="preserve">, </w:t>
              </w:r>
              <w:smartTag w:uri="urn:schemas-microsoft-com:office:smarttags" w:element="place">
                <w:r w:rsidRPr="005E4699">
                  <w:t>Geelong</w:t>
                </w:r>
              </w:smartTag>
            </w:smartTag>
          </w:p>
        </w:tc>
        <w:tc>
          <w:tcPr>
            <w:tcW w:w="1134" w:type="dxa"/>
          </w:tcPr>
          <w:p w:rsidR="00E41091" w:rsidRPr="005E4699" w:rsidRDefault="00E41091">
            <w:pPr>
              <w:pStyle w:val="Tabletext"/>
            </w:pPr>
            <w:r w:rsidRPr="005E4699">
              <w:t>Yes</w:t>
            </w:r>
          </w:p>
        </w:tc>
        <w:tc>
          <w:tcPr>
            <w:tcW w:w="1276" w:type="dxa"/>
          </w:tcPr>
          <w:p w:rsidR="00E41091" w:rsidRPr="005E4699" w:rsidRDefault="00E41091">
            <w:pPr>
              <w:pStyle w:val="Tabletext"/>
            </w:pPr>
            <w:r w:rsidRPr="005E4699">
              <w:t>No</w:t>
            </w:r>
          </w:p>
        </w:tc>
        <w:tc>
          <w:tcPr>
            <w:tcW w:w="1134" w:type="dxa"/>
          </w:tcPr>
          <w:p w:rsidR="00E41091" w:rsidRPr="005E4699" w:rsidRDefault="00E41091">
            <w:pPr>
              <w:pStyle w:val="Tabletext"/>
            </w:pPr>
            <w:r w:rsidRPr="005E4699">
              <w:t>No</w:t>
            </w:r>
          </w:p>
        </w:tc>
        <w:tc>
          <w:tcPr>
            <w:tcW w:w="1701" w:type="dxa"/>
          </w:tcPr>
          <w:p w:rsidR="00E41091" w:rsidRPr="005E4699" w:rsidRDefault="00E41091">
            <w:pPr>
              <w:pStyle w:val="Tabletext"/>
            </w:pPr>
            <w:r w:rsidRPr="005E4699">
              <w:t>No</w:t>
            </w:r>
          </w:p>
        </w:tc>
        <w:tc>
          <w:tcPr>
            <w:tcW w:w="1559" w:type="dxa"/>
          </w:tcPr>
          <w:p w:rsidR="00E41091" w:rsidRPr="005E4699" w:rsidRDefault="00E41091">
            <w:pPr>
              <w:pStyle w:val="Tabletext"/>
            </w:pPr>
            <w:r w:rsidRPr="005E4699">
              <w:t>No</w:t>
            </w:r>
          </w:p>
        </w:tc>
        <w:tc>
          <w:tcPr>
            <w:tcW w:w="1276" w:type="dxa"/>
          </w:tcPr>
          <w:p w:rsidR="00E41091" w:rsidRPr="005E4699" w:rsidRDefault="00E41091">
            <w:pPr>
              <w:pStyle w:val="Tabletext"/>
            </w:pPr>
            <w:r w:rsidRPr="005E4699">
              <w:t>No</w:t>
            </w:r>
          </w:p>
        </w:tc>
        <w:tc>
          <w:tcPr>
            <w:tcW w:w="1701" w:type="dxa"/>
          </w:tcPr>
          <w:p w:rsidR="00E41091" w:rsidRPr="005E4699" w:rsidRDefault="00E41091">
            <w:pPr>
              <w:pStyle w:val="Tabletext"/>
            </w:pPr>
          </w:p>
        </w:tc>
        <w:tc>
          <w:tcPr>
            <w:tcW w:w="1276" w:type="dxa"/>
          </w:tcPr>
          <w:p w:rsidR="00E41091" w:rsidRPr="005E4699" w:rsidRDefault="00E41091">
            <w:pPr>
              <w:pStyle w:val="Tabletext"/>
            </w:pPr>
            <w:r w:rsidRPr="005E4699">
              <w:t>No</w:t>
            </w:r>
          </w:p>
        </w:tc>
      </w:tr>
      <w:tr w:rsidR="00DA03F3" w:rsidRPr="005E4699" w:rsidTr="00DA03F3">
        <w:trPr>
          <w:cantSplit/>
        </w:trPr>
        <w:tc>
          <w:tcPr>
            <w:tcW w:w="993" w:type="dxa"/>
          </w:tcPr>
          <w:p w:rsidR="00E41091" w:rsidRPr="005E4699" w:rsidRDefault="00E41091">
            <w:pPr>
              <w:pStyle w:val="Tabletext"/>
            </w:pPr>
            <w:r w:rsidRPr="005E4699">
              <w:t>HO163</w:t>
            </w:r>
          </w:p>
        </w:tc>
        <w:tc>
          <w:tcPr>
            <w:tcW w:w="2551" w:type="dxa"/>
          </w:tcPr>
          <w:p w:rsidR="00E41091" w:rsidRPr="005E4699" w:rsidRDefault="00E41091" w:rsidP="00F31184">
            <w:pPr>
              <w:pStyle w:val="Tabletextbold"/>
            </w:pPr>
            <w:r w:rsidRPr="005E4699">
              <w:t>“Leyton” and “Rochford”</w:t>
            </w:r>
          </w:p>
          <w:p w:rsidR="00E41091" w:rsidRPr="005E4699" w:rsidRDefault="00E41091">
            <w:pPr>
              <w:pStyle w:val="Tabletext"/>
            </w:pPr>
            <w:r w:rsidRPr="005E4699">
              <w:t>Villas</w:t>
            </w:r>
          </w:p>
          <w:p w:rsidR="00E41091" w:rsidRPr="005E4699" w:rsidRDefault="00E41091">
            <w:pPr>
              <w:pStyle w:val="Tabletext"/>
            </w:pPr>
            <w:smartTag w:uri="urn:schemas-microsoft-com:office:smarttags" w:element="place">
              <w:smartTag w:uri="urn:schemas-microsoft-com:office:smarttags" w:element="place">
                <w:r w:rsidRPr="005E4699">
                  <w:t>224-226 Moorabool St</w:t>
                </w:r>
              </w:smartTag>
              <w:r w:rsidRPr="005E4699">
                <w:t xml:space="preserve">, </w:t>
              </w:r>
              <w:smartTag w:uri="urn:schemas-microsoft-com:office:smarttags" w:element="place">
                <w:r w:rsidRPr="005E4699">
                  <w:t>Geelong</w:t>
                </w:r>
              </w:smartTag>
            </w:smartTag>
          </w:p>
        </w:tc>
        <w:tc>
          <w:tcPr>
            <w:tcW w:w="1134" w:type="dxa"/>
          </w:tcPr>
          <w:p w:rsidR="00E41091" w:rsidRPr="005E4699" w:rsidRDefault="00E41091">
            <w:pPr>
              <w:pStyle w:val="Tabletext"/>
            </w:pPr>
            <w:r w:rsidRPr="005E4699">
              <w:t>-</w:t>
            </w:r>
          </w:p>
        </w:tc>
        <w:tc>
          <w:tcPr>
            <w:tcW w:w="1276" w:type="dxa"/>
          </w:tcPr>
          <w:p w:rsidR="00E41091" w:rsidRPr="005E4699" w:rsidRDefault="00E41091">
            <w:pPr>
              <w:pStyle w:val="Tabletext"/>
            </w:pPr>
            <w:r w:rsidRPr="005E4699">
              <w:t>-</w:t>
            </w:r>
          </w:p>
        </w:tc>
        <w:tc>
          <w:tcPr>
            <w:tcW w:w="1134" w:type="dxa"/>
          </w:tcPr>
          <w:p w:rsidR="00E41091" w:rsidRPr="005E4699" w:rsidRDefault="00E41091">
            <w:pPr>
              <w:pStyle w:val="Tabletext"/>
            </w:pPr>
            <w:r w:rsidRPr="005E4699">
              <w:t>-</w:t>
            </w:r>
          </w:p>
        </w:tc>
        <w:tc>
          <w:tcPr>
            <w:tcW w:w="1701" w:type="dxa"/>
          </w:tcPr>
          <w:p w:rsidR="00E41091" w:rsidRPr="005E4699" w:rsidRDefault="00E41091">
            <w:pPr>
              <w:pStyle w:val="Tabletext"/>
            </w:pPr>
            <w:r w:rsidRPr="005E4699">
              <w:t>-</w:t>
            </w:r>
          </w:p>
        </w:tc>
        <w:tc>
          <w:tcPr>
            <w:tcW w:w="1559" w:type="dxa"/>
          </w:tcPr>
          <w:p w:rsidR="00E41091" w:rsidRPr="005E4699" w:rsidRDefault="00E41091">
            <w:pPr>
              <w:pStyle w:val="Tabletext"/>
            </w:pPr>
            <w:r w:rsidRPr="005E4699">
              <w:t xml:space="preserve">Yes </w:t>
            </w:r>
          </w:p>
          <w:p w:rsidR="00E41091" w:rsidRPr="005E4699" w:rsidRDefault="00E41091">
            <w:pPr>
              <w:pStyle w:val="Tabletext"/>
            </w:pPr>
            <w:r w:rsidRPr="005E4699">
              <w:t>Ref.No.H562</w:t>
            </w:r>
          </w:p>
        </w:tc>
        <w:tc>
          <w:tcPr>
            <w:tcW w:w="1276" w:type="dxa"/>
          </w:tcPr>
          <w:p w:rsidR="00E41091" w:rsidRPr="005E4699" w:rsidRDefault="00E41091">
            <w:pPr>
              <w:pStyle w:val="Tabletext"/>
            </w:pPr>
            <w:r w:rsidRPr="005E4699">
              <w:t>Yes</w:t>
            </w:r>
          </w:p>
        </w:tc>
        <w:tc>
          <w:tcPr>
            <w:tcW w:w="1701" w:type="dxa"/>
          </w:tcPr>
          <w:p w:rsidR="00E41091" w:rsidRPr="005E4699" w:rsidRDefault="00E41091">
            <w:pPr>
              <w:pStyle w:val="Tabletext"/>
            </w:pPr>
          </w:p>
        </w:tc>
        <w:tc>
          <w:tcPr>
            <w:tcW w:w="1276" w:type="dxa"/>
          </w:tcPr>
          <w:p w:rsidR="00E41091" w:rsidRPr="005E4699" w:rsidRDefault="00E41091">
            <w:pPr>
              <w:pStyle w:val="Tabletext"/>
            </w:pPr>
            <w:r w:rsidRPr="005E4699">
              <w:t>No</w:t>
            </w:r>
          </w:p>
        </w:tc>
      </w:tr>
      <w:tr w:rsidR="00DA03F3" w:rsidRPr="005E4699" w:rsidTr="00DA03F3">
        <w:trPr>
          <w:cantSplit/>
        </w:trPr>
        <w:tc>
          <w:tcPr>
            <w:tcW w:w="993" w:type="dxa"/>
          </w:tcPr>
          <w:p w:rsidR="00E41091" w:rsidRPr="005E4699" w:rsidRDefault="00E41091">
            <w:pPr>
              <w:pStyle w:val="Tabletext"/>
            </w:pPr>
            <w:r w:rsidRPr="005E4699">
              <w:t>HO1065</w:t>
            </w:r>
          </w:p>
        </w:tc>
        <w:tc>
          <w:tcPr>
            <w:tcW w:w="2551" w:type="dxa"/>
          </w:tcPr>
          <w:p w:rsidR="00E41091" w:rsidRPr="005E4699" w:rsidRDefault="00E41091" w:rsidP="00F31184">
            <w:pPr>
              <w:pStyle w:val="Tabletextbold"/>
            </w:pPr>
            <w:r w:rsidRPr="005E4699">
              <w:t>Shop &amp; Offices</w:t>
            </w:r>
          </w:p>
          <w:p w:rsidR="00E41091" w:rsidRPr="005E4699" w:rsidRDefault="00E41091">
            <w:pPr>
              <w:pStyle w:val="Tabletext"/>
            </w:pPr>
            <w:r w:rsidRPr="005E4699">
              <w:t>229,229A,229B,</w:t>
            </w:r>
            <w:smartTag w:uri="urn:schemas-microsoft-com:office:smarttags" w:element="place">
              <w:r w:rsidRPr="005E4699">
                <w:t>231-233 Moorabool St</w:t>
              </w:r>
            </w:smartTag>
            <w:r w:rsidRPr="005E4699">
              <w:t xml:space="preserve">, </w:t>
            </w:r>
          </w:p>
          <w:p w:rsidR="00E41091" w:rsidRPr="005E4699" w:rsidRDefault="00E41091">
            <w:pPr>
              <w:pStyle w:val="Tabletext"/>
            </w:pPr>
            <w:smartTag w:uri="urn:schemas-microsoft-com:office:smarttags" w:element="place">
              <w:r w:rsidRPr="005E4699">
                <w:t>Geelong</w:t>
              </w:r>
            </w:smartTag>
          </w:p>
        </w:tc>
        <w:tc>
          <w:tcPr>
            <w:tcW w:w="1134" w:type="dxa"/>
          </w:tcPr>
          <w:p w:rsidR="00E41091" w:rsidRPr="005E4699" w:rsidRDefault="00E41091">
            <w:pPr>
              <w:pStyle w:val="Tabletext"/>
            </w:pPr>
            <w:r w:rsidRPr="005E4699">
              <w:t>Yes</w:t>
            </w:r>
          </w:p>
        </w:tc>
        <w:tc>
          <w:tcPr>
            <w:tcW w:w="1276" w:type="dxa"/>
          </w:tcPr>
          <w:p w:rsidR="00E41091" w:rsidRPr="005E4699" w:rsidRDefault="00E41091">
            <w:pPr>
              <w:pStyle w:val="Tabletext"/>
            </w:pPr>
            <w:r w:rsidRPr="005E4699">
              <w:t>No</w:t>
            </w:r>
          </w:p>
        </w:tc>
        <w:tc>
          <w:tcPr>
            <w:tcW w:w="1134" w:type="dxa"/>
          </w:tcPr>
          <w:p w:rsidR="00E41091" w:rsidRPr="005E4699" w:rsidRDefault="00E41091">
            <w:pPr>
              <w:pStyle w:val="Tabletext"/>
            </w:pPr>
            <w:r w:rsidRPr="005E4699">
              <w:t>No</w:t>
            </w:r>
          </w:p>
        </w:tc>
        <w:tc>
          <w:tcPr>
            <w:tcW w:w="1701" w:type="dxa"/>
          </w:tcPr>
          <w:p w:rsidR="00E41091" w:rsidRPr="005E4699" w:rsidRDefault="00E41091">
            <w:pPr>
              <w:pStyle w:val="Tabletext"/>
            </w:pPr>
            <w:r w:rsidRPr="005E4699">
              <w:t>No</w:t>
            </w:r>
          </w:p>
        </w:tc>
        <w:tc>
          <w:tcPr>
            <w:tcW w:w="1559" w:type="dxa"/>
          </w:tcPr>
          <w:p w:rsidR="00E41091" w:rsidRPr="005E4699" w:rsidRDefault="00E41091">
            <w:pPr>
              <w:pStyle w:val="Tabletext"/>
            </w:pPr>
            <w:r w:rsidRPr="005E4699">
              <w:t>No</w:t>
            </w:r>
          </w:p>
        </w:tc>
        <w:tc>
          <w:tcPr>
            <w:tcW w:w="1276" w:type="dxa"/>
          </w:tcPr>
          <w:p w:rsidR="00E41091" w:rsidRPr="005E4699" w:rsidRDefault="00E41091">
            <w:pPr>
              <w:pStyle w:val="Tabletext"/>
            </w:pPr>
            <w:r w:rsidRPr="005E4699">
              <w:t>No</w:t>
            </w:r>
          </w:p>
        </w:tc>
        <w:tc>
          <w:tcPr>
            <w:tcW w:w="1701" w:type="dxa"/>
          </w:tcPr>
          <w:p w:rsidR="00E41091" w:rsidRPr="005E4699" w:rsidRDefault="00E41091">
            <w:pPr>
              <w:pStyle w:val="Tabletext"/>
            </w:pPr>
          </w:p>
        </w:tc>
        <w:tc>
          <w:tcPr>
            <w:tcW w:w="1276" w:type="dxa"/>
          </w:tcPr>
          <w:p w:rsidR="00E41091" w:rsidRPr="005E4699" w:rsidRDefault="00E41091">
            <w:pPr>
              <w:pStyle w:val="Tabletext"/>
            </w:pPr>
            <w:r w:rsidRPr="005E4699">
              <w:t>No</w:t>
            </w:r>
          </w:p>
        </w:tc>
      </w:tr>
      <w:tr w:rsidR="00DA03F3" w:rsidRPr="005E4699" w:rsidTr="00DA03F3">
        <w:trPr>
          <w:cantSplit/>
        </w:trPr>
        <w:tc>
          <w:tcPr>
            <w:tcW w:w="993" w:type="dxa"/>
          </w:tcPr>
          <w:p w:rsidR="00E41091" w:rsidRPr="005E4699" w:rsidRDefault="00E41091">
            <w:pPr>
              <w:pStyle w:val="Tabletext"/>
            </w:pPr>
            <w:r w:rsidRPr="005E4699">
              <w:t>HO265</w:t>
            </w:r>
          </w:p>
        </w:tc>
        <w:tc>
          <w:tcPr>
            <w:tcW w:w="2551" w:type="dxa"/>
          </w:tcPr>
          <w:p w:rsidR="00E41091" w:rsidRPr="005E4699" w:rsidRDefault="00E41091" w:rsidP="00F31184">
            <w:pPr>
              <w:pStyle w:val="Tabletextbold"/>
            </w:pPr>
            <w:r w:rsidRPr="005E4699">
              <w:t>Timber Shop</w:t>
            </w:r>
          </w:p>
          <w:p w:rsidR="00E41091" w:rsidRPr="005E4699" w:rsidRDefault="00E41091">
            <w:pPr>
              <w:pStyle w:val="Tabletext"/>
            </w:pPr>
            <w:smartTag w:uri="urn:schemas-microsoft-com:office:smarttags" w:element="place">
              <w:r w:rsidRPr="005E4699">
                <w:t>240 Moorabool St</w:t>
              </w:r>
            </w:smartTag>
            <w:r w:rsidRPr="005E4699">
              <w:t xml:space="preserve">, </w:t>
            </w:r>
          </w:p>
          <w:p w:rsidR="00E41091" w:rsidRPr="005E4699" w:rsidRDefault="00E41091">
            <w:pPr>
              <w:pStyle w:val="Tabletext"/>
            </w:pPr>
            <w:smartTag w:uri="urn:schemas-microsoft-com:office:smarttags" w:element="place">
              <w:r w:rsidRPr="005E4699">
                <w:t>Geelong</w:t>
              </w:r>
            </w:smartTag>
          </w:p>
        </w:tc>
        <w:tc>
          <w:tcPr>
            <w:tcW w:w="1134" w:type="dxa"/>
          </w:tcPr>
          <w:p w:rsidR="00E41091" w:rsidRPr="005E4699" w:rsidRDefault="00E41091">
            <w:pPr>
              <w:pStyle w:val="Tabletext"/>
            </w:pPr>
            <w:r w:rsidRPr="005E4699">
              <w:t>Yes</w:t>
            </w:r>
          </w:p>
        </w:tc>
        <w:tc>
          <w:tcPr>
            <w:tcW w:w="1276" w:type="dxa"/>
          </w:tcPr>
          <w:p w:rsidR="00E41091" w:rsidRPr="005E4699" w:rsidRDefault="00E41091">
            <w:pPr>
              <w:pStyle w:val="Tabletext"/>
            </w:pPr>
            <w:r w:rsidRPr="005E4699">
              <w:t>Yes(two storey timber section)</w:t>
            </w:r>
          </w:p>
        </w:tc>
        <w:tc>
          <w:tcPr>
            <w:tcW w:w="1134" w:type="dxa"/>
          </w:tcPr>
          <w:p w:rsidR="00E41091" w:rsidRPr="005E4699" w:rsidRDefault="00E41091">
            <w:pPr>
              <w:pStyle w:val="Tabletext"/>
            </w:pPr>
            <w:r w:rsidRPr="005E4699">
              <w:t>No</w:t>
            </w:r>
          </w:p>
        </w:tc>
        <w:tc>
          <w:tcPr>
            <w:tcW w:w="1701" w:type="dxa"/>
          </w:tcPr>
          <w:p w:rsidR="00E41091" w:rsidRPr="005E4699" w:rsidRDefault="00E41091">
            <w:pPr>
              <w:pStyle w:val="Tabletext"/>
            </w:pPr>
            <w:r w:rsidRPr="005E4699">
              <w:t>No</w:t>
            </w:r>
          </w:p>
        </w:tc>
        <w:tc>
          <w:tcPr>
            <w:tcW w:w="1559" w:type="dxa"/>
          </w:tcPr>
          <w:p w:rsidR="00E41091" w:rsidRPr="005E4699" w:rsidRDefault="00E41091">
            <w:pPr>
              <w:pStyle w:val="Tabletext"/>
            </w:pPr>
            <w:r w:rsidRPr="005E4699">
              <w:t>No</w:t>
            </w:r>
          </w:p>
        </w:tc>
        <w:tc>
          <w:tcPr>
            <w:tcW w:w="1276" w:type="dxa"/>
          </w:tcPr>
          <w:p w:rsidR="00E41091" w:rsidRPr="005E4699" w:rsidRDefault="00E41091">
            <w:pPr>
              <w:pStyle w:val="Tabletext"/>
            </w:pPr>
            <w:r w:rsidRPr="005E4699">
              <w:t>No</w:t>
            </w:r>
          </w:p>
        </w:tc>
        <w:tc>
          <w:tcPr>
            <w:tcW w:w="1701" w:type="dxa"/>
          </w:tcPr>
          <w:p w:rsidR="00E41091" w:rsidRPr="005E4699" w:rsidRDefault="00E41091">
            <w:pPr>
              <w:pStyle w:val="Tabletext"/>
            </w:pPr>
          </w:p>
        </w:tc>
        <w:tc>
          <w:tcPr>
            <w:tcW w:w="1276" w:type="dxa"/>
          </w:tcPr>
          <w:p w:rsidR="00E41091" w:rsidRPr="005E4699" w:rsidRDefault="00E41091">
            <w:pPr>
              <w:pStyle w:val="Tabletext"/>
            </w:pPr>
            <w:r w:rsidRPr="005E4699">
              <w:t>No</w:t>
            </w:r>
          </w:p>
        </w:tc>
      </w:tr>
      <w:tr w:rsidR="00DA03F3" w:rsidRPr="005E4699" w:rsidTr="00DA03F3">
        <w:trPr>
          <w:cantSplit/>
        </w:trPr>
        <w:tc>
          <w:tcPr>
            <w:tcW w:w="993" w:type="dxa"/>
          </w:tcPr>
          <w:p w:rsidR="00E41091" w:rsidRPr="005E4699" w:rsidRDefault="00E41091">
            <w:pPr>
              <w:pStyle w:val="Tabletext"/>
            </w:pPr>
            <w:r w:rsidRPr="005E4699">
              <w:t>HO1066</w:t>
            </w:r>
          </w:p>
        </w:tc>
        <w:tc>
          <w:tcPr>
            <w:tcW w:w="2551" w:type="dxa"/>
          </w:tcPr>
          <w:p w:rsidR="00E41091" w:rsidRPr="005E4699" w:rsidRDefault="00E41091" w:rsidP="00F31184">
            <w:pPr>
              <w:pStyle w:val="Tabletextbold"/>
            </w:pPr>
            <w:r w:rsidRPr="005E4699">
              <w:t>Office &amp; Residence</w:t>
            </w:r>
          </w:p>
          <w:p w:rsidR="00E41091" w:rsidRPr="005E4699" w:rsidRDefault="00E41091">
            <w:pPr>
              <w:pStyle w:val="Tabletext"/>
            </w:pPr>
            <w:r w:rsidRPr="005E4699">
              <w:t>244 Moorabool Street, Geelong</w:t>
            </w:r>
          </w:p>
        </w:tc>
        <w:tc>
          <w:tcPr>
            <w:tcW w:w="1134" w:type="dxa"/>
          </w:tcPr>
          <w:p w:rsidR="00E41091" w:rsidRPr="005E4699" w:rsidRDefault="00E41091">
            <w:pPr>
              <w:pStyle w:val="Tabletext"/>
            </w:pPr>
            <w:r w:rsidRPr="005E4699">
              <w:t>Yes</w:t>
            </w:r>
          </w:p>
        </w:tc>
        <w:tc>
          <w:tcPr>
            <w:tcW w:w="1276" w:type="dxa"/>
          </w:tcPr>
          <w:p w:rsidR="00E41091" w:rsidRPr="005E4699" w:rsidRDefault="00E41091">
            <w:pPr>
              <w:pStyle w:val="Tabletext"/>
            </w:pPr>
            <w:r w:rsidRPr="005E4699">
              <w:t>No</w:t>
            </w:r>
          </w:p>
        </w:tc>
        <w:tc>
          <w:tcPr>
            <w:tcW w:w="1134" w:type="dxa"/>
          </w:tcPr>
          <w:p w:rsidR="00E41091" w:rsidRPr="005E4699" w:rsidRDefault="00E41091">
            <w:pPr>
              <w:pStyle w:val="Tabletext"/>
            </w:pPr>
            <w:r w:rsidRPr="005E4699">
              <w:t>No</w:t>
            </w:r>
          </w:p>
        </w:tc>
        <w:tc>
          <w:tcPr>
            <w:tcW w:w="1701" w:type="dxa"/>
          </w:tcPr>
          <w:p w:rsidR="00E41091" w:rsidRPr="005E4699" w:rsidRDefault="00E41091">
            <w:pPr>
              <w:pStyle w:val="Tabletext"/>
            </w:pPr>
            <w:r w:rsidRPr="005E4699">
              <w:t>Yes- outbuilding</w:t>
            </w:r>
          </w:p>
        </w:tc>
        <w:tc>
          <w:tcPr>
            <w:tcW w:w="1559" w:type="dxa"/>
          </w:tcPr>
          <w:p w:rsidR="00E41091" w:rsidRPr="005E4699" w:rsidRDefault="00E41091">
            <w:pPr>
              <w:pStyle w:val="Tabletext"/>
            </w:pPr>
            <w:r w:rsidRPr="005E4699">
              <w:t>No</w:t>
            </w:r>
          </w:p>
        </w:tc>
        <w:tc>
          <w:tcPr>
            <w:tcW w:w="1276" w:type="dxa"/>
          </w:tcPr>
          <w:p w:rsidR="00E41091" w:rsidRPr="005E4699" w:rsidRDefault="00E41091">
            <w:pPr>
              <w:pStyle w:val="Tabletext"/>
            </w:pPr>
            <w:r w:rsidRPr="005E4699">
              <w:t>Yes</w:t>
            </w:r>
          </w:p>
        </w:tc>
        <w:tc>
          <w:tcPr>
            <w:tcW w:w="1701" w:type="dxa"/>
          </w:tcPr>
          <w:p w:rsidR="00E41091" w:rsidRPr="005E4699" w:rsidRDefault="00E41091">
            <w:pPr>
              <w:pStyle w:val="Tabletext"/>
            </w:pPr>
          </w:p>
        </w:tc>
        <w:tc>
          <w:tcPr>
            <w:tcW w:w="1276" w:type="dxa"/>
          </w:tcPr>
          <w:p w:rsidR="00E41091" w:rsidRPr="005E4699" w:rsidRDefault="00E41091">
            <w:pPr>
              <w:pStyle w:val="Tabletext"/>
            </w:pPr>
            <w:r w:rsidRPr="005E4699">
              <w:t>No</w:t>
            </w:r>
          </w:p>
        </w:tc>
      </w:tr>
      <w:tr w:rsidR="00DA03F3" w:rsidRPr="005E4699" w:rsidTr="00DA03F3">
        <w:trPr>
          <w:cantSplit/>
        </w:trPr>
        <w:tc>
          <w:tcPr>
            <w:tcW w:w="993" w:type="dxa"/>
          </w:tcPr>
          <w:p w:rsidR="00E41091" w:rsidRPr="005E4699" w:rsidRDefault="00E41091">
            <w:pPr>
              <w:pStyle w:val="Tabletext"/>
            </w:pPr>
            <w:r w:rsidRPr="005E4699">
              <w:t>HO7</w:t>
            </w:r>
          </w:p>
        </w:tc>
        <w:tc>
          <w:tcPr>
            <w:tcW w:w="2551" w:type="dxa"/>
          </w:tcPr>
          <w:p w:rsidR="00E41091" w:rsidRPr="005E4699" w:rsidRDefault="00E41091" w:rsidP="00F31184">
            <w:pPr>
              <w:pStyle w:val="Tabletextbold"/>
            </w:pPr>
            <w:smartTag w:uri="urn:schemas-microsoft-com:office:smarttags" w:element="place">
              <w:smartTag w:uri="urn:schemas-microsoft-com:office:smarttags" w:element="place">
                <w:r w:rsidRPr="005E4699">
                  <w:t>Christ</w:t>
                </w:r>
              </w:smartTag>
              <w:r w:rsidRPr="005E4699">
                <w:t xml:space="preserve"> </w:t>
              </w:r>
              <w:smartTag w:uri="urn:schemas-microsoft-com:office:smarttags" w:element="place">
                <w:r w:rsidRPr="005E4699">
                  <w:t>Church</w:t>
                </w:r>
              </w:smartTag>
            </w:smartTag>
          </w:p>
          <w:p w:rsidR="00E41091" w:rsidRPr="005E4699" w:rsidRDefault="00E41091">
            <w:pPr>
              <w:pStyle w:val="Tabletext"/>
            </w:pPr>
            <w:smartTag w:uri="urn:schemas-microsoft-com:office:smarttags" w:element="place">
              <w:smartTag w:uri="urn:schemas-microsoft-com:office:smarttags" w:element="place">
                <w:r w:rsidRPr="005E4699">
                  <w:t>275 Moorabool Street</w:t>
                </w:r>
              </w:smartTag>
              <w:r w:rsidRPr="005E4699">
                <w:t xml:space="preserve">, </w:t>
              </w:r>
              <w:smartTag w:uri="urn:schemas-microsoft-com:office:smarttags" w:element="place">
                <w:r w:rsidRPr="005E4699">
                  <w:t>Geelong</w:t>
                </w:r>
              </w:smartTag>
            </w:smartTag>
          </w:p>
        </w:tc>
        <w:tc>
          <w:tcPr>
            <w:tcW w:w="1134" w:type="dxa"/>
          </w:tcPr>
          <w:p w:rsidR="00E41091" w:rsidRPr="005E4699" w:rsidRDefault="00E41091">
            <w:pPr>
              <w:pStyle w:val="Tabletext"/>
            </w:pPr>
            <w:r w:rsidRPr="005E4699">
              <w:t>-</w:t>
            </w:r>
          </w:p>
        </w:tc>
        <w:tc>
          <w:tcPr>
            <w:tcW w:w="1276" w:type="dxa"/>
          </w:tcPr>
          <w:p w:rsidR="00E41091" w:rsidRPr="005E4699" w:rsidRDefault="00E41091">
            <w:pPr>
              <w:pStyle w:val="Tabletext"/>
            </w:pPr>
            <w:r w:rsidRPr="005E4699">
              <w:t>-</w:t>
            </w:r>
          </w:p>
        </w:tc>
        <w:tc>
          <w:tcPr>
            <w:tcW w:w="1134" w:type="dxa"/>
          </w:tcPr>
          <w:p w:rsidR="00E41091" w:rsidRPr="005E4699" w:rsidRDefault="00E41091">
            <w:pPr>
              <w:pStyle w:val="Tabletext"/>
            </w:pPr>
            <w:r w:rsidRPr="005E4699">
              <w:t>-</w:t>
            </w:r>
          </w:p>
        </w:tc>
        <w:tc>
          <w:tcPr>
            <w:tcW w:w="1701" w:type="dxa"/>
          </w:tcPr>
          <w:p w:rsidR="00E41091" w:rsidRPr="005E4699" w:rsidRDefault="00E41091">
            <w:pPr>
              <w:pStyle w:val="Tabletext"/>
            </w:pPr>
            <w:r w:rsidRPr="005E4699">
              <w:t>-</w:t>
            </w:r>
          </w:p>
        </w:tc>
        <w:tc>
          <w:tcPr>
            <w:tcW w:w="1559" w:type="dxa"/>
          </w:tcPr>
          <w:p w:rsidR="00E41091" w:rsidRPr="005E4699" w:rsidRDefault="00E41091">
            <w:pPr>
              <w:pStyle w:val="Tabletext"/>
            </w:pPr>
            <w:r w:rsidRPr="005E4699">
              <w:t xml:space="preserve">Yes </w:t>
            </w:r>
          </w:p>
          <w:p w:rsidR="00E41091" w:rsidRPr="005E4699" w:rsidRDefault="00E41091">
            <w:pPr>
              <w:pStyle w:val="Tabletext"/>
            </w:pPr>
            <w:r w:rsidRPr="005E4699">
              <w:t>Ref.No.H186</w:t>
            </w:r>
          </w:p>
        </w:tc>
        <w:tc>
          <w:tcPr>
            <w:tcW w:w="1276" w:type="dxa"/>
          </w:tcPr>
          <w:p w:rsidR="00E41091" w:rsidRPr="005E4699" w:rsidRDefault="00E41091">
            <w:pPr>
              <w:pStyle w:val="Tabletext"/>
            </w:pPr>
            <w:r w:rsidRPr="005E4699">
              <w:t>Yes</w:t>
            </w:r>
          </w:p>
        </w:tc>
        <w:tc>
          <w:tcPr>
            <w:tcW w:w="1701" w:type="dxa"/>
          </w:tcPr>
          <w:p w:rsidR="00E41091" w:rsidRPr="005E4699" w:rsidRDefault="00E41091">
            <w:pPr>
              <w:pStyle w:val="Tabletext"/>
            </w:pPr>
          </w:p>
        </w:tc>
        <w:tc>
          <w:tcPr>
            <w:tcW w:w="1276" w:type="dxa"/>
          </w:tcPr>
          <w:p w:rsidR="00E41091" w:rsidRPr="005E4699" w:rsidRDefault="00E41091">
            <w:pPr>
              <w:pStyle w:val="Tabletext"/>
            </w:pPr>
            <w:r w:rsidRPr="005E4699">
              <w:t>No</w:t>
            </w:r>
          </w:p>
        </w:tc>
      </w:tr>
      <w:tr w:rsidR="00DA03F3" w:rsidRPr="005E4699" w:rsidTr="00DA03F3">
        <w:trPr>
          <w:cantSplit/>
        </w:trPr>
        <w:tc>
          <w:tcPr>
            <w:tcW w:w="993" w:type="dxa"/>
          </w:tcPr>
          <w:p w:rsidR="00E41091" w:rsidRPr="005E4699" w:rsidRDefault="00E41091">
            <w:pPr>
              <w:pStyle w:val="Tabletext"/>
            </w:pPr>
            <w:r w:rsidRPr="005E4699">
              <w:t>HO1067</w:t>
            </w:r>
          </w:p>
        </w:tc>
        <w:tc>
          <w:tcPr>
            <w:tcW w:w="2551" w:type="dxa"/>
          </w:tcPr>
          <w:p w:rsidR="00E41091" w:rsidRPr="005E4699" w:rsidRDefault="00E41091" w:rsidP="00F31184">
            <w:pPr>
              <w:pStyle w:val="Tabletextbold"/>
            </w:pPr>
            <w:r w:rsidRPr="005E4699">
              <w:t>Palais Royal Pictures</w:t>
            </w:r>
          </w:p>
          <w:p w:rsidR="00E41091" w:rsidRPr="005E4699" w:rsidRDefault="00E41091">
            <w:pPr>
              <w:pStyle w:val="Tabletext"/>
            </w:pPr>
            <w:smartTag w:uri="urn:schemas-microsoft-com:office:smarttags" w:element="place">
              <w:smartTag w:uri="urn:schemas-microsoft-com:office:smarttags" w:element="place">
                <w:r w:rsidRPr="005E4699">
                  <w:t>297 Moorabool Street</w:t>
                </w:r>
              </w:smartTag>
              <w:r w:rsidRPr="005E4699">
                <w:t xml:space="preserve">, </w:t>
              </w:r>
              <w:smartTag w:uri="urn:schemas-microsoft-com:office:smarttags" w:element="place">
                <w:r w:rsidRPr="005E4699">
                  <w:t>Geelong</w:t>
                </w:r>
              </w:smartTag>
            </w:smartTag>
          </w:p>
        </w:tc>
        <w:tc>
          <w:tcPr>
            <w:tcW w:w="1134" w:type="dxa"/>
          </w:tcPr>
          <w:p w:rsidR="00E41091" w:rsidRPr="005E4699" w:rsidRDefault="00E41091">
            <w:pPr>
              <w:pStyle w:val="Tabletext"/>
            </w:pPr>
            <w:r w:rsidRPr="005E4699">
              <w:t>Yes</w:t>
            </w:r>
          </w:p>
        </w:tc>
        <w:tc>
          <w:tcPr>
            <w:tcW w:w="1276" w:type="dxa"/>
          </w:tcPr>
          <w:p w:rsidR="00E41091" w:rsidRPr="005E4699" w:rsidRDefault="00E41091">
            <w:pPr>
              <w:pStyle w:val="Tabletext"/>
            </w:pPr>
            <w:r w:rsidRPr="005E4699">
              <w:t>No</w:t>
            </w:r>
          </w:p>
        </w:tc>
        <w:tc>
          <w:tcPr>
            <w:tcW w:w="1134" w:type="dxa"/>
          </w:tcPr>
          <w:p w:rsidR="00E41091" w:rsidRPr="005E4699" w:rsidRDefault="00E41091">
            <w:pPr>
              <w:pStyle w:val="Tabletext"/>
            </w:pPr>
            <w:r w:rsidRPr="005E4699">
              <w:t>No</w:t>
            </w:r>
          </w:p>
        </w:tc>
        <w:tc>
          <w:tcPr>
            <w:tcW w:w="1701" w:type="dxa"/>
          </w:tcPr>
          <w:p w:rsidR="00E41091" w:rsidRPr="005E4699" w:rsidRDefault="00E41091">
            <w:pPr>
              <w:pStyle w:val="Tabletext"/>
            </w:pPr>
            <w:r w:rsidRPr="005E4699">
              <w:t>No</w:t>
            </w:r>
          </w:p>
        </w:tc>
        <w:tc>
          <w:tcPr>
            <w:tcW w:w="1559" w:type="dxa"/>
          </w:tcPr>
          <w:p w:rsidR="00E41091" w:rsidRPr="005E4699" w:rsidRDefault="00E41091">
            <w:pPr>
              <w:pStyle w:val="Tabletext"/>
            </w:pPr>
            <w:r w:rsidRPr="005E4699">
              <w:t>No</w:t>
            </w:r>
          </w:p>
        </w:tc>
        <w:tc>
          <w:tcPr>
            <w:tcW w:w="1276" w:type="dxa"/>
          </w:tcPr>
          <w:p w:rsidR="00E41091" w:rsidRPr="005E4699" w:rsidRDefault="00E41091">
            <w:pPr>
              <w:pStyle w:val="Tabletext"/>
            </w:pPr>
            <w:r w:rsidRPr="005E4699">
              <w:t>Yes</w:t>
            </w:r>
          </w:p>
        </w:tc>
        <w:tc>
          <w:tcPr>
            <w:tcW w:w="1701" w:type="dxa"/>
          </w:tcPr>
          <w:p w:rsidR="00E41091" w:rsidRPr="005E4699" w:rsidRDefault="00E41091">
            <w:pPr>
              <w:pStyle w:val="Tabletext"/>
            </w:pPr>
          </w:p>
        </w:tc>
        <w:tc>
          <w:tcPr>
            <w:tcW w:w="1276" w:type="dxa"/>
          </w:tcPr>
          <w:p w:rsidR="00E41091" w:rsidRPr="005E4699" w:rsidRDefault="00E41091">
            <w:pPr>
              <w:pStyle w:val="Tabletext"/>
            </w:pPr>
            <w:r w:rsidRPr="005E4699">
              <w:t>No</w:t>
            </w:r>
          </w:p>
        </w:tc>
      </w:tr>
      <w:tr w:rsidR="00DA03F3" w:rsidRPr="005E4699" w:rsidTr="00DA03F3">
        <w:trPr>
          <w:cantSplit/>
        </w:trPr>
        <w:tc>
          <w:tcPr>
            <w:tcW w:w="993" w:type="dxa"/>
          </w:tcPr>
          <w:p w:rsidR="00E41091" w:rsidRPr="005E4699" w:rsidRDefault="00E41091">
            <w:pPr>
              <w:pStyle w:val="Tabletext"/>
            </w:pPr>
            <w:r w:rsidRPr="005E4699">
              <w:t>HO1068</w:t>
            </w:r>
          </w:p>
        </w:tc>
        <w:tc>
          <w:tcPr>
            <w:tcW w:w="2551" w:type="dxa"/>
          </w:tcPr>
          <w:p w:rsidR="00E41091" w:rsidRPr="005E4699" w:rsidRDefault="00E41091" w:rsidP="00F31184">
            <w:pPr>
              <w:pStyle w:val="Tabletextbold"/>
            </w:pPr>
            <w:r w:rsidRPr="005E4699">
              <w:t>Residence</w:t>
            </w:r>
          </w:p>
          <w:p w:rsidR="00E41091" w:rsidRPr="005E4699" w:rsidRDefault="00E41091">
            <w:pPr>
              <w:pStyle w:val="Tabletext"/>
            </w:pPr>
            <w:smartTag w:uri="urn:schemas-microsoft-com:office:smarttags" w:element="place">
              <w:smartTag w:uri="urn:schemas-microsoft-com:office:smarttags" w:element="place">
                <w:r w:rsidRPr="005E4699">
                  <w:t>299 Moorabool Street</w:t>
                </w:r>
              </w:smartTag>
              <w:r w:rsidRPr="005E4699">
                <w:t xml:space="preserve">, </w:t>
              </w:r>
              <w:smartTag w:uri="urn:schemas-microsoft-com:office:smarttags" w:element="place">
                <w:r w:rsidRPr="005E4699">
                  <w:t>Geelong</w:t>
                </w:r>
              </w:smartTag>
            </w:smartTag>
          </w:p>
        </w:tc>
        <w:tc>
          <w:tcPr>
            <w:tcW w:w="1134" w:type="dxa"/>
          </w:tcPr>
          <w:p w:rsidR="00E41091" w:rsidRPr="005E4699" w:rsidRDefault="00E41091">
            <w:pPr>
              <w:pStyle w:val="Tabletext"/>
            </w:pPr>
            <w:r w:rsidRPr="005E4699">
              <w:t>Yes</w:t>
            </w:r>
          </w:p>
        </w:tc>
        <w:tc>
          <w:tcPr>
            <w:tcW w:w="1276" w:type="dxa"/>
          </w:tcPr>
          <w:p w:rsidR="00E41091" w:rsidRPr="005E4699" w:rsidRDefault="00E41091">
            <w:pPr>
              <w:pStyle w:val="Tabletext"/>
            </w:pPr>
            <w:r w:rsidRPr="005E4699">
              <w:t>No</w:t>
            </w:r>
          </w:p>
        </w:tc>
        <w:tc>
          <w:tcPr>
            <w:tcW w:w="1134" w:type="dxa"/>
          </w:tcPr>
          <w:p w:rsidR="00E41091" w:rsidRPr="005E4699" w:rsidRDefault="00E41091">
            <w:pPr>
              <w:pStyle w:val="Tabletext"/>
            </w:pPr>
            <w:r w:rsidRPr="005E4699">
              <w:t>No</w:t>
            </w:r>
          </w:p>
        </w:tc>
        <w:tc>
          <w:tcPr>
            <w:tcW w:w="1701" w:type="dxa"/>
          </w:tcPr>
          <w:p w:rsidR="00E41091" w:rsidRPr="005E4699" w:rsidRDefault="00E41091">
            <w:pPr>
              <w:pStyle w:val="Tabletext"/>
            </w:pPr>
            <w:r w:rsidRPr="005E4699">
              <w:t>No</w:t>
            </w:r>
          </w:p>
        </w:tc>
        <w:tc>
          <w:tcPr>
            <w:tcW w:w="1559" w:type="dxa"/>
          </w:tcPr>
          <w:p w:rsidR="00E41091" w:rsidRPr="005E4699" w:rsidRDefault="00E41091">
            <w:pPr>
              <w:pStyle w:val="Tabletext"/>
            </w:pPr>
            <w:r w:rsidRPr="005E4699">
              <w:t>No</w:t>
            </w:r>
          </w:p>
        </w:tc>
        <w:tc>
          <w:tcPr>
            <w:tcW w:w="1276" w:type="dxa"/>
          </w:tcPr>
          <w:p w:rsidR="00E41091" w:rsidRPr="005E4699" w:rsidRDefault="00E41091">
            <w:pPr>
              <w:pStyle w:val="Tabletext"/>
            </w:pPr>
            <w:r w:rsidRPr="005E4699">
              <w:t>No</w:t>
            </w:r>
          </w:p>
        </w:tc>
        <w:tc>
          <w:tcPr>
            <w:tcW w:w="1701" w:type="dxa"/>
          </w:tcPr>
          <w:p w:rsidR="00E41091" w:rsidRPr="005E4699" w:rsidRDefault="00E41091">
            <w:pPr>
              <w:pStyle w:val="Tabletext"/>
            </w:pPr>
          </w:p>
        </w:tc>
        <w:tc>
          <w:tcPr>
            <w:tcW w:w="1276" w:type="dxa"/>
          </w:tcPr>
          <w:p w:rsidR="00E41091" w:rsidRPr="005E4699" w:rsidRDefault="00E41091">
            <w:pPr>
              <w:pStyle w:val="Tabletext"/>
            </w:pPr>
            <w:r w:rsidRPr="005E4699">
              <w:t>No</w:t>
            </w:r>
          </w:p>
        </w:tc>
      </w:tr>
      <w:tr w:rsidR="00DA03F3" w:rsidRPr="005E4699" w:rsidTr="00DA03F3">
        <w:trPr>
          <w:cantSplit/>
        </w:trPr>
        <w:tc>
          <w:tcPr>
            <w:tcW w:w="993" w:type="dxa"/>
          </w:tcPr>
          <w:p w:rsidR="00E41091" w:rsidRPr="005E4699" w:rsidRDefault="00E41091">
            <w:pPr>
              <w:pStyle w:val="Tabletext"/>
            </w:pPr>
            <w:r w:rsidRPr="005E4699">
              <w:lastRenderedPageBreak/>
              <w:t>HO1069</w:t>
            </w:r>
          </w:p>
        </w:tc>
        <w:tc>
          <w:tcPr>
            <w:tcW w:w="2551" w:type="dxa"/>
          </w:tcPr>
          <w:p w:rsidR="00E41091" w:rsidRPr="005E4699" w:rsidRDefault="00E41091" w:rsidP="00F31184">
            <w:pPr>
              <w:pStyle w:val="Tabletextbold"/>
            </w:pPr>
            <w:r w:rsidRPr="005E4699">
              <w:t>Residence</w:t>
            </w:r>
          </w:p>
          <w:p w:rsidR="00E41091" w:rsidRPr="005E4699" w:rsidRDefault="00E41091">
            <w:pPr>
              <w:pStyle w:val="Tabletext"/>
            </w:pPr>
            <w:smartTag w:uri="urn:schemas-microsoft-com:office:smarttags" w:element="place">
              <w:smartTag w:uri="urn:schemas-microsoft-com:office:smarttags" w:element="place">
                <w:r w:rsidRPr="005E4699">
                  <w:t>306 Moorabool Street</w:t>
                </w:r>
              </w:smartTag>
              <w:r w:rsidRPr="005E4699">
                <w:t xml:space="preserve">, </w:t>
              </w:r>
              <w:smartTag w:uri="urn:schemas-microsoft-com:office:smarttags" w:element="place">
                <w:r w:rsidRPr="005E4699">
                  <w:t>Geelong</w:t>
                </w:r>
              </w:smartTag>
            </w:smartTag>
          </w:p>
        </w:tc>
        <w:tc>
          <w:tcPr>
            <w:tcW w:w="1134" w:type="dxa"/>
          </w:tcPr>
          <w:p w:rsidR="00E41091" w:rsidRPr="005E4699" w:rsidRDefault="00E41091">
            <w:pPr>
              <w:pStyle w:val="Tabletext"/>
            </w:pPr>
            <w:r w:rsidRPr="005E4699">
              <w:t>Yes</w:t>
            </w:r>
          </w:p>
        </w:tc>
        <w:tc>
          <w:tcPr>
            <w:tcW w:w="1276" w:type="dxa"/>
          </w:tcPr>
          <w:p w:rsidR="00E41091" w:rsidRPr="005E4699" w:rsidRDefault="00E41091">
            <w:pPr>
              <w:pStyle w:val="Tabletext"/>
            </w:pPr>
            <w:r w:rsidRPr="005E4699">
              <w:t>No</w:t>
            </w:r>
          </w:p>
        </w:tc>
        <w:tc>
          <w:tcPr>
            <w:tcW w:w="1134" w:type="dxa"/>
          </w:tcPr>
          <w:p w:rsidR="00E41091" w:rsidRPr="005E4699" w:rsidRDefault="00E41091">
            <w:pPr>
              <w:pStyle w:val="Tabletext"/>
            </w:pPr>
            <w:r w:rsidRPr="005E4699">
              <w:t>No</w:t>
            </w:r>
          </w:p>
        </w:tc>
        <w:tc>
          <w:tcPr>
            <w:tcW w:w="1701" w:type="dxa"/>
          </w:tcPr>
          <w:p w:rsidR="00E41091" w:rsidRPr="005E4699" w:rsidRDefault="00E41091">
            <w:pPr>
              <w:pStyle w:val="Tabletext"/>
            </w:pPr>
            <w:r w:rsidRPr="005E4699">
              <w:t>No</w:t>
            </w:r>
          </w:p>
        </w:tc>
        <w:tc>
          <w:tcPr>
            <w:tcW w:w="1559" w:type="dxa"/>
          </w:tcPr>
          <w:p w:rsidR="00E41091" w:rsidRPr="005E4699" w:rsidRDefault="00E41091">
            <w:pPr>
              <w:pStyle w:val="Tabletext"/>
            </w:pPr>
            <w:r w:rsidRPr="005E4699">
              <w:t>No</w:t>
            </w:r>
          </w:p>
        </w:tc>
        <w:tc>
          <w:tcPr>
            <w:tcW w:w="1276" w:type="dxa"/>
          </w:tcPr>
          <w:p w:rsidR="00E41091" w:rsidRPr="005E4699" w:rsidRDefault="00E41091">
            <w:pPr>
              <w:pStyle w:val="Tabletext"/>
            </w:pPr>
            <w:r w:rsidRPr="005E4699">
              <w:t>No</w:t>
            </w:r>
          </w:p>
        </w:tc>
        <w:tc>
          <w:tcPr>
            <w:tcW w:w="1701" w:type="dxa"/>
          </w:tcPr>
          <w:p w:rsidR="00E41091" w:rsidRPr="005E4699" w:rsidRDefault="00E41091">
            <w:pPr>
              <w:pStyle w:val="Tabletext"/>
            </w:pPr>
          </w:p>
        </w:tc>
        <w:tc>
          <w:tcPr>
            <w:tcW w:w="1276" w:type="dxa"/>
          </w:tcPr>
          <w:p w:rsidR="00E41091" w:rsidRPr="005E4699" w:rsidRDefault="00E41091">
            <w:pPr>
              <w:pStyle w:val="Tabletext"/>
            </w:pPr>
            <w:r w:rsidRPr="005E4699">
              <w:t>No</w:t>
            </w:r>
          </w:p>
        </w:tc>
      </w:tr>
      <w:tr w:rsidR="00DA03F3" w:rsidRPr="005E4699" w:rsidTr="00DA03F3">
        <w:trPr>
          <w:cantSplit/>
        </w:trPr>
        <w:tc>
          <w:tcPr>
            <w:tcW w:w="993" w:type="dxa"/>
          </w:tcPr>
          <w:p w:rsidR="00E41091" w:rsidRPr="005E4699" w:rsidRDefault="00E41091">
            <w:pPr>
              <w:pStyle w:val="Tabletext"/>
            </w:pPr>
            <w:r w:rsidRPr="005E4699">
              <w:t>HO147</w:t>
            </w:r>
          </w:p>
        </w:tc>
        <w:tc>
          <w:tcPr>
            <w:tcW w:w="2551" w:type="dxa"/>
          </w:tcPr>
          <w:p w:rsidR="00E41091" w:rsidRPr="005E4699" w:rsidRDefault="00E41091" w:rsidP="00F31184">
            <w:pPr>
              <w:pStyle w:val="Tabletextbold"/>
            </w:pPr>
            <w:r w:rsidRPr="005E4699">
              <w:t>“Vectis”</w:t>
            </w:r>
          </w:p>
          <w:p w:rsidR="00E41091" w:rsidRPr="005E4699" w:rsidRDefault="00E41091">
            <w:pPr>
              <w:pStyle w:val="Tabletext"/>
            </w:pPr>
            <w:r w:rsidRPr="005E4699">
              <w:t>(former George and Dragon Hotel)</w:t>
            </w:r>
          </w:p>
          <w:p w:rsidR="00E41091" w:rsidRPr="005E4699" w:rsidRDefault="00E41091">
            <w:pPr>
              <w:pStyle w:val="Tabletext"/>
            </w:pPr>
            <w:smartTag w:uri="urn:schemas-microsoft-com:office:smarttags" w:element="place">
              <w:smartTag w:uri="urn:schemas-microsoft-com:office:smarttags" w:element="place">
                <w:r w:rsidRPr="005E4699">
                  <w:t>310 Moorabool Street</w:t>
                </w:r>
              </w:smartTag>
              <w:r w:rsidRPr="005E4699">
                <w:t xml:space="preserve">, </w:t>
              </w:r>
              <w:smartTag w:uri="urn:schemas-microsoft-com:office:smarttags" w:element="place">
                <w:r w:rsidRPr="005E4699">
                  <w:t>Geelong</w:t>
                </w:r>
              </w:smartTag>
            </w:smartTag>
          </w:p>
        </w:tc>
        <w:tc>
          <w:tcPr>
            <w:tcW w:w="1134" w:type="dxa"/>
          </w:tcPr>
          <w:p w:rsidR="00E41091" w:rsidRPr="005E4699" w:rsidRDefault="00E41091">
            <w:pPr>
              <w:pStyle w:val="Tabletext"/>
            </w:pPr>
            <w:r w:rsidRPr="005E4699">
              <w:t>-</w:t>
            </w:r>
          </w:p>
        </w:tc>
        <w:tc>
          <w:tcPr>
            <w:tcW w:w="1276" w:type="dxa"/>
          </w:tcPr>
          <w:p w:rsidR="00E41091" w:rsidRPr="005E4699" w:rsidRDefault="00E41091">
            <w:pPr>
              <w:pStyle w:val="Tabletext"/>
            </w:pPr>
            <w:r w:rsidRPr="005E4699">
              <w:t>-</w:t>
            </w:r>
          </w:p>
        </w:tc>
        <w:tc>
          <w:tcPr>
            <w:tcW w:w="1134" w:type="dxa"/>
          </w:tcPr>
          <w:p w:rsidR="00E41091" w:rsidRPr="005E4699" w:rsidRDefault="00E41091">
            <w:pPr>
              <w:pStyle w:val="Tabletext"/>
            </w:pPr>
            <w:r w:rsidRPr="005E4699">
              <w:t>-</w:t>
            </w:r>
          </w:p>
        </w:tc>
        <w:tc>
          <w:tcPr>
            <w:tcW w:w="1701" w:type="dxa"/>
          </w:tcPr>
          <w:p w:rsidR="00E41091" w:rsidRPr="005E4699" w:rsidRDefault="00E41091">
            <w:pPr>
              <w:pStyle w:val="Tabletext"/>
            </w:pPr>
            <w:r w:rsidRPr="005E4699">
              <w:t>-</w:t>
            </w:r>
          </w:p>
        </w:tc>
        <w:tc>
          <w:tcPr>
            <w:tcW w:w="1559" w:type="dxa"/>
          </w:tcPr>
          <w:p w:rsidR="00E41091" w:rsidRPr="005E4699" w:rsidRDefault="00E41091">
            <w:pPr>
              <w:pStyle w:val="Tabletext"/>
            </w:pPr>
            <w:r w:rsidRPr="005E4699">
              <w:t xml:space="preserve">Yes </w:t>
            </w:r>
          </w:p>
          <w:p w:rsidR="00E41091" w:rsidRPr="005E4699" w:rsidRDefault="00E41091">
            <w:pPr>
              <w:pStyle w:val="Tabletext"/>
            </w:pPr>
            <w:r w:rsidRPr="005E4699">
              <w:t>Ref.No.H1163</w:t>
            </w:r>
          </w:p>
        </w:tc>
        <w:tc>
          <w:tcPr>
            <w:tcW w:w="1276" w:type="dxa"/>
          </w:tcPr>
          <w:p w:rsidR="00E41091" w:rsidRPr="005E4699" w:rsidRDefault="00E41091">
            <w:pPr>
              <w:pStyle w:val="Tabletext"/>
            </w:pPr>
            <w:r w:rsidRPr="005E4699">
              <w:t>Yes</w:t>
            </w:r>
          </w:p>
        </w:tc>
        <w:tc>
          <w:tcPr>
            <w:tcW w:w="1701" w:type="dxa"/>
          </w:tcPr>
          <w:p w:rsidR="00E41091" w:rsidRPr="005E4699" w:rsidRDefault="00E41091">
            <w:pPr>
              <w:pStyle w:val="Tabletext"/>
            </w:pPr>
          </w:p>
        </w:tc>
        <w:tc>
          <w:tcPr>
            <w:tcW w:w="1276" w:type="dxa"/>
          </w:tcPr>
          <w:p w:rsidR="00E41091" w:rsidRPr="005E4699" w:rsidRDefault="00E41091">
            <w:pPr>
              <w:pStyle w:val="Tabletext"/>
            </w:pPr>
            <w:r w:rsidRPr="005E4699">
              <w:t>No</w:t>
            </w:r>
          </w:p>
        </w:tc>
      </w:tr>
      <w:tr w:rsidR="00DA03F3" w:rsidRPr="005E4699" w:rsidTr="00DA03F3">
        <w:trPr>
          <w:cantSplit/>
        </w:trPr>
        <w:tc>
          <w:tcPr>
            <w:tcW w:w="993" w:type="dxa"/>
          </w:tcPr>
          <w:p w:rsidR="00E41091" w:rsidRPr="005E4699" w:rsidRDefault="00E41091">
            <w:pPr>
              <w:pStyle w:val="Tabletext"/>
            </w:pPr>
            <w:r w:rsidRPr="005E4699">
              <w:t>HO1070</w:t>
            </w:r>
          </w:p>
        </w:tc>
        <w:tc>
          <w:tcPr>
            <w:tcW w:w="2551" w:type="dxa"/>
          </w:tcPr>
          <w:p w:rsidR="00E41091" w:rsidRPr="005E4699" w:rsidRDefault="00E41091" w:rsidP="00F31184">
            <w:pPr>
              <w:pStyle w:val="Tabletextbold"/>
            </w:pPr>
            <w:smartTag w:uri="urn:schemas-microsoft-com:office:smarttags" w:element="place">
              <w:smartTag w:uri="urn:schemas-microsoft-com:office:smarttags" w:element="place">
                <w:r w:rsidRPr="005E4699">
                  <w:t>Gordon</w:t>
                </w:r>
              </w:smartTag>
              <w:r w:rsidRPr="005E4699">
                <w:t xml:space="preserve"> </w:t>
              </w:r>
              <w:smartTag w:uri="urn:schemas-microsoft-com:office:smarttags" w:element="place">
                <w:r w:rsidRPr="005E4699">
                  <w:t>Junior</w:t>
                </w:r>
              </w:smartTag>
              <w:r w:rsidRPr="005E4699">
                <w:t xml:space="preserve"> </w:t>
              </w:r>
              <w:smartTag w:uri="urn:schemas-microsoft-com:office:smarttags" w:element="place">
                <w:r w:rsidRPr="005E4699">
                  <w:t>Technical</w:t>
                </w:r>
              </w:smartTag>
              <w:r w:rsidRPr="005E4699">
                <w:t xml:space="preserve"> </w:t>
              </w:r>
              <w:smartTag w:uri="urn:schemas-microsoft-com:office:smarttags" w:element="place">
                <w:r w:rsidRPr="005E4699">
                  <w:t>College</w:t>
                </w:r>
              </w:smartTag>
            </w:smartTag>
            <w:r w:rsidRPr="005E4699">
              <w:t xml:space="preserve"> circa 1927</w:t>
            </w:r>
          </w:p>
          <w:p w:rsidR="00E41091" w:rsidRPr="005E4699" w:rsidRDefault="00E41091">
            <w:pPr>
              <w:pStyle w:val="Tabletext"/>
            </w:pPr>
            <w:r w:rsidRPr="005E4699">
              <w:t>312-328 Moorabool St, Geelong</w:t>
            </w:r>
          </w:p>
        </w:tc>
        <w:tc>
          <w:tcPr>
            <w:tcW w:w="1134" w:type="dxa"/>
          </w:tcPr>
          <w:p w:rsidR="00E41091" w:rsidRPr="005E4699" w:rsidRDefault="00E41091">
            <w:pPr>
              <w:pStyle w:val="Tabletext"/>
            </w:pPr>
            <w:r w:rsidRPr="005E4699">
              <w:t>Yes</w:t>
            </w:r>
          </w:p>
        </w:tc>
        <w:tc>
          <w:tcPr>
            <w:tcW w:w="1276" w:type="dxa"/>
          </w:tcPr>
          <w:p w:rsidR="00E41091" w:rsidRPr="005E4699" w:rsidRDefault="00E41091">
            <w:pPr>
              <w:pStyle w:val="Tabletext"/>
            </w:pPr>
            <w:r w:rsidRPr="005E4699">
              <w:t>No</w:t>
            </w:r>
          </w:p>
        </w:tc>
        <w:tc>
          <w:tcPr>
            <w:tcW w:w="1134" w:type="dxa"/>
          </w:tcPr>
          <w:p w:rsidR="00E41091" w:rsidRPr="005E4699" w:rsidRDefault="00E41091">
            <w:pPr>
              <w:pStyle w:val="Tabletext"/>
            </w:pPr>
            <w:r w:rsidRPr="005E4699">
              <w:t>No</w:t>
            </w:r>
          </w:p>
        </w:tc>
        <w:tc>
          <w:tcPr>
            <w:tcW w:w="1701" w:type="dxa"/>
          </w:tcPr>
          <w:p w:rsidR="00E41091" w:rsidRPr="005E4699" w:rsidRDefault="00E41091">
            <w:pPr>
              <w:pStyle w:val="Tabletext"/>
            </w:pPr>
            <w:r w:rsidRPr="005E4699">
              <w:t>No</w:t>
            </w:r>
          </w:p>
        </w:tc>
        <w:tc>
          <w:tcPr>
            <w:tcW w:w="1559" w:type="dxa"/>
          </w:tcPr>
          <w:p w:rsidR="00E41091" w:rsidRPr="005E4699" w:rsidRDefault="00E41091">
            <w:pPr>
              <w:pStyle w:val="Tabletext"/>
            </w:pPr>
            <w:r w:rsidRPr="005E4699">
              <w:t>No</w:t>
            </w:r>
          </w:p>
        </w:tc>
        <w:tc>
          <w:tcPr>
            <w:tcW w:w="1276" w:type="dxa"/>
          </w:tcPr>
          <w:p w:rsidR="00E41091" w:rsidRPr="005E4699" w:rsidRDefault="00E41091">
            <w:pPr>
              <w:pStyle w:val="Tabletext"/>
            </w:pPr>
            <w:r w:rsidRPr="005E4699">
              <w:t>No</w:t>
            </w:r>
          </w:p>
        </w:tc>
        <w:tc>
          <w:tcPr>
            <w:tcW w:w="1701" w:type="dxa"/>
          </w:tcPr>
          <w:p w:rsidR="00E41091" w:rsidRPr="005E4699" w:rsidRDefault="00E41091">
            <w:pPr>
              <w:pStyle w:val="Tabletext"/>
            </w:pPr>
          </w:p>
        </w:tc>
        <w:tc>
          <w:tcPr>
            <w:tcW w:w="1276" w:type="dxa"/>
          </w:tcPr>
          <w:p w:rsidR="00E41091" w:rsidRPr="005E4699" w:rsidRDefault="00E41091">
            <w:pPr>
              <w:pStyle w:val="Tabletext"/>
            </w:pPr>
            <w:r w:rsidRPr="005E4699">
              <w:t>No</w:t>
            </w:r>
          </w:p>
        </w:tc>
      </w:tr>
      <w:tr w:rsidR="00DA03F3" w:rsidRPr="005E4699" w:rsidTr="00DA03F3">
        <w:trPr>
          <w:cantSplit/>
        </w:trPr>
        <w:tc>
          <w:tcPr>
            <w:tcW w:w="993" w:type="dxa"/>
          </w:tcPr>
          <w:p w:rsidR="00E41091" w:rsidRPr="005E4699" w:rsidRDefault="00E41091">
            <w:pPr>
              <w:pStyle w:val="Tabletext"/>
            </w:pPr>
            <w:r w:rsidRPr="005E4699">
              <w:t>HO1071</w:t>
            </w:r>
          </w:p>
        </w:tc>
        <w:tc>
          <w:tcPr>
            <w:tcW w:w="2551" w:type="dxa"/>
          </w:tcPr>
          <w:p w:rsidR="00E41091" w:rsidRPr="005E4699" w:rsidRDefault="00E41091" w:rsidP="00F31184">
            <w:pPr>
              <w:pStyle w:val="Tabletextbold"/>
            </w:pPr>
            <w:smartTag w:uri="urn:schemas-microsoft-com:office:smarttags" w:element="place">
              <w:r w:rsidRPr="005E4699">
                <w:t>South Geelong</w:t>
              </w:r>
            </w:smartTag>
            <w:r w:rsidRPr="005E4699">
              <w:t xml:space="preserve"> Sons of Temperance Hall</w:t>
            </w:r>
          </w:p>
          <w:p w:rsidR="00E41091" w:rsidRPr="005E4699" w:rsidRDefault="00E41091">
            <w:pPr>
              <w:pStyle w:val="Tabletext"/>
            </w:pPr>
            <w:smartTag w:uri="urn:schemas-microsoft-com:office:smarttags" w:element="place">
              <w:smartTag w:uri="urn:schemas-microsoft-com:office:smarttags" w:element="place">
                <w:r w:rsidRPr="005E4699">
                  <w:t>441 Moorabool Street</w:t>
                </w:r>
              </w:smartTag>
              <w:r w:rsidRPr="005E4699">
                <w:t xml:space="preserve">, </w:t>
              </w:r>
              <w:smartTag w:uri="urn:schemas-microsoft-com:office:smarttags" w:element="place">
                <w:r w:rsidRPr="005E4699">
                  <w:t>Geelong</w:t>
                </w:r>
              </w:smartTag>
            </w:smartTag>
          </w:p>
        </w:tc>
        <w:tc>
          <w:tcPr>
            <w:tcW w:w="1134" w:type="dxa"/>
          </w:tcPr>
          <w:p w:rsidR="00E41091" w:rsidRPr="005E4699" w:rsidRDefault="00E41091">
            <w:pPr>
              <w:pStyle w:val="Tabletext"/>
            </w:pPr>
            <w:r w:rsidRPr="005E4699">
              <w:t>Yes</w:t>
            </w:r>
          </w:p>
        </w:tc>
        <w:tc>
          <w:tcPr>
            <w:tcW w:w="1276" w:type="dxa"/>
          </w:tcPr>
          <w:p w:rsidR="00E41091" w:rsidRPr="005E4699" w:rsidRDefault="00E41091">
            <w:pPr>
              <w:pStyle w:val="Tabletext"/>
            </w:pPr>
            <w:r w:rsidRPr="005E4699">
              <w:t>No</w:t>
            </w:r>
          </w:p>
        </w:tc>
        <w:tc>
          <w:tcPr>
            <w:tcW w:w="1134" w:type="dxa"/>
          </w:tcPr>
          <w:p w:rsidR="00E41091" w:rsidRPr="005E4699" w:rsidRDefault="00E41091">
            <w:pPr>
              <w:pStyle w:val="Tabletext"/>
            </w:pPr>
            <w:r w:rsidRPr="005E4699">
              <w:t>No</w:t>
            </w:r>
          </w:p>
        </w:tc>
        <w:tc>
          <w:tcPr>
            <w:tcW w:w="1701" w:type="dxa"/>
          </w:tcPr>
          <w:p w:rsidR="00E41091" w:rsidRPr="005E4699" w:rsidRDefault="00E41091">
            <w:pPr>
              <w:pStyle w:val="Tabletext"/>
            </w:pPr>
            <w:r w:rsidRPr="005E4699">
              <w:t>No</w:t>
            </w:r>
          </w:p>
        </w:tc>
        <w:tc>
          <w:tcPr>
            <w:tcW w:w="1559" w:type="dxa"/>
          </w:tcPr>
          <w:p w:rsidR="00E41091" w:rsidRPr="005E4699" w:rsidRDefault="00E41091">
            <w:pPr>
              <w:pStyle w:val="Tabletext"/>
            </w:pPr>
            <w:r w:rsidRPr="005E4699">
              <w:t>No</w:t>
            </w:r>
          </w:p>
        </w:tc>
        <w:tc>
          <w:tcPr>
            <w:tcW w:w="1276" w:type="dxa"/>
          </w:tcPr>
          <w:p w:rsidR="00E41091" w:rsidRPr="005E4699" w:rsidRDefault="00E41091">
            <w:pPr>
              <w:pStyle w:val="Tabletext"/>
            </w:pPr>
            <w:r w:rsidRPr="005E4699">
              <w:t>Yes</w:t>
            </w:r>
          </w:p>
        </w:tc>
        <w:tc>
          <w:tcPr>
            <w:tcW w:w="1701" w:type="dxa"/>
          </w:tcPr>
          <w:p w:rsidR="00E41091" w:rsidRPr="005E4699" w:rsidRDefault="00E41091">
            <w:pPr>
              <w:pStyle w:val="Tabletext"/>
            </w:pPr>
          </w:p>
        </w:tc>
        <w:tc>
          <w:tcPr>
            <w:tcW w:w="1276" w:type="dxa"/>
          </w:tcPr>
          <w:p w:rsidR="00E41091" w:rsidRPr="005E4699" w:rsidRDefault="00E41091">
            <w:pPr>
              <w:pStyle w:val="Tabletext"/>
            </w:pPr>
            <w:r w:rsidRPr="005E4699">
              <w:t>No</w:t>
            </w:r>
          </w:p>
        </w:tc>
      </w:tr>
      <w:tr w:rsidR="00DA03F3" w:rsidRPr="005E4699" w:rsidTr="00DA03F3">
        <w:trPr>
          <w:cantSplit/>
        </w:trPr>
        <w:tc>
          <w:tcPr>
            <w:tcW w:w="993" w:type="dxa"/>
          </w:tcPr>
          <w:p w:rsidR="00E41091" w:rsidRPr="005E4699" w:rsidRDefault="00E41091">
            <w:pPr>
              <w:pStyle w:val="Tabletext"/>
            </w:pPr>
            <w:r w:rsidRPr="005E4699">
              <w:t>HO1072</w:t>
            </w:r>
          </w:p>
        </w:tc>
        <w:tc>
          <w:tcPr>
            <w:tcW w:w="2551" w:type="dxa"/>
          </w:tcPr>
          <w:p w:rsidR="00E41091" w:rsidRPr="005E4699" w:rsidRDefault="00E41091" w:rsidP="00F31184">
            <w:pPr>
              <w:pStyle w:val="Tabletextbold"/>
            </w:pPr>
            <w:smartTag w:uri="urn:schemas-microsoft-com:office:smarttags" w:element="place">
              <w:r w:rsidRPr="005E4699">
                <w:t>South</w:t>
              </w:r>
            </w:smartTag>
            <w:r w:rsidRPr="005E4699">
              <w:t xml:space="preserve"> </w:t>
            </w:r>
            <w:smartTag w:uri="urn:schemas-microsoft-com:office:smarttags" w:element="place">
              <w:r w:rsidRPr="005E4699">
                <w:t>Geelong</w:t>
              </w:r>
            </w:smartTag>
            <w:r w:rsidRPr="005E4699">
              <w:t xml:space="preserve"> </w:t>
            </w:r>
            <w:smartTag w:uri="urn:schemas-microsoft-com:office:smarttags" w:element="place">
              <w:r w:rsidRPr="005E4699">
                <w:t>Wesleyan</w:t>
              </w:r>
            </w:smartTag>
            <w:r w:rsidRPr="005E4699">
              <w:t xml:space="preserve"> </w:t>
            </w:r>
            <w:smartTag w:uri="urn:schemas-microsoft-com:office:smarttags" w:element="place">
              <w:r w:rsidRPr="005E4699">
                <w:t>Church</w:t>
              </w:r>
            </w:smartTag>
            <w:r w:rsidRPr="005E4699">
              <w:t xml:space="preserve"> Complex (former), now </w:t>
            </w:r>
            <w:smartTag w:uri="urn:schemas-microsoft-com:office:smarttags" w:element="place">
              <w:smartTag w:uri="urn:schemas-microsoft-com:office:smarttags" w:element="place">
                <w:r w:rsidRPr="005E4699">
                  <w:t>South</w:t>
                </w:r>
              </w:smartTag>
              <w:r w:rsidRPr="005E4699">
                <w:t xml:space="preserve"> </w:t>
              </w:r>
              <w:smartTag w:uri="urn:schemas-microsoft-com:office:smarttags" w:element="place">
                <w:r w:rsidRPr="005E4699">
                  <w:t>Geelong</w:t>
                </w:r>
              </w:smartTag>
              <w:r w:rsidRPr="005E4699">
                <w:t xml:space="preserve"> </w:t>
              </w:r>
              <w:smartTag w:uri="urn:schemas-microsoft-com:office:smarttags" w:element="place">
                <w:r w:rsidRPr="005E4699">
                  <w:t>Uniting</w:t>
                </w:r>
              </w:smartTag>
              <w:r w:rsidRPr="005E4699">
                <w:t xml:space="preserve"> </w:t>
              </w:r>
              <w:smartTag w:uri="urn:schemas-microsoft-com:office:smarttags" w:element="place">
                <w:r w:rsidRPr="005E4699">
                  <w:t>Church</w:t>
                </w:r>
              </w:smartTag>
            </w:smartTag>
          </w:p>
          <w:p w:rsidR="00E41091" w:rsidRPr="005E4699" w:rsidRDefault="00E41091">
            <w:pPr>
              <w:pStyle w:val="Tabletext"/>
            </w:pPr>
            <w:smartTag w:uri="urn:schemas-microsoft-com:office:smarttags" w:element="place">
              <w:smartTag w:uri="urn:schemas-microsoft-com:office:smarttags" w:element="place">
                <w:r w:rsidRPr="005E4699">
                  <w:t>449-471 Moorabool Street</w:t>
                </w:r>
              </w:smartTag>
              <w:r w:rsidRPr="005E4699">
                <w:t xml:space="preserve">, </w:t>
              </w:r>
              <w:smartTag w:uri="urn:schemas-microsoft-com:office:smarttags" w:element="place">
                <w:r w:rsidRPr="005E4699">
                  <w:t>Geelong</w:t>
                </w:r>
              </w:smartTag>
            </w:smartTag>
          </w:p>
        </w:tc>
        <w:tc>
          <w:tcPr>
            <w:tcW w:w="1134" w:type="dxa"/>
          </w:tcPr>
          <w:p w:rsidR="00E41091" w:rsidRPr="005E4699" w:rsidRDefault="00E41091">
            <w:pPr>
              <w:pStyle w:val="Tabletext"/>
            </w:pPr>
            <w:r w:rsidRPr="005E4699">
              <w:t>Yes</w:t>
            </w:r>
          </w:p>
        </w:tc>
        <w:tc>
          <w:tcPr>
            <w:tcW w:w="1276" w:type="dxa"/>
          </w:tcPr>
          <w:p w:rsidR="00E41091" w:rsidRPr="005E4699" w:rsidRDefault="00E41091">
            <w:pPr>
              <w:pStyle w:val="Tabletext"/>
            </w:pPr>
            <w:r w:rsidRPr="005E4699">
              <w:t>No</w:t>
            </w:r>
          </w:p>
        </w:tc>
        <w:tc>
          <w:tcPr>
            <w:tcW w:w="1134" w:type="dxa"/>
          </w:tcPr>
          <w:p w:rsidR="00E41091" w:rsidRPr="005E4699" w:rsidRDefault="00E41091">
            <w:pPr>
              <w:pStyle w:val="Tabletext"/>
            </w:pPr>
            <w:r w:rsidRPr="005E4699">
              <w:t>No</w:t>
            </w:r>
          </w:p>
        </w:tc>
        <w:tc>
          <w:tcPr>
            <w:tcW w:w="1701" w:type="dxa"/>
          </w:tcPr>
          <w:p w:rsidR="00E41091" w:rsidRPr="005E4699" w:rsidRDefault="00E41091">
            <w:pPr>
              <w:pStyle w:val="Tabletext"/>
            </w:pPr>
            <w:r w:rsidRPr="005E4699">
              <w:t>No</w:t>
            </w:r>
          </w:p>
        </w:tc>
        <w:tc>
          <w:tcPr>
            <w:tcW w:w="1559" w:type="dxa"/>
          </w:tcPr>
          <w:p w:rsidR="00E41091" w:rsidRPr="005E4699" w:rsidRDefault="00E41091">
            <w:pPr>
              <w:pStyle w:val="Tabletext"/>
            </w:pPr>
            <w:r w:rsidRPr="005E4699">
              <w:t>No</w:t>
            </w:r>
          </w:p>
        </w:tc>
        <w:tc>
          <w:tcPr>
            <w:tcW w:w="1276" w:type="dxa"/>
          </w:tcPr>
          <w:p w:rsidR="00E41091" w:rsidRPr="005E4699" w:rsidRDefault="00E41091">
            <w:pPr>
              <w:pStyle w:val="Tabletext"/>
            </w:pPr>
            <w:r w:rsidRPr="005E4699">
              <w:t>Yes</w:t>
            </w:r>
          </w:p>
        </w:tc>
        <w:tc>
          <w:tcPr>
            <w:tcW w:w="1701" w:type="dxa"/>
          </w:tcPr>
          <w:p w:rsidR="00E41091" w:rsidRPr="005E4699" w:rsidRDefault="00E41091">
            <w:pPr>
              <w:pStyle w:val="Tabletext"/>
            </w:pPr>
          </w:p>
        </w:tc>
        <w:tc>
          <w:tcPr>
            <w:tcW w:w="1276" w:type="dxa"/>
          </w:tcPr>
          <w:p w:rsidR="00E41091" w:rsidRPr="005E4699" w:rsidRDefault="00E41091">
            <w:pPr>
              <w:pStyle w:val="Tabletext"/>
            </w:pPr>
            <w:r w:rsidRPr="005E4699">
              <w:t>No</w:t>
            </w:r>
          </w:p>
        </w:tc>
      </w:tr>
      <w:tr w:rsidR="00DA03F3" w:rsidRPr="005E4699" w:rsidTr="00DA03F3">
        <w:trPr>
          <w:cantSplit/>
        </w:trPr>
        <w:tc>
          <w:tcPr>
            <w:tcW w:w="993" w:type="dxa"/>
          </w:tcPr>
          <w:p w:rsidR="00E41091" w:rsidRPr="005E4699" w:rsidRDefault="00E41091">
            <w:pPr>
              <w:pStyle w:val="Tabletext"/>
            </w:pPr>
            <w:r w:rsidRPr="005E4699">
              <w:t>HO1073</w:t>
            </w:r>
          </w:p>
        </w:tc>
        <w:tc>
          <w:tcPr>
            <w:tcW w:w="2551" w:type="dxa"/>
          </w:tcPr>
          <w:p w:rsidR="00E41091" w:rsidRPr="005E4699" w:rsidRDefault="00E41091" w:rsidP="00F31184">
            <w:pPr>
              <w:pStyle w:val="Tabletextbold"/>
            </w:pPr>
            <w:r w:rsidRPr="005E4699">
              <w:t>Shop &amp; Residence</w:t>
            </w:r>
          </w:p>
          <w:p w:rsidR="00E41091" w:rsidRPr="005E4699" w:rsidRDefault="00E41091">
            <w:pPr>
              <w:pStyle w:val="Tabletext"/>
            </w:pPr>
            <w:r w:rsidRPr="005E4699">
              <w:t>485-487 Moorabool Street, Geelong</w:t>
            </w:r>
          </w:p>
        </w:tc>
        <w:tc>
          <w:tcPr>
            <w:tcW w:w="1134" w:type="dxa"/>
          </w:tcPr>
          <w:p w:rsidR="00E41091" w:rsidRPr="005E4699" w:rsidRDefault="00E41091">
            <w:pPr>
              <w:pStyle w:val="Tabletext"/>
            </w:pPr>
            <w:r w:rsidRPr="005E4699">
              <w:t>Yes</w:t>
            </w:r>
          </w:p>
        </w:tc>
        <w:tc>
          <w:tcPr>
            <w:tcW w:w="1276" w:type="dxa"/>
          </w:tcPr>
          <w:p w:rsidR="00E41091" w:rsidRPr="005E4699" w:rsidRDefault="00E41091">
            <w:pPr>
              <w:pStyle w:val="Tabletext"/>
            </w:pPr>
            <w:r w:rsidRPr="005E4699">
              <w:t>No</w:t>
            </w:r>
          </w:p>
        </w:tc>
        <w:tc>
          <w:tcPr>
            <w:tcW w:w="1134" w:type="dxa"/>
          </w:tcPr>
          <w:p w:rsidR="00E41091" w:rsidRPr="005E4699" w:rsidRDefault="00E41091">
            <w:pPr>
              <w:pStyle w:val="Tabletext"/>
            </w:pPr>
            <w:r w:rsidRPr="005E4699">
              <w:t>No</w:t>
            </w:r>
          </w:p>
        </w:tc>
        <w:tc>
          <w:tcPr>
            <w:tcW w:w="1701" w:type="dxa"/>
          </w:tcPr>
          <w:p w:rsidR="00E41091" w:rsidRPr="005E4699" w:rsidRDefault="00E41091">
            <w:pPr>
              <w:pStyle w:val="Tabletext"/>
            </w:pPr>
            <w:r w:rsidRPr="005E4699">
              <w:t>No</w:t>
            </w:r>
          </w:p>
        </w:tc>
        <w:tc>
          <w:tcPr>
            <w:tcW w:w="1559" w:type="dxa"/>
          </w:tcPr>
          <w:p w:rsidR="00E41091" w:rsidRPr="005E4699" w:rsidRDefault="00E41091">
            <w:pPr>
              <w:pStyle w:val="Tabletext"/>
            </w:pPr>
            <w:r w:rsidRPr="005E4699">
              <w:t>No</w:t>
            </w:r>
          </w:p>
        </w:tc>
        <w:tc>
          <w:tcPr>
            <w:tcW w:w="1276" w:type="dxa"/>
          </w:tcPr>
          <w:p w:rsidR="00E41091" w:rsidRPr="005E4699" w:rsidRDefault="00E41091">
            <w:pPr>
              <w:pStyle w:val="Tabletext"/>
            </w:pPr>
            <w:r w:rsidRPr="005E4699">
              <w:t>Yes</w:t>
            </w:r>
          </w:p>
        </w:tc>
        <w:tc>
          <w:tcPr>
            <w:tcW w:w="1701" w:type="dxa"/>
          </w:tcPr>
          <w:p w:rsidR="00E41091" w:rsidRPr="005E4699" w:rsidRDefault="00E41091">
            <w:pPr>
              <w:pStyle w:val="Tabletext"/>
            </w:pPr>
          </w:p>
        </w:tc>
        <w:tc>
          <w:tcPr>
            <w:tcW w:w="1276" w:type="dxa"/>
          </w:tcPr>
          <w:p w:rsidR="00E41091" w:rsidRPr="005E4699" w:rsidRDefault="00E41091">
            <w:pPr>
              <w:pStyle w:val="Tabletext"/>
            </w:pPr>
            <w:r w:rsidRPr="005E4699">
              <w:t>No</w:t>
            </w:r>
          </w:p>
        </w:tc>
      </w:tr>
      <w:tr w:rsidR="00DA03F3" w:rsidRPr="005E4699" w:rsidTr="00DA03F3">
        <w:trPr>
          <w:cantSplit/>
        </w:trPr>
        <w:tc>
          <w:tcPr>
            <w:tcW w:w="993" w:type="dxa"/>
          </w:tcPr>
          <w:p w:rsidR="00E41091" w:rsidRPr="005E4699" w:rsidRDefault="00E41091">
            <w:pPr>
              <w:pStyle w:val="Tabletext"/>
            </w:pPr>
            <w:r w:rsidRPr="005E4699">
              <w:t>HO1074</w:t>
            </w:r>
          </w:p>
        </w:tc>
        <w:tc>
          <w:tcPr>
            <w:tcW w:w="2551" w:type="dxa"/>
          </w:tcPr>
          <w:p w:rsidR="00E41091" w:rsidRPr="005E4699" w:rsidRDefault="00E41091" w:rsidP="00F31184">
            <w:pPr>
              <w:pStyle w:val="Tabletextbold"/>
            </w:pPr>
            <w:r w:rsidRPr="005E4699">
              <w:t>Barwon Club Hotel</w:t>
            </w:r>
          </w:p>
          <w:p w:rsidR="00E41091" w:rsidRPr="005E4699" w:rsidRDefault="00E41091">
            <w:pPr>
              <w:pStyle w:val="Tabletext"/>
            </w:pPr>
            <w:smartTag w:uri="urn:schemas-microsoft-com:office:smarttags" w:element="place">
              <w:smartTag w:uri="urn:schemas-microsoft-com:office:smarttags" w:element="place">
                <w:r w:rsidRPr="005E4699">
                  <w:t>509 Moorabool Street</w:t>
                </w:r>
              </w:smartTag>
              <w:r w:rsidRPr="005E4699">
                <w:t xml:space="preserve">, </w:t>
              </w:r>
              <w:smartTag w:uri="urn:schemas-microsoft-com:office:smarttags" w:element="place">
                <w:r w:rsidRPr="005E4699">
                  <w:t>Geelong</w:t>
                </w:r>
              </w:smartTag>
            </w:smartTag>
          </w:p>
        </w:tc>
        <w:tc>
          <w:tcPr>
            <w:tcW w:w="1134" w:type="dxa"/>
          </w:tcPr>
          <w:p w:rsidR="00E41091" w:rsidRPr="005E4699" w:rsidRDefault="00E41091">
            <w:pPr>
              <w:pStyle w:val="Tabletext"/>
            </w:pPr>
            <w:r w:rsidRPr="005E4699">
              <w:t>Yes</w:t>
            </w:r>
          </w:p>
        </w:tc>
        <w:tc>
          <w:tcPr>
            <w:tcW w:w="1276" w:type="dxa"/>
          </w:tcPr>
          <w:p w:rsidR="00E41091" w:rsidRPr="005E4699" w:rsidRDefault="00E41091">
            <w:pPr>
              <w:pStyle w:val="Tabletext"/>
            </w:pPr>
            <w:r w:rsidRPr="005E4699">
              <w:t>No</w:t>
            </w:r>
          </w:p>
        </w:tc>
        <w:tc>
          <w:tcPr>
            <w:tcW w:w="1134" w:type="dxa"/>
          </w:tcPr>
          <w:p w:rsidR="00E41091" w:rsidRPr="005E4699" w:rsidRDefault="00E41091">
            <w:pPr>
              <w:pStyle w:val="Tabletext"/>
            </w:pPr>
            <w:r w:rsidRPr="005E4699">
              <w:t>No</w:t>
            </w:r>
          </w:p>
        </w:tc>
        <w:tc>
          <w:tcPr>
            <w:tcW w:w="1701" w:type="dxa"/>
          </w:tcPr>
          <w:p w:rsidR="00E41091" w:rsidRPr="005E4699" w:rsidRDefault="00E41091">
            <w:pPr>
              <w:pStyle w:val="Tabletext"/>
            </w:pPr>
            <w:r w:rsidRPr="005E4699">
              <w:t>No</w:t>
            </w:r>
          </w:p>
        </w:tc>
        <w:tc>
          <w:tcPr>
            <w:tcW w:w="1559" w:type="dxa"/>
          </w:tcPr>
          <w:p w:rsidR="00E41091" w:rsidRPr="005E4699" w:rsidRDefault="00E41091">
            <w:pPr>
              <w:pStyle w:val="Tabletext"/>
            </w:pPr>
            <w:r w:rsidRPr="005E4699">
              <w:t>No</w:t>
            </w:r>
          </w:p>
        </w:tc>
        <w:tc>
          <w:tcPr>
            <w:tcW w:w="1276" w:type="dxa"/>
          </w:tcPr>
          <w:p w:rsidR="00E41091" w:rsidRPr="005E4699" w:rsidRDefault="00E41091">
            <w:pPr>
              <w:pStyle w:val="Tabletext"/>
            </w:pPr>
            <w:r w:rsidRPr="005E4699">
              <w:t>No</w:t>
            </w:r>
          </w:p>
        </w:tc>
        <w:tc>
          <w:tcPr>
            <w:tcW w:w="1701" w:type="dxa"/>
          </w:tcPr>
          <w:p w:rsidR="00E41091" w:rsidRPr="005E4699" w:rsidRDefault="00E41091">
            <w:pPr>
              <w:pStyle w:val="Tabletext"/>
            </w:pPr>
          </w:p>
        </w:tc>
        <w:tc>
          <w:tcPr>
            <w:tcW w:w="1276" w:type="dxa"/>
          </w:tcPr>
          <w:p w:rsidR="00E41091" w:rsidRPr="005E4699" w:rsidRDefault="00E41091">
            <w:pPr>
              <w:pStyle w:val="Tabletext"/>
            </w:pPr>
            <w:r w:rsidRPr="005E4699">
              <w:t>No</w:t>
            </w:r>
          </w:p>
        </w:tc>
      </w:tr>
      <w:tr w:rsidR="00DA03F3" w:rsidRPr="005E4699" w:rsidTr="00DA03F3">
        <w:trPr>
          <w:cantSplit/>
        </w:trPr>
        <w:tc>
          <w:tcPr>
            <w:tcW w:w="993" w:type="dxa"/>
          </w:tcPr>
          <w:p w:rsidR="00E41091" w:rsidRPr="005E4699" w:rsidRDefault="00E41091" w:rsidP="00AA1194">
            <w:pPr>
              <w:pStyle w:val="Tabletext"/>
            </w:pPr>
            <w:r w:rsidRPr="005E4699">
              <w:t>HO1823</w:t>
            </w:r>
          </w:p>
        </w:tc>
        <w:tc>
          <w:tcPr>
            <w:tcW w:w="2551" w:type="dxa"/>
          </w:tcPr>
          <w:p w:rsidR="00E41091" w:rsidRPr="00AA1194" w:rsidRDefault="00E41091" w:rsidP="00AA1194">
            <w:pPr>
              <w:pStyle w:val="Tabletextbold"/>
            </w:pPr>
            <w:r w:rsidRPr="00AA1194">
              <w:t>Residence</w:t>
            </w:r>
          </w:p>
          <w:p w:rsidR="00E41091" w:rsidRPr="005E4699" w:rsidRDefault="00E41091" w:rsidP="00AA1194">
            <w:pPr>
              <w:pStyle w:val="Tabletext"/>
            </w:pPr>
            <w:smartTag w:uri="urn:schemas-microsoft-com:office:smarttags" w:element="place">
              <w:r w:rsidRPr="005E4699">
                <w:t>7 Morris Street</w:t>
              </w:r>
            </w:smartTag>
            <w:r w:rsidRPr="005E4699">
              <w:t xml:space="preserve">, </w:t>
            </w:r>
          </w:p>
          <w:p w:rsidR="00E41091" w:rsidRPr="005E4699" w:rsidRDefault="00E41091" w:rsidP="00AA1194">
            <w:pPr>
              <w:pStyle w:val="Tabletext"/>
            </w:pPr>
            <w:r w:rsidRPr="005E4699">
              <w:t>Belmont</w:t>
            </w:r>
          </w:p>
        </w:tc>
        <w:tc>
          <w:tcPr>
            <w:tcW w:w="1134" w:type="dxa"/>
          </w:tcPr>
          <w:p w:rsidR="00E41091" w:rsidRPr="005E4699" w:rsidRDefault="00E41091" w:rsidP="00AA1194">
            <w:pPr>
              <w:pStyle w:val="Tabletext"/>
            </w:pPr>
            <w:r w:rsidRPr="005E4699">
              <w:t>Yes</w:t>
            </w:r>
          </w:p>
        </w:tc>
        <w:tc>
          <w:tcPr>
            <w:tcW w:w="1276" w:type="dxa"/>
          </w:tcPr>
          <w:p w:rsidR="00E41091" w:rsidRPr="005E4699" w:rsidRDefault="00E41091" w:rsidP="00AA1194">
            <w:pPr>
              <w:pStyle w:val="Tabletext"/>
            </w:pPr>
            <w:r w:rsidRPr="005E4699">
              <w:t>No</w:t>
            </w:r>
          </w:p>
        </w:tc>
        <w:tc>
          <w:tcPr>
            <w:tcW w:w="1134" w:type="dxa"/>
          </w:tcPr>
          <w:p w:rsidR="00E41091" w:rsidRPr="005E4699" w:rsidRDefault="00E41091" w:rsidP="00AA1194">
            <w:pPr>
              <w:pStyle w:val="Tabletext"/>
            </w:pPr>
            <w:r w:rsidRPr="005E4699">
              <w:t>No</w:t>
            </w:r>
          </w:p>
        </w:tc>
        <w:tc>
          <w:tcPr>
            <w:tcW w:w="1701" w:type="dxa"/>
          </w:tcPr>
          <w:p w:rsidR="00E41091" w:rsidRPr="005E4699" w:rsidRDefault="00E41091" w:rsidP="00AA1194">
            <w:pPr>
              <w:pStyle w:val="Tabletext"/>
            </w:pPr>
            <w:r w:rsidRPr="005E4699">
              <w:t>No</w:t>
            </w:r>
          </w:p>
        </w:tc>
        <w:tc>
          <w:tcPr>
            <w:tcW w:w="1559" w:type="dxa"/>
          </w:tcPr>
          <w:p w:rsidR="00E41091" w:rsidRPr="005E4699" w:rsidRDefault="00E41091" w:rsidP="00AA1194">
            <w:pPr>
              <w:pStyle w:val="Tabletext"/>
            </w:pPr>
            <w:r w:rsidRPr="005E4699">
              <w:t>No</w:t>
            </w:r>
          </w:p>
        </w:tc>
        <w:tc>
          <w:tcPr>
            <w:tcW w:w="1276" w:type="dxa"/>
          </w:tcPr>
          <w:p w:rsidR="00E41091" w:rsidRPr="005E4699" w:rsidRDefault="00E41091" w:rsidP="00AA1194">
            <w:pPr>
              <w:pStyle w:val="Tabletext"/>
            </w:pPr>
            <w:r w:rsidRPr="005E4699">
              <w:t>No</w:t>
            </w:r>
          </w:p>
        </w:tc>
        <w:tc>
          <w:tcPr>
            <w:tcW w:w="1701" w:type="dxa"/>
          </w:tcPr>
          <w:p w:rsidR="00E41091" w:rsidRPr="005E4699" w:rsidRDefault="00E41091">
            <w:pPr>
              <w:widowControl w:val="0"/>
              <w:rPr>
                <w:rFonts w:ascii="Arial" w:hAnsi="Arial"/>
                <w:sz w:val="18"/>
              </w:rPr>
            </w:pPr>
          </w:p>
        </w:tc>
        <w:tc>
          <w:tcPr>
            <w:tcW w:w="1276" w:type="dxa"/>
          </w:tcPr>
          <w:p w:rsidR="00E41091" w:rsidRPr="005E4699" w:rsidRDefault="00E41091" w:rsidP="00AA1194">
            <w:pPr>
              <w:pStyle w:val="Tabletext"/>
            </w:pPr>
            <w:r w:rsidRPr="005E4699">
              <w:t>No</w:t>
            </w:r>
          </w:p>
        </w:tc>
      </w:tr>
      <w:tr w:rsidR="00DA03F3" w:rsidRPr="005E4699" w:rsidTr="00DA03F3">
        <w:trPr>
          <w:cantSplit/>
        </w:trPr>
        <w:tc>
          <w:tcPr>
            <w:tcW w:w="993" w:type="dxa"/>
          </w:tcPr>
          <w:p w:rsidR="00E41091" w:rsidRPr="005E4699" w:rsidRDefault="00E41091" w:rsidP="00AA1194">
            <w:pPr>
              <w:pStyle w:val="Tabletext"/>
            </w:pPr>
            <w:r w:rsidRPr="005E4699">
              <w:lastRenderedPageBreak/>
              <w:t>HO1824</w:t>
            </w:r>
          </w:p>
        </w:tc>
        <w:tc>
          <w:tcPr>
            <w:tcW w:w="2551" w:type="dxa"/>
          </w:tcPr>
          <w:p w:rsidR="00E41091" w:rsidRPr="00AA1194" w:rsidRDefault="00E41091" w:rsidP="00AA1194">
            <w:pPr>
              <w:pStyle w:val="Tabletextbold"/>
            </w:pPr>
            <w:smartTag w:uri="urn:schemas-microsoft-com:office:smarttags" w:element="place">
              <w:smartTag w:uri="urn:schemas-microsoft-com:office:smarttags" w:element="place">
                <w:r w:rsidRPr="00AA1194">
                  <w:t>Alsop</w:t>
                </w:r>
              </w:smartTag>
              <w:r w:rsidRPr="00AA1194">
                <w:t xml:space="preserve"> </w:t>
              </w:r>
              <w:smartTag w:uri="urn:schemas-microsoft-com:office:smarttags" w:element="place">
                <w:r w:rsidRPr="00AA1194">
                  <w:t>Park</w:t>
                </w:r>
              </w:smartTag>
            </w:smartTag>
            <w:r w:rsidRPr="00AA1194">
              <w:t xml:space="preserve"> (bounded by </w:t>
            </w:r>
            <w:smartTag w:uri="urn:schemas-microsoft-com:office:smarttags" w:element="place">
              <w:r w:rsidRPr="00AA1194">
                <w:t>Mt Pleasant Road</w:t>
              </w:r>
            </w:smartTag>
            <w:r w:rsidRPr="00AA1194">
              <w:t xml:space="preserve">, </w:t>
            </w:r>
            <w:smartTag w:uri="urn:schemas-microsoft-com:office:smarttags" w:element="place">
              <w:r w:rsidRPr="00AA1194">
                <w:t>Francis Street</w:t>
              </w:r>
            </w:smartTag>
            <w:r w:rsidRPr="00AA1194">
              <w:t xml:space="preserve"> and </w:t>
            </w:r>
            <w:smartTag w:uri="urn:schemas-microsoft-com:office:smarttags" w:element="place">
              <w:r w:rsidRPr="00AA1194">
                <w:t>Barwon Heads Road</w:t>
              </w:r>
            </w:smartTag>
            <w:r w:rsidRPr="00AA1194">
              <w:t xml:space="preserve">) </w:t>
            </w:r>
          </w:p>
          <w:p w:rsidR="00E41091" w:rsidRPr="005E4699" w:rsidRDefault="00E41091" w:rsidP="00AA1194">
            <w:pPr>
              <w:pStyle w:val="Tabletext"/>
            </w:pPr>
            <w:r w:rsidRPr="005E4699">
              <w:t>2-4 Mt Pleasant Road, Belmont</w:t>
            </w:r>
          </w:p>
        </w:tc>
        <w:tc>
          <w:tcPr>
            <w:tcW w:w="1134" w:type="dxa"/>
          </w:tcPr>
          <w:p w:rsidR="00E41091" w:rsidRPr="005E4699" w:rsidRDefault="00E41091" w:rsidP="00AA1194">
            <w:pPr>
              <w:pStyle w:val="Tabletext"/>
            </w:pPr>
            <w:r w:rsidRPr="005E4699">
              <w:t>Yes</w:t>
            </w:r>
          </w:p>
        </w:tc>
        <w:tc>
          <w:tcPr>
            <w:tcW w:w="1276" w:type="dxa"/>
          </w:tcPr>
          <w:p w:rsidR="00E41091" w:rsidRPr="005E4699" w:rsidRDefault="00E41091" w:rsidP="00AA1194">
            <w:pPr>
              <w:pStyle w:val="Tabletext"/>
            </w:pPr>
            <w:r w:rsidRPr="005E4699">
              <w:t>No</w:t>
            </w:r>
          </w:p>
        </w:tc>
        <w:tc>
          <w:tcPr>
            <w:tcW w:w="1134" w:type="dxa"/>
          </w:tcPr>
          <w:p w:rsidR="00E41091" w:rsidRPr="005E4699" w:rsidRDefault="00E41091" w:rsidP="00AA1194">
            <w:pPr>
              <w:pStyle w:val="Tabletext"/>
            </w:pPr>
            <w:r w:rsidRPr="005E4699">
              <w:t>Yes- palm trees</w:t>
            </w:r>
          </w:p>
        </w:tc>
        <w:tc>
          <w:tcPr>
            <w:tcW w:w="1701" w:type="dxa"/>
          </w:tcPr>
          <w:p w:rsidR="00E41091" w:rsidRPr="005E4699" w:rsidRDefault="00E41091" w:rsidP="00AA1194">
            <w:pPr>
              <w:pStyle w:val="Tabletext"/>
            </w:pPr>
            <w:r w:rsidRPr="005E4699">
              <w:t>No</w:t>
            </w:r>
          </w:p>
        </w:tc>
        <w:tc>
          <w:tcPr>
            <w:tcW w:w="1559" w:type="dxa"/>
          </w:tcPr>
          <w:p w:rsidR="00E41091" w:rsidRPr="005E4699" w:rsidRDefault="00E41091" w:rsidP="00AA1194">
            <w:pPr>
              <w:pStyle w:val="Tabletext"/>
            </w:pPr>
            <w:r w:rsidRPr="005E4699">
              <w:t>No</w:t>
            </w:r>
          </w:p>
        </w:tc>
        <w:tc>
          <w:tcPr>
            <w:tcW w:w="1276" w:type="dxa"/>
          </w:tcPr>
          <w:p w:rsidR="00E41091" w:rsidRPr="005E4699" w:rsidRDefault="00E41091" w:rsidP="00AA1194">
            <w:pPr>
              <w:pStyle w:val="Tabletext"/>
            </w:pPr>
            <w:r w:rsidRPr="005E4699">
              <w:t>No</w:t>
            </w:r>
          </w:p>
        </w:tc>
        <w:tc>
          <w:tcPr>
            <w:tcW w:w="1701" w:type="dxa"/>
          </w:tcPr>
          <w:p w:rsidR="00E41091" w:rsidRPr="005E4699" w:rsidRDefault="00E41091">
            <w:pPr>
              <w:widowControl w:val="0"/>
              <w:rPr>
                <w:rFonts w:ascii="Arial" w:hAnsi="Arial"/>
                <w:sz w:val="18"/>
              </w:rPr>
            </w:pPr>
          </w:p>
        </w:tc>
        <w:tc>
          <w:tcPr>
            <w:tcW w:w="1276" w:type="dxa"/>
          </w:tcPr>
          <w:p w:rsidR="00E41091" w:rsidRPr="005E4699" w:rsidRDefault="00E41091" w:rsidP="00AA1194">
            <w:pPr>
              <w:pStyle w:val="Tabletext"/>
            </w:pPr>
            <w:r w:rsidRPr="005E4699">
              <w:t xml:space="preserve">No </w:t>
            </w:r>
          </w:p>
        </w:tc>
      </w:tr>
      <w:tr w:rsidR="00DA03F3" w:rsidRPr="005E4699" w:rsidTr="00DA03F3">
        <w:trPr>
          <w:cantSplit/>
        </w:trPr>
        <w:tc>
          <w:tcPr>
            <w:tcW w:w="993" w:type="dxa"/>
          </w:tcPr>
          <w:p w:rsidR="00E41091" w:rsidRPr="005E4699" w:rsidRDefault="00E41091" w:rsidP="00AA1194">
            <w:pPr>
              <w:pStyle w:val="Tabletext"/>
            </w:pPr>
            <w:r w:rsidRPr="005E4699">
              <w:t>HO1825</w:t>
            </w:r>
          </w:p>
        </w:tc>
        <w:tc>
          <w:tcPr>
            <w:tcW w:w="2551" w:type="dxa"/>
          </w:tcPr>
          <w:p w:rsidR="00E41091" w:rsidRPr="00AA1194" w:rsidRDefault="00E41091" w:rsidP="00AA1194">
            <w:pPr>
              <w:pStyle w:val="Tabletextbold"/>
            </w:pPr>
            <w:r w:rsidRPr="00AA1194">
              <w:t>“Tavistock”</w:t>
            </w:r>
          </w:p>
          <w:p w:rsidR="00E41091" w:rsidRPr="005E4699" w:rsidRDefault="00E41091" w:rsidP="00AA1194">
            <w:pPr>
              <w:pStyle w:val="Tabletext"/>
            </w:pPr>
            <w:r w:rsidRPr="005E4699">
              <w:t xml:space="preserve">9 Mt Pleasant Road, </w:t>
            </w:r>
          </w:p>
          <w:p w:rsidR="00E41091" w:rsidRPr="005E4699" w:rsidRDefault="00E41091" w:rsidP="00AA1194">
            <w:pPr>
              <w:pStyle w:val="Tabletext"/>
            </w:pPr>
            <w:r w:rsidRPr="005E4699">
              <w:t>Belmont</w:t>
            </w:r>
          </w:p>
        </w:tc>
        <w:tc>
          <w:tcPr>
            <w:tcW w:w="1134" w:type="dxa"/>
          </w:tcPr>
          <w:p w:rsidR="00E41091" w:rsidRPr="005E4699" w:rsidRDefault="00E41091" w:rsidP="00AA1194">
            <w:pPr>
              <w:pStyle w:val="Tabletext"/>
            </w:pPr>
            <w:r w:rsidRPr="005E4699">
              <w:t>No</w:t>
            </w:r>
          </w:p>
        </w:tc>
        <w:tc>
          <w:tcPr>
            <w:tcW w:w="1276" w:type="dxa"/>
          </w:tcPr>
          <w:p w:rsidR="00E41091" w:rsidRPr="005E4699" w:rsidRDefault="00E41091" w:rsidP="00AA1194">
            <w:pPr>
              <w:pStyle w:val="Tabletext"/>
            </w:pPr>
            <w:r w:rsidRPr="005E4699">
              <w:t>No</w:t>
            </w:r>
          </w:p>
        </w:tc>
        <w:tc>
          <w:tcPr>
            <w:tcW w:w="1134" w:type="dxa"/>
          </w:tcPr>
          <w:p w:rsidR="00E41091" w:rsidRPr="005E4699" w:rsidRDefault="00E41091" w:rsidP="00AA1194">
            <w:pPr>
              <w:pStyle w:val="Tabletext"/>
            </w:pPr>
            <w:r w:rsidRPr="005E4699">
              <w:t>No</w:t>
            </w:r>
          </w:p>
        </w:tc>
        <w:tc>
          <w:tcPr>
            <w:tcW w:w="1701" w:type="dxa"/>
          </w:tcPr>
          <w:p w:rsidR="00E41091" w:rsidRPr="005E4699" w:rsidRDefault="00E41091" w:rsidP="00AA1194">
            <w:pPr>
              <w:pStyle w:val="Tabletext"/>
            </w:pPr>
            <w:r w:rsidRPr="005E4699">
              <w:t>No</w:t>
            </w:r>
          </w:p>
        </w:tc>
        <w:tc>
          <w:tcPr>
            <w:tcW w:w="1559" w:type="dxa"/>
          </w:tcPr>
          <w:p w:rsidR="00E41091" w:rsidRPr="005E4699" w:rsidRDefault="00E41091" w:rsidP="00AA1194">
            <w:pPr>
              <w:pStyle w:val="Tabletext"/>
            </w:pPr>
            <w:r w:rsidRPr="005E4699">
              <w:t>No</w:t>
            </w:r>
          </w:p>
        </w:tc>
        <w:tc>
          <w:tcPr>
            <w:tcW w:w="1276" w:type="dxa"/>
          </w:tcPr>
          <w:p w:rsidR="00E41091" w:rsidRPr="005E4699" w:rsidRDefault="00E41091" w:rsidP="00AA1194">
            <w:pPr>
              <w:pStyle w:val="Tabletext"/>
            </w:pPr>
            <w:r w:rsidRPr="005E4699">
              <w:t>No</w:t>
            </w:r>
          </w:p>
        </w:tc>
        <w:tc>
          <w:tcPr>
            <w:tcW w:w="1701" w:type="dxa"/>
          </w:tcPr>
          <w:p w:rsidR="00E41091" w:rsidRPr="005E4699" w:rsidRDefault="00E41091">
            <w:pPr>
              <w:widowControl w:val="0"/>
              <w:rPr>
                <w:rFonts w:ascii="Arial" w:hAnsi="Arial"/>
                <w:sz w:val="18"/>
              </w:rPr>
            </w:pPr>
          </w:p>
        </w:tc>
        <w:tc>
          <w:tcPr>
            <w:tcW w:w="1276" w:type="dxa"/>
          </w:tcPr>
          <w:p w:rsidR="00E41091" w:rsidRPr="005E4699" w:rsidRDefault="00E41091" w:rsidP="00AA1194">
            <w:pPr>
              <w:pStyle w:val="Tabletext"/>
            </w:pPr>
            <w:r w:rsidRPr="005E4699">
              <w:t>no</w:t>
            </w:r>
          </w:p>
        </w:tc>
      </w:tr>
      <w:tr w:rsidR="00DA03F3" w:rsidRPr="005E4699" w:rsidTr="00DA03F3">
        <w:trPr>
          <w:cantSplit/>
        </w:trPr>
        <w:tc>
          <w:tcPr>
            <w:tcW w:w="993" w:type="dxa"/>
          </w:tcPr>
          <w:p w:rsidR="00E41091" w:rsidRPr="005E4699" w:rsidRDefault="00E41091" w:rsidP="00AA1194">
            <w:pPr>
              <w:pStyle w:val="Tabletext"/>
            </w:pPr>
            <w:r w:rsidRPr="005E4699">
              <w:t>HO1826</w:t>
            </w:r>
          </w:p>
        </w:tc>
        <w:tc>
          <w:tcPr>
            <w:tcW w:w="2551" w:type="dxa"/>
          </w:tcPr>
          <w:p w:rsidR="00E41091" w:rsidRPr="00AA1194" w:rsidRDefault="00E41091" w:rsidP="00AA1194">
            <w:pPr>
              <w:pStyle w:val="Tabletextbold"/>
            </w:pPr>
            <w:r w:rsidRPr="00AA1194">
              <w:t>Residence</w:t>
            </w:r>
          </w:p>
          <w:p w:rsidR="00E41091" w:rsidRPr="005E4699" w:rsidRDefault="00E41091" w:rsidP="00AA1194">
            <w:pPr>
              <w:pStyle w:val="Tabletext"/>
            </w:pPr>
            <w:r w:rsidRPr="005E4699">
              <w:t>11 Mt Pleasant Road, Belmont</w:t>
            </w:r>
          </w:p>
        </w:tc>
        <w:tc>
          <w:tcPr>
            <w:tcW w:w="1134" w:type="dxa"/>
          </w:tcPr>
          <w:p w:rsidR="00E41091" w:rsidRPr="005E4699" w:rsidRDefault="00E41091" w:rsidP="00AA1194">
            <w:pPr>
              <w:pStyle w:val="Tabletext"/>
            </w:pPr>
            <w:r w:rsidRPr="005E4699">
              <w:t>No</w:t>
            </w:r>
          </w:p>
        </w:tc>
        <w:tc>
          <w:tcPr>
            <w:tcW w:w="1276" w:type="dxa"/>
          </w:tcPr>
          <w:p w:rsidR="00E41091" w:rsidRPr="005E4699" w:rsidRDefault="00E41091" w:rsidP="00AA1194">
            <w:pPr>
              <w:pStyle w:val="Tabletext"/>
            </w:pPr>
            <w:r w:rsidRPr="005E4699">
              <w:t>No</w:t>
            </w:r>
          </w:p>
        </w:tc>
        <w:tc>
          <w:tcPr>
            <w:tcW w:w="1134" w:type="dxa"/>
          </w:tcPr>
          <w:p w:rsidR="00E41091" w:rsidRPr="005E4699" w:rsidRDefault="00E41091" w:rsidP="00AA1194">
            <w:pPr>
              <w:pStyle w:val="Tabletext"/>
            </w:pPr>
            <w:r w:rsidRPr="005E4699">
              <w:t>No</w:t>
            </w:r>
          </w:p>
        </w:tc>
        <w:tc>
          <w:tcPr>
            <w:tcW w:w="1701" w:type="dxa"/>
          </w:tcPr>
          <w:p w:rsidR="00E41091" w:rsidRPr="005E4699" w:rsidRDefault="00E41091" w:rsidP="00AA1194">
            <w:pPr>
              <w:pStyle w:val="Tabletext"/>
            </w:pPr>
            <w:r w:rsidRPr="005E4699">
              <w:t>No</w:t>
            </w:r>
          </w:p>
        </w:tc>
        <w:tc>
          <w:tcPr>
            <w:tcW w:w="1559" w:type="dxa"/>
          </w:tcPr>
          <w:p w:rsidR="00E41091" w:rsidRPr="005E4699" w:rsidRDefault="00E41091" w:rsidP="00AA1194">
            <w:pPr>
              <w:pStyle w:val="Tabletext"/>
            </w:pPr>
            <w:r w:rsidRPr="005E4699">
              <w:t>No</w:t>
            </w:r>
          </w:p>
        </w:tc>
        <w:tc>
          <w:tcPr>
            <w:tcW w:w="1276" w:type="dxa"/>
          </w:tcPr>
          <w:p w:rsidR="00E41091" w:rsidRPr="005E4699" w:rsidRDefault="00E41091" w:rsidP="00AA1194">
            <w:pPr>
              <w:pStyle w:val="Tabletext"/>
            </w:pPr>
            <w:r w:rsidRPr="005E4699">
              <w:t>No</w:t>
            </w:r>
          </w:p>
        </w:tc>
        <w:tc>
          <w:tcPr>
            <w:tcW w:w="1701" w:type="dxa"/>
          </w:tcPr>
          <w:p w:rsidR="00E41091" w:rsidRPr="005E4699" w:rsidRDefault="00E41091">
            <w:pPr>
              <w:widowControl w:val="0"/>
              <w:rPr>
                <w:rFonts w:ascii="Arial" w:hAnsi="Arial"/>
                <w:sz w:val="18"/>
              </w:rPr>
            </w:pPr>
          </w:p>
        </w:tc>
        <w:tc>
          <w:tcPr>
            <w:tcW w:w="1276" w:type="dxa"/>
          </w:tcPr>
          <w:p w:rsidR="00E41091" w:rsidRPr="005E4699" w:rsidRDefault="00E41091" w:rsidP="00AA1194">
            <w:pPr>
              <w:pStyle w:val="Tabletext"/>
            </w:pPr>
            <w:r w:rsidRPr="005E4699">
              <w:t>No</w:t>
            </w:r>
          </w:p>
        </w:tc>
      </w:tr>
      <w:tr w:rsidR="00DA03F3" w:rsidRPr="005E4699" w:rsidTr="00DA03F3">
        <w:trPr>
          <w:cantSplit/>
        </w:trPr>
        <w:tc>
          <w:tcPr>
            <w:tcW w:w="993" w:type="dxa"/>
          </w:tcPr>
          <w:p w:rsidR="00E41091" w:rsidRPr="005E4699" w:rsidRDefault="00E41091" w:rsidP="00AA1194">
            <w:pPr>
              <w:pStyle w:val="Tabletext"/>
            </w:pPr>
            <w:r w:rsidRPr="005E4699">
              <w:t>HO1910</w:t>
            </w:r>
          </w:p>
        </w:tc>
        <w:tc>
          <w:tcPr>
            <w:tcW w:w="2551" w:type="dxa"/>
          </w:tcPr>
          <w:p w:rsidR="00E41091" w:rsidRPr="00AA1194" w:rsidRDefault="00E41091" w:rsidP="00AA1194">
            <w:pPr>
              <w:pStyle w:val="Tabletextbold"/>
            </w:pPr>
            <w:r w:rsidRPr="00AA1194">
              <w:t>Residence</w:t>
            </w:r>
          </w:p>
          <w:p w:rsidR="00E41091" w:rsidRPr="005E4699" w:rsidRDefault="00E41091" w:rsidP="003C7064">
            <w:pPr>
              <w:pStyle w:val="Tabletext"/>
            </w:pPr>
            <w:r w:rsidRPr="005E4699">
              <w:t xml:space="preserve">27 Mt Pleasant Road, </w:t>
            </w:r>
            <w:r w:rsidRPr="005E4699">
              <w:rPr>
                <w:rFonts w:cs="Arial"/>
              </w:rPr>
              <w:t>Belmont</w:t>
            </w:r>
          </w:p>
        </w:tc>
        <w:tc>
          <w:tcPr>
            <w:tcW w:w="1134" w:type="dxa"/>
          </w:tcPr>
          <w:p w:rsidR="00E41091" w:rsidRPr="005E4699" w:rsidRDefault="00E41091" w:rsidP="00AA1194">
            <w:pPr>
              <w:pStyle w:val="Tabletext"/>
            </w:pPr>
            <w:r w:rsidRPr="005E4699">
              <w:t>No</w:t>
            </w:r>
          </w:p>
        </w:tc>
        <w:tc>
          <w:tcPr>
            <w:tcW w:w="1276" w:type="dxa"/>
          </w:tcPr>
          <w:p w:rsidR="00E41091" w:rsidRPr="005E4699" w:rsidRDefault="00E41091" w:rsidP="00AA1194">
            <w:pPr>
              <w:pStyle w:val="Tabletext"/>
            </w:pPr>
            <w:r w:rsidRPr="005E4699">
              <w:t>No</w:t>
            </w:r>
          </w:p>
        </w:tc>
        <w:tc>
          <w:tcPr>
            <w:tcW w:w="1134" w:type="dxa"/>
          </w:tcPr>
          <w:p w:rsidR="00E41091" w:rsidRPr="005E4699" w:rsidRDefault="00E41091" w:rsidP="00AA1194">
            <w:pPr>
              <w:pStyle w:val="Tabletext"/>
            </w:pPr>
            <w:r w:rsidRPr="005E4699">
              <w:t>No</w:t>
            </w:r>
          </w:p>
        </w:tc>
        <w:tc>
          <w:tcPr>
            <w:tcW w:w="1701" w:type="dxa"/>
          </w:tcPr>
          <w:p w:rsidR="00E41091" w:rsidRPr="005E4699" w:rsidRDefault="00E41091" w:rsidP="00AA1194">
            <w:pPr>
              <w:pStyle w:val="Tabletext"/>
            </w:pPr>
            <w:r w:rsidRPr="005E4699">
              <w:t>No</w:t>
            </w:r>
          </w:p>
        </w:tc>
        <w:tc>
          <w:tcPr>
            <w:tcW w:w="1559" w:type="dxa"/>
          </w:tcPr>
          <w:p w:rsidR="00E41091" w:rsidRPr="005E4699" w:rsidRDefault="00E41091" w:rsidP="00AA1194">
            <w:pPr>
              <w:pStyle w:val="Tabletext"/>
            </w:pPr>
            <w:r w:rsidRPr="005E4699">
              <w:t>No</w:t>
            </w:r>
          </w:p>
        </w:tc>
        <w:tc>
          <w:tcPr>
            <w:tcW w:w="1276" w:type="dxa"/>
          </w:tcPr>
          <w:p w:rsidR="00E41091" w:rsidRPr="005E4699" w:rsidRDefault="00E41091" w:rsidP="00AA1194">
            <w:pPr>
              <w:pStyle w:val="Tabletext"/>
            </w:pPr>
            <w:r w:rsidRPr="005E4699">
              <w:t>No</w:t>
            </w:r>
          </w:p>
        </w:tc>
        <w:tc>
          <w:tcPr>
            <w:tcW w:w="1701" w:type="dxa"/>
          </w:tcPr>
          <w:p w:rsidR="00E41091" w:rsidRPr="005E4699" w:rsidRDefault="00E41091">
            <w:pPr>
              <w:widowControl w:val="0"/>
              <w:rPr>
                <w:rFonts w:ascii="Arial" w:hAnsi="Arial"/>
                <w:sz w:val="18"/>
              </w:rPr>
            </w:pPr>
          </w:p>
        </w:tc>
        <w:tc>
          <w:tcPr>
            <w:tcW w:w="1276" w:type="dxa"/>
          </w:tcPr>
          <w:p w:rsidR="00E41091" w:rsidRPr="005E4699" w:rsidRDefault="00E41091" w:rsidP="00AA1194">
            <w:pPr>
              <w:pStyle w:val="Tabletext"/>
            </w:pPr>
            <w:r w:rsidRPr="005E4699">
              <w:t>No</w:t>
            </w:r>
          </w:p>
        </w:tc>
      </w:tr>
      <w:tr w:rsidR="00DA03F3" w:rsidRPr="005E4699" w:rsidTr="00DA03F3">
        <w:trPr>
          <w:cantSplit/>
        </w:trPr>
        <w:tc>
          <w:tcPr>
            <w:tcW w:w="993" w:type="dxa"/>
          </w:tcPr>
          <w:p w:rsidR="00E41091" w:rsidRPr="005E4699" w:rsidRDefault="00E41091" w:rsidP="00AA1194">
            <w:pPr>
              <w:pStyle w:val="Tabletext"/>
            </w:pPr>
            <w:r w:rsidRPr="005E4699">
              <w:t>HO1827</w:t>
            </w:r>
          </w:p>
        </w:tc>
        <w:tc>
          <w:tcPr>
            <w:tcW w:w="2551" w:type="dxa"/>
          </w:tcPr>
          <w:p w:rsidR="00E41091" w:rsidRPr="00AA1194" w:rsidRDefault="00E41091" w:rsidP="00AA1194">
            <w:pPr>
              <w:pStyle w:val="Tabletextbold"/>
            </w:pPr>
            <w:r w:rsidRPr="00AA1194">
              <w:t>Residence</w:t>
            </w:r>
          </w:p>
          <w:p w:rsidR="00E41091" w:rsidRPr="005E4699" w:rsidRDefault="00E41091" w:rsidP="00D8320F">
            <w:pPr>
              <w:pStyle w:val="Tabletext"/>
            </w:pPr>
            <w:r w:rsidRPr="005E4699">
              <w:t>29 Mt Pleasant Road, Belmont</w:t>
            </w:r>
          </w:p>
        </w:tc>
        <w:tc>
          <w:tcPr>
            <w:tcW w:w="1134" w:type="dxa"/>
          </w:tcPr>
          <w:p w:rsidR="00E41091" w:rsidRPr="005E4699" w:rsidRDefault="00E41091" w:rsidP="00AA1194">
            <w:pPr>
              <w:pStyle w:val="Tabletext"/>
            </w:pPr>
            <w:r w:rsidRPr="005E4699">
              <w:t>No</w:t>
            </w:r>
          </w:p>
        </w:tc>
        <w:tc>
          <w:tcPr>
            <w:tcW w:w="1276" w:type="dxa"/>
          </w:tcPr>
          <w:p w:rsidR="00E41091" w:rsidRPr="005E4699" w:rsidRDefault="00E41091" w:rsidP="00AA1194">
            <w:pPr>
              <w:pStyle w:val="Tabletext"/>
            </w:pPr>
            <w:r w:rsidRPr="005E4699">
              <w:t>No</w:t>
            </w:r>
          </w:p>
        </w:tc>
        <w:tc>
          <w:tcPr>
            <w:tcW w:w="1134" w:type="dxa"/>
          </w:tcPr>
          <w:p w:rsidR="00E41091" w:rsidRPr="005E4699" w:rsidRDefault="00E41091" w:rsidP="00AA1194">
            <w:pPr>
              <w:pStyle w:val="Tabletext"/>
            </w:pPr>
            <w:r w:rsidRPr="005E4699">
              <w:t>No</w:t>
            </w:r>
          </w:p>
        </w:tc>
        <w:tc>
          <w:tcPr>
            <w:tcW w:w="1701" w:type="dxa"/>
          </w:tcPr>
          <w:p w:rsidR="00E41091" w:rsidRPr="005E4699" w:rsidRDefault="00E41091" w:rsidP="00AA1194">
            <w:pPr>
              <w:pStyle w:val="Tabletext"/>
            </w:pPr>
            <w:r w:rsidRPr="005E4699">
              <w:t>No</w:t>
            </w:r>
          </w:p>
        </w:tc>
        <w:tc>
          <w:tcPr>
            <w:tcW w:w="1559" w:type="dxa"/>
          </w:tcPr>
          <w:p w:rsidR="00E41091" w:rsidRPr="005E4699" w:rsidRDefault="00E41091">
            <w:pPr>
              <w:widowControl w:val="0"/>
              <w:rPr>
                <w:rFonts w:ascii="Arial" w:hAnsi="Arial"/>
                <w:sz w:val="18"/>
              </w:rPr>
            </w:pPr>
          </w:p>
        </w:tc>
        <w:tc>
          <w:tcPr>
            <w:tcW w:w="1276" w:type="dxa"/>
          </w:tcPr>
          <w:p w:rsidR="00E41091" w:rsidRPr="005E4699" w:rsidRDefault="00E41091" w:rsidP="00AA1194">
            <w:pPr>
              <w:pStyle w:val="Tabletext"/>
            </w:pPr>
            <w:r w:rsidRPr="005E4699">
              <w:t>No</w:t>
            </w:r>
          </w:p>
        </w:tc>
        <w:tc>
          <w:tcPr>
            <w:tcW w:w="1701" w:type="dxa"/>
          </w:tcPr>
          <w:p w:rsidR="00E41091" w:rsidRPr="005E4699" w:rsidRDefault="00E41091">
            <w:pPr>
              <w:widowControl w:val="0"/>
              <w:rPr>
                <w:rFonts w:ascii="Arial" w:hAnsi="Arial"/>
                <w:sz w:val="18"/>
              </w:rPr>
            </w:pPr>
          </w:p>
        </w:tc>
        <w:tc>
          <w:tcPr>
            <w:tcW w:w="1276" w:type="dxa"/>
          </w:tcPr>
          <w:p w:rsidR="00E41091" w:rsidRPr="005E4699" w:rsidRDefault="00E41091">
            <w:pPr>
              <w:widowControl w:val="0"/>
              <w:rPr>
                <w:rFonts w:ascii="Arial" w:hAnsi="Arial"/>
                <w:sz w:val="18"/>
              </w:rPr>
            </w:pPr>
          </w:p>
        </w:tc>
      </w:tr>
      <w:tr w:rsidR="00DA03F3" w:rsidRPr="005E4699" w:rsidTr="00DA03F3">
        <w:trPr>
          <w:cantSplit/>
        </w:trPr>
        <w:tc>
          <w:tcPr>
            <w:tcW w:w="993" w:type="dxa"/>
          </w:tcPr>
          <w:p w:rsidR="00E41091" w:rsidRPr="005E4699" w:rsidRDefault="00E41091" w:rsidP="00AA1194">
            <w:pPr>
              <w:pStyle w:val="Tabletext"/>
            </w:pPr>
            <w:r w:rsidRPr="005E4699">
              <w:t>HO1828</w:t>
            </w:r>
          </w:p>
        </w:tc>
        <w:tc>
          <w:tcPr>
            <w:tcW w:w="2551" w:type="dxa"/>
          </w:tcPr>
          <w:p w:rsidR="00E41091" w:rsidRPr="00AA1194" w:rsidRDefault="00E41091" w:rsidP="00AA1194">
            <w:pPr>
              <w:pStyle w:val="Tabletextbold"/>
            </w:pPr>
            <w:r w:rsidRPr="00AA1194">
              <w:t xml:space="preserve">GATE (former </w:t>
            </w:r>
            <w:smartTag w:uri="urn:schemas-microsoft-com:office:smarttags" w:element="place">
              <w:smartTag w:uri="urn:schemas-microsoft-com:office:smarttags" w:element="place">
                <w:r w:rsidRPr="00AA1194">
                  <w:t>South</w:t>
                </w:r>
              </w:smartTag>
              <w:r w:rsidRPr="00AA1194">
                <w:t xml:space="preserve"> </w:t>
              </w:r>
              <w:smartTag w:uri="urn:schemas-microsoft-com:office:smarttags" w:element="place">
                <w:r w:rsidRPr="00AA1194">
                  <w:t>Barwon</w:t>
                </w:r>
              </w:smartTag>
              <w:r w:rsidRPr="00AA1194">
                <w:t xml:space="preserve"> </w:t>
              </w:r>
              <w:smartTag w:uri="urn:schemas-microsoft-com:office:smarttags" w:element="place">
                <w:r w:rsidRPr="00AA1194">
                  <w:t>City</w:t>
                </w:r>
              </w:smartTag>
            </w:smartTag>
            <w:r w:rsidRPr="00AA1194">
              <w:t xml:space="preserve"> Offices)</w:t>
            </w:r>
          </w:p>
          <w:p w:rsidR="00E41091" w:rsidRPr="005E4699" w:rsidRDefault="00E41091" w:rsidP="00AA1194">
            <w:pPr>
              <w:pStyle w:val="Tabletext"/>
            </w:pPr>
            <w:r w:rsidRPr="005E4699">
              <w:t>31-37 Mt Pleasant Road, Belmont</w:t>
            </w:r>
          </w:p>
        </w:tc>
        <w:tc>
          <w:tcPr>
            <w:tcW w:w="1134" w:type="dxa"/>
          </w:tcPr>
          <w:p w:rsidR="00E41091" w:rsidRPr="005E4699" w:rsidRDefault="00E41091" w:rsidP="00AA1194">
            <w:pPr>
              <w:pStyle w:val="Tabletext"/>
            </w:pPr>
            <w:r w:rsidRPr="005E4699">
              <w:t>Yes</w:t>
            </w:r>
          </w:p>
        </w:tc>
        <w:tc>
          <w:tcPr>
            <w:tcW w:w="1276" w:type="dxa"/>
          </w:tcPr>
          <w:p w:rsidR="00E41091" w:rsidRPr="005E4699" w:rsidRDefault="00E41091" w:rsidP="00AA1194">
            <w:pPr>
              <w:pStyle w:val="Tabletext"/>
            </w:pPr>
            <w:r w:rsidRPr="005E4699">
              <w:t>No</w:t>
            </w:r>
          </w:p>
        </w:tc>
        <w:tc>
          <w:tcPr>
            <w:tcW w:w="1134" w:type="dxa"/>
          </w:tcPr>
          <w:p w:rsidR="00E41091" w:rsidRPr="005E4699" w:rsidRDefault="00E41091" w:rsidP="00AA1194">
            <w:pPr>
              <w:pStyle w:val="Tabletext"/>
            </w:pPr>
            <w:r>
              <w:t>Yes – Palm and Morton Bay fig trees</w:t>
            </w:r>
          </w:p>
        </w:tc>
        <w:tc>
          <w:tcPr>
            <w:tcW w:w="1701" w:type="dxa"/>
          </w:tcPr>
          <w:p w:rsidR="00E41091" w:rsidRPr="005E4699" w:rsidRDefault="00E41091" w:rsidP="00AA1194">
            <w:pPr>
              <w:pStyle w:val="Tabletext"/>
            </w:pPr>
            <w:r w:rsidRPr="005E4699">
              <w:t>No</w:t>
            </w:r>
          </w:p>
        </w:tc>
        <w:tc>
          <w:tcPr>
            <w:tcW w:w="1559" w:type="dxa"/>
          </w:tcPr>
          <w:p w:rsidR="00E41091" w:rsidRPr="005E4699" w:rsidRDefault="00E41091" w:rsidP="00AA1194">
            <w:pPr>
              <w:pStyle w:val="Tabletext"/>
            </w:pPr>
            <w:r w:rsidRPr="005E4699">
              <w:t>No</w:t>
            </w:r>
          </w:p>
        </w:tc>
        <w:tc>
          <w:tcPr>
            <w:tcW w:w="1276" w:type="dxa"/>
          </w:tcPr>
          <w:p w:rsidR="00E41091" w:rsidRPr="005E4699" w:rsidRDefault="00E41091" w:rsidP="00AA1194">
            <w:pPr>
              <w:pStyle w:val="Tabletext"/>
            </w:pPr>
            <w:r w:rsidRPr="005E4699">
              <w:t>No</w:t>
            </w:r>
          </w:p>
        </w:tc>
        <w:tc>
          <w:tcPr>
            <w:tcW w:w="1701" w:type="dxa"/>
          </w:tcPr>
          <w:p w:rsidR="00E41091" w:rsidRPr="005E4699" w:rsidRDefault="00E41091">
            <w:pPr>
              <w:widowControl w:val="0"/>
              <w:rPr>
                <w:rFonts w:ascii="Arial" w:hAnsi="Arial"/>
                <w:sz w:val="18"/>
              </w:rPr>
            </w:pPr>
          </w:p>
        </w:tc>
        <w:tc>
          <w:tcPr>
            <w:tcW w:w="1276" w:type="dxa"/>
          </w:tcPr>
          <w:p w:rsidR="00E41091" w:rsidRPr="005E4699" w:rsidRDefault="00E41091" w:rsidP="00AA1194">
            <w:pPr>
              <w:pStyle w:val="Tabletext"/>
            </w:pPr>
            <w:r w:rsidRPr="005E4699">
              <w:t>No</w:t>
            </w:r>
          </w:p>
        </w:tc>
      </w:tr>
      <w:tr w:rsidR="00DA03F3" w:rsidRPr="005E4699" w:rsidTr="00DA03F3">
        <w:trPr>
          <w:cantSplit/>
        </w:trPr>
        <w:tc>
          <w:tcPr>
            <w:tcW w:w="993" w:type="dxa"/>
          </w:tcPr>
          <w:p w:rsidR="00E41091" w:rsidRPr="005E4699" w:rsidRDefault="00E41091" w:rsidP="00AA1194">
            <w:pPr>
              <w:pStyle w:val="Tabletext"/>
            </w:pPr>
            <w:r w:rsidRPr="005E4699">
              <w:t>HO1911</w:t>
            </w:r>
          </w:p>
        </w:tc>
        <w:tc>
          <w:tcPr>
            <w:tcW w:w="2551" w:type="dxa"/>
          </w:tcPr>
          <w:p w:rsidR="00E41091" w:rsidRPr="00AA1194" w:rsidRDefault="00E41091" w:rsidP="00AA1194">
            <w:pPr>
              <w:pStyle w:val="Tabletextbold"/>
            </w:pPr>
            <w:r w:rsidRPr="00AA1194">
              <w:t>Residence</w:t>
            </w:r>
          </w:p>
          <w:p w:rsidR="00E41091" w:rsidRPr="005E4699" w:rsidRDefault="00E41091" w:rsidP="00AA1194">
            <w:pPr>
              <w:pStyle w:val="Tabletext"/>
            </w:pPr>
            <w:r w:rsidRPr="005E4699">
              <w:t>39 Mt Pleasant Road, Belmont</w:t>
            </w:r>
          </w:p>
        </w:tc>
        <w:tc>
          <w:tcPr>
            <w:tcW w:w="1134" w:type="dxa"/>
          </w:tcPr>
          <w:p w:rsidR="00E41091" w:rsidRPr="005E4699" w:rsidRDefault="00E41091" w:rsidP="00AA1194">
            <w:pPr>
              <w:pStyle w:val="Tabletext"/>
            </w:pPr>
            <w:r w:rsidRPr="005E4699">
              <w:t>No</w:t>
            </w:r>
          </w:p>
        </w:tc>
        <w:tc>
          <w:tcPr>
            <w:tcW w:w="1276" w:type="dxa"/>
          </w:tcPr>
          <w:p w:rsidR="00E41091" w:rsidRPr="005E4699" w:rsidRDefault="00E41091" w:rsidP="00AA1194">
            <w:pPr>
              <w:pStyle w:val="Tabletext"/>
            </w:pPr>
            <w:r w:rsidRPr="005E4699">
              <w:t>No</w:t>
            </w:r>
          </w:p>
        </w:tc>
        <w:tc>
          <w:tcPr>
            <w:tcW w:w="1134" w:type="dxa"/>
          </w:tcPr>
          <w:p w:rsidR="00E41091" w:rsidRPr="005E4699" w:rsidRDefault="00E41091" w:rsidP="00AA1194">
            <w:pPr>
              <w:pStyle w:val="Tabletext"/>
            </w:pPr>
            <w:r w:rsidRPr="005E4699">
              <w:t>No</w:t>
            </w:r>
          </w:p>
        </w:tc>
        <w:tc>
          <w:tcPr>
            <w:tcW w:w="1701" w:type="dxa"/>
          </w:tcPr>
          <w:p w:rsidR="00E41091" w:rsidRPr="005E4699" w:rsidRDefault="00E41091" w:rsidP="00AA1194">
            <w:pPr>
              <w:pStyle w:val="Tabletext"/>
            </w:pPr>
            <w:r w:rsidRPr="005E4699">
              <w:t>No</w:t>
            </w:r>
          </w:p>
        </w:tc>
        <w:tc>
          <w:tcPr>
            <w:tcW w:w="1559" w:type="dxa"/>
          </w:tcPr>
          <w:p w:rsidR="00E41091" w:rsidRPr="005E4699" w:rsidRDefault="00E41091" w:rsidP="00AA1194">
            <w:pPr>
              <w:pStyle w:val="Tabletext"/>
            </w:pPr>
            <w:r w:rsidRPr="005E4699">
              <w:t>No</w:t>
            </w:r>
          </w:p>
        </w:tc>
        <w:tc>
          <w:tcPr>
            <w:tcW w:w="1276" w:type="dxa"/>
          </w:tcPr>
          <w:p w:rsidR="00E41091" w:rsidRPr="005E4699" w:rsidRDefault="00E41091" w:rsidP="00AA1194">
            <w:pPr>
              <w:pStyle w:val="Tabletext"/>
            </w:pPr>
            <w:r w:rsidRPr="005E4699">
              <w:t>No</w:t>
            </w:r>
          </w:p>
        </w:tc>
        <w:tc>
          <w:tcPr>
            <w:tcW w:w="1701" w:type="dxa"/>
          </w:tcPr>
          <w:p w:rsidR="00E41091" w:rsidRPr="005E4699" w:rsidRDefault="00E41091">
            <w:pPr>
              <w:widowControl w:val="0"/>
              <w:rPr>
                <w:rFonts w:ascii="Arial" w:hAnsi="Arial"/>
                <w:sz w:val="18"/>
              </w:rPr>
            </w:pPr>
          </w:p>
        </w:tc>
        <w:tc>
          <w:tcPr>
            <w:tcW w:w="1276" w:type="dxa"/>
          </w:tcPr>
          <w:p w:rsidR="00E41091" w:rsidRPr="005E4699" w:rsidRDefault="00E41091" w:rsidP="00AA1194">
            <w:pPr>
              <w:pStyle w:val="Tabletext"/>
            </w:pPr>
            <w:r w:rsidRPr="005E4699">
              <w:t>No</w:t>
            </w:r>
          </w:p>
        </w:tc>
      </w:tr>
      <w:tr w:rsidR="00DA03F3" w:rsidRPr="005E4699" w:rsidTr="00DA03F3">
        <w:trPr>
          <w:cantSplit/>
        </w:trPr>
        <w:tc>
          <w:tcPr>
            <w:tcW w:w="993" w:type="dxa"/>
          </w:tcPr>
          <w:p w:rsidR="00E41091" w:rsidRPr="005E4699" w:rsidRDefault="00E41091" w:rsidP="00AA1194">
            <w:pPr>
              <w:pStyle w:val="Tabletext"/>
            </w:pPr>
            <w:r w:rsidRPr="005E4699">
              <w:t>HO1830</w:t>
            </w:r>
          </w:p>
        </w:tc>
        <w:tc>
          <w:tcPr>
            <w:tcW w:w="2551" w:type="dxa"/>
          </w:tcPr>
          <w:p w:rsidR="00E41091" w:rsidRPr="00AA1194" w:rsidRDefault="00E41091" w:rsidP="00AA1194">
            <w:pPr>
              <w:pStyle w:val="Tabletextbold"/>
            </w:pPr>
            <w:r w:rsidRPr="00AA1194">
              <w:t>Residence</w:t>
            </w:r>
          </w:p>
          <w:p w:rsidR="00E41091" w:rsidRPr="005E4699" w:rsidRDefault="00E41091" w:rsidP="00D8320F">
            <w:pPr>
              <w:pStyle w:val="Tabletext"/>
            </w:pPr>
            <w:r w:rsidRPr="005E4699">
              <w:t>44 Mt Pleasant Road, Belmont</w:t>
            </w:r>
          </w:p>
        </w:tc>
        <w:tc>
          <w:tcPr>
            <w:tcW w:w="1134" w:type="dxa"/>
          </w:tcPr>
          <w:p w:rsidR="00E41091" w:rsidRPr="005E4699" w:rsidRDefault="00E41091" w:rsidP="00AA1194">
            <w:pPr>
              <w:pStyle w:val="Tabletext"/>
            </w:pPr>
            <w:r w:rsidRPr="005E4699">
              <w:t>No</w:t>
            </w:r>
          </w:p>
        </w:tc>
        <w:tc>
          <w:tcPr>
            <w:tcW w:w="1276" w:type="dxa"/>
          </w:tcPr>
          <w:p w:rsidR="00E41091" w:rsidRPr="005E4699" w:rsidRDefault="00E41091" w:rsidP="00AA1194">
            <w:pPr>
              <w:pStyle w:val="Tabletext"/>
            </w:pPr>
            <w:r w:rsidRPr="005E4699">
              <w:t>No</w:t>
            </w:r>
          </w:p>
        </w:tc>
        <w:tc>
          <w:tcPr>
            <w:tcW w:w="1134" w:type="dxa"/>
          </w:tcPr>
          <w:p w:rsidR="00E41091" w:rsidRPr="005E4699" w:rsidRDefault="00E41091" w:rsidP="00AA1194">
            <w:pPr>
              <w:pStyle w:val="Tabletext"/>
            </w:pPr>
            <w:r w:rsidRPr="005E4699">
              <w:t>No</w:t>
            </w:r>
          </w:p>
        </w:tc>
        <w:tc>
          <w:tcPr>
            <w:tcW w:w="1701" w:type="dxa"/>
          </w:tcPr>
          <w:p w:rsidR="00E41091" w:rsidRPr="005E4699" w:rsidRDefault="00E41091" w:rsidP="00AA1194">
            <w:pPr>
              <w:pStyle w:val="Tabletext"/>
            </w:pPr>
            <w:r w:rsidRPr="005E4699">
              <w:t>Yes- front fence</w:t>
            </w:r>
          </w:p>
        </w:tc>
        <w:tc>
          <w:tcPr>
            <w:tcW w:w="1559" w:type="dxa"/>
          </w:tcPr>
          <w:p w:rsidR="00E41091" w:rsidRPr="005E4699" w:rsidRDefault="00E41091" w:rsidP="00AA1194">
            <w:pPr>
              <w:pStyle w:val="Tabletext"/>
            </w:pPr>
            <w:r w:rsidRPr="005E4699">
              <w:t>No</w:t>
            </w:r>
          </w:p>
        </w:tc>
        <w:tc>
          <w:tcPr>
            <w:tcW w:w="1276" w:type="dxa"/>
          </w:tcPr>
          <w:p w:rsidR="00E41091" w:rsidRPr="005E4699" w:rsidRDefault="00E41091" w:rsidP="00AA1194">
            <w:pPr>
              <w:pStyle w:val="Tabletext"/>
            </w:pPr>
            <w:r w:rsidRPr="005E4699">
              <w:t>No</w:t>
            </w:r>
          </w:p>
        </w:tc>
        <w:tc>
          <w:tcPr>
            <w:tcW w:w="1701" w:type="dxa"/>
          </w:tcPr>
          <w:p w:rsidR="00E41091" w:rsidRPr="005E4699" w:rsidRDefault="00E41091">
            <w:pPr>
              <w:widowControl w:val="0"/>
              <w:rPr>
                <w:rFonts w:ascii="Arial" w:hAnsi="Arial"/>
                <w:sz w:val="18"/>
              </w:rPr>
            </w:pPr>
          </w:p>
        </w:tc>
        <w:tc>
          <w:tcPr>
            <w:tcW w:w="1276" w:type="dxa"/>
          </w:tcPr>
          <w:p w:rsidR="00E41091" w:rsidRPr="005E4699" w:rsidRDefault="00E41091" w:rsidP="00AA1194">
            <w:pPr>
              <w:pStyle w:val="Tabletext"/>
            </w:pPr>
            <w:r w:rsidRPr="005E4699">
              <w:t>No</w:t>
            </w:r>
          </w:p>
        </w:tc>
      </w:tr>
      <w:tr w:rsidR="00DA03F3" w:rsidRPr="005E4699" w:rsidTr="00DA03F3">
        <w:trPr>
          <w:cantSplit/>
        </w:trPr>
        <w:tc>
          <w:tcPr>
            <w:tcW w:w="993" w:type="dxa"/>
          </w:tcPr>
          <w:p w:rsidR="00E41091" w:rsidRPr="005E4699" w:rsidRDefault="00E41091" w:rsidP="00AA1194">
            <w:pPr>
              <w:pStyle w:val="Tabletext"/>
            </w:pPr>
            <w:r w:rsidRPr="005E4699">
              <w:lastRenderedPageBreak/>
              <w:t>HO1912</w:t>
            </w:r>
          </w:p>
        </w:tc>
        <w:tc>
          <w:tcPr>
            <w:tcW w:w="2551" w:type="dxa"/>
          </w:tcPr>
          <w:p w:rsidR="00E41091" w:rsidRPr="00AA1194" w:rsidRDefault="00E41091" w:rsidP="00AA1194">
            <w:pPr>
              <w:pStyle w:val="Tabletextbold"/>
            </w:pPr>
            <w:r w:rsidRPr="00AA1194">
              <w:t>Residence</w:t>
            </w:r>
          </w:p>
          <w:p w:rsidR="00E41091" w:rsidRPr="005E4699" w:rsidRDefault="00E41091" w:rsidP="00AA1194">
            <w:pPr>
              <w:pStyle w:val="Tabletext"/>
            </w:pPr>
            <w:r w:rsidRPr="005E4699">
              <w:t>49 Mt Pleasant Road, Belmont</w:t>
            </w:r>
          </w:p>
        </w:tc>
        <w:tc>
          <w:tcPr>
            <w:tcW w:w="1134" w:type="dxa"/>
          </w:tcPr>
          <w:p w:rsidR="00E41091" w:rsidRPr="005E4699" w:rsidRDefault="00E41091">
            <w:pPr>
              <w:widowControl w:val="0"/>
              <w:rPr>
                <w:rFonts w:ascii="Arial" w:hAnsi="Arial"/>
                <w:sz w:val="18"/>
              </w:rPr>
            </w:pPr>
          </w:p>
        </w:tc>
        <w:tc>
          <w:tcPr>
            <w:tcW w:w="1276" w:type="dxa"/>
          </w:tcPr>
          <w:p w:rsidR="00E41091" w:rsidRPr="005E4699" w:rsidRDefault="00E41091">
            <w:pPr>
              <w:widowControl w:val="0"/>
              <w:rPr>
                <w:rFonts w:ascii="Arial" w:hAnsi="Arial"/>
                <w:sz w:val="18"/>
              </w:rPr>
            </w:pPr>
          </w:p>
        </w:tc>
        <w:tc>
          <w:tcPr>
            <w:tcW w:w="1134" w:type="dxa"/>
          </w:tcPr>
          <w:p w:rsidR="00E41091" w:rsidRPr="005E4699" w:rsidRDefault="00E41091">
            <w:pPr>
              <w:widowControl w:val="0"/>
              <w:rPr>
                <w:rFonts w:ascii="Arial" w:hAnsi="Arial"/>
                <w:sz w:val="18"/>
              </w:rPr>
            </w:pPr>
          </w:p>
        </w:tc>
        <w:tc>
          <w:tcPr>
            <w:tcW w:w="1701" w:type="dxa"/>
          </w:tcPr>
          <w:p w:rsidR="00E41091" w:rsidRPr="005E4699" w:rsidRDefault="00E41091">
            <w:pPr>
              <w:widowControl w:val="0"/>
              <w:rPr>
                <w:rFonts w:ascii="Arial" w:hAnsi="Arial"/>
                <w:sz w:val="18"/>
              </w:rPr>
            </w:pPr>
          </w:p>
        </w:tc>
        <w:tc>
          <w:tcPr>
            <w:tcW w:w="1559" w:type="dxa"/>
          </w:tcPr>
          <w:p w:rsidR="00E41091" w:rsidRPr="005E4699" w:rsidRDefault="00E41091">
            <w:pPr>
              <w:widowControl w:val="0"/>
              <w:rPr>
                <w:rFonts w:ascii="Arial" w:hAnsi="Arial"/>
                <w:sz w:val="18"/>
              </w:rPr>
            </w:pPr>
          </w:p>
        </w:tc>
        <w:tc>
          <w:tcPr>
            <w:tcW w:w="1276" w:type="dxa"/>
          </w:tcPr>
          <w:p w:rsidR="00E41091" w:rsidRPr="005E4699" w:rsidRDefault="00E41091">
            <w:pPr>
              <w:widowControl w:val="0"/>
              <w:rPr>
                <w:rFonts w:ascii="Arial" w:hAnsi="Arial"/>
                <w:sz w:val="18"/>
              </w:rPr>
            </w:pPr>
          </w:p>
        </w:tc>
        <w:tc>
          <w:tcPr>
            <w:tcW w:w="1701" w:type="dxa"/>
          </w:tcPr>
          <w:p w:rsidR="00E41091" w:rsidRPr="005E4699" w:rsidRDefault="00E41091">
            <w:pPr>
              <w:widowControl w:val="0"/>
              <w:rPr>
                <w:rFonts w:ascii="Arial" w:hAnsi="Arial"/>
                <w:sz w:val="18"/>
              </w:rPr>
            </w:pPr>
          </w:p>
        </w:tc>
        <w:tc>
          <w:tcPr>
            <w:tcW w:w="1276" w:type="dxa"/>
          </w:tcPr>
          <w:p w:rsidR="00E41091" w:rsidRPr="005E4699" w:rsidRDefault="00E41091">
            <w:pPr>
              <w:widowControl w:val="0"/>
              <w:rPr>
                <w:rFonts w:ascii="Arial" w:hAnsi="Arial"/>
                <w:sz w:val="18"/>
              </w:rPr>
            </w:pPr>
          </w:p>
        </w:tc>
      </w:tr>
      <w:tr w:rsidR="00DA03F3" w:rsidRPr="005E4699" w:rsidTr="00DA03F3">
        <w:trPr>
          <w:cantSplit/>
        </w:trPr>
        <w:tc>
          <w:tcPr>
            <w:tcW w:w="993" w:type="dxa"/>
          </w:tcPr>
          <w:p w:rsidR="00E41091" w:rsidRPr="005E4699" w:rsidRDefault="00E41091" w:rsidP="00AA1194">
            <w:pPr>
              <w:pStyle w:val="Tabletext"/>
            </w:pPr>
            <w:r w:rsidRPr="005E4699">
              <w:t>HO1831</w:t>
            </w:r>
          </w:p>
        </w:tc>
        <w:tc>
          <w:tcPr>
            <w:tcW w:w="2551" w:type="dxa"/>
          </w:tcPr>
          <w:p w:rsidR="00E41091" w:rsidRPr="00AA1194" w:rsidRDefault="00E41091" w:rsidP="00AA1194">
            <w:pPr>
              <w:pStyle w:val="Tabletextbold"/>
            </w:pPr>
            <w:r w:rsidRPr="00AA1194">
              <w:t>Wanalla</w:t>
            </w:r>
          </w:p>
          <w:p w:rsidR="00E41091" w:rsidRPr="005E4699" w:rsidRDefault="00E41091" w:rsidP="00D8320F">
            <w:pPr>
              <w:pStyle w:val="Tabletext"/>
            </w:pPr>
            <w:r w:rsidRPr="005E4699">
              <w:t>52 Mt Pleasant Road, Belmont</w:t>
            </w:r>
          </w:p>
        </w:tc>
        <w:tc>
          <w:tcPr>
            <w:tcW w:w="1134" w:type="dxa"/>
          </w:tcPr>
          <w:p w:rsidR="00E41091" w:rsidRPr="005E4699" w:rsidRDefault="00E41091" w:rsidP="00AA1194">
            <w:pPr>
              <w:pStyle w:val="Tabletext"/>
            </w:pPr>
            <w:r w:rsidRPr="005E4699">
              <w:t>No</w:t>
            </w:r>
          </w:p>
        </w:tc>
        <w:tc>
          <w:tcPr>
            <w:tcW w:w="1276" w:type="dxa"/>
          </w:tcPr>
          <w:p w:rsidR="00E41091" w:rsidRPr="005E4699" w:rsidRDefault="00E41091" w:rsidP="00AA1194">
            <w:pPr>
              <w:pStyle w:val="Tabletext"/>
            </w:pPr>
            <w:r w:rsidRPr="005E4699">
              <w:t>No</w:t>
            </w:r>
          </w:p>
        </w:tc>
        <w:tc>
          <w:tcPr>
            <w:tcW w:w="1134" w:type="dxa"/>
          </w:tcPr>
          <w:p w:rsidR="00E41091" w:rsidRPr="005E4699" w:rsidRDefault="00E41091" w:rsidP="00AA1194">
            <w:pPr>
              <w:pStyle w:val="Tabletext"/>
            </w:pPr>
            <w:r w:rsidRPr="005E4699">
              <w:t>No</w:t>
            </w:r>
          </w:p>
        </w:tc>
        <w:tc>
          <w:tcPr>
            <w:tcW w:w="1701" w:type="dxa"/>
          </w:tcPr>
          <w:p w:rsidR="00E41091" w:rsidRPr="005E4699" w:rsidRDefault="00E41091" w:rsidP="00AA1194">
            <w:pPr>
              <w:pStyle w:val="Tabletext"/>
            </w:pPr>
            <w:r w:rsidRPr="005E4699">
              <w:t>Yes- front fence</w:t>
            </w:r>
          </w:p>
        </w:tc>
        <w:tc>
          <w:tcPr>
            <w:tcW w:w="1559" w:type="dxa"/>
          </w:tcPr>
          <w:p w:rsidR="00E41091" w:rsidRPr="005E4699" w:rsidRDefault="00E41091" w:rsidP="00AA1194">
            <w:pPr>
              <w:pStyle w:val="Tabletext"/>
            </w:pPr>
            <w:r w:rsidRPr="005E4699">
              <w:t>No</w:t>
            </w:r>
          </w:p>
        </w:tc>
        <w:tc>
          <w:tcPr>
            <w:tcW w:w="1276" w:type="dxa"/>
          </w:tcPr>
          <w:p w:rsidR="00E41091" w:rsidRPr="005E4699" w:rsidRDefault="00E41091" w:rsidP="00AA1194">
            <w:pPr>
              <w:pStyle w:val="Tabletext"/>
            </w:pPr>
            <w:r w:rsidRPr="005E4699">
              <w:t>No</w:t>
            </w:r>
          </w:p>
        </w:tc>
        <w:tc>
          <w:tcPr>
            <w:tcW w:w="1701" w:type="dxa"/>
          </w:tcPr>
          <w:p w:rsidR="00E41091" w:rsidRPr="005E4699" w:rsidRDefault="00E41091">
            <w:pPr>
              <w:widowControl w:val="0"/>
              <w:rPr>
                <w:rFonts w:ascii="Arial" w:hAnsi="Arial"/>
                <w:sz w:val="18"/>
              </w:rPr>
            </w:pPr>
          </w:p>
        </w:tc>
        <w:tc>
          <w:tcPr>
            <w:tcW w:w="1276" w:type="dxa"/>
          </w:tcPr>
          <w:p w:rsidR="00E41091" w:rsidRPr="005E4699" w:rsidRDefault="00E41091" w:rsidP="00AA1194">
            <w:pPr>
              <w:pStyle w:val="Tabletext"/>
            </w:pPr>
            <w:r w:rsidRPr="005E4699">
              <w:t>No</w:t>
            </w:r>
          </w:p>
        </w:tc>
      </w:tr>
      <w:tr w:rsidR="00DA03F3" w:rsidRPr="005E4699" w:rsidTr="00DA03F3">
        <w:trPr>
          <w:cantSplit/>
        </w:trPr>
        <w:tc>
          <w:tcPr>
            <w:tcW w:w="993" w:type="dxa"/>
          </w:tcPr>
          <w:p w:rsidR="00E41091" w:rsidRPr="005E4699" w:rsidRDefault="00E41091" w:rsidP="00AA1194">
            <w:pPr>
              <w:pStyle w:val="Tabletext"/>
            </w:pPr>
            <w:r w:rsidRPr="005E4699">
              <w:t>HO1832</w:t>
            </w:r>
          </w:p>
        </w:tc>
        <w:tc>
          <w:tcPr>
            <w:tcW w:w="2551" w:type="dxa"/>
          </w:tcPr>
          <w:p w:rsidR="00E41091" w:rsidRPr="00AA1194" w:rsidRDefault="00E41091" w:rsidP="00AA1194">
            <w:pPr>
              <w:pStyle w:val="Tabletextbold"/>
            </w:pPr>
            <w:r w:rsidRPr="00AA1194">
              <w:t>Shop</w:t>
            </w:r>
          </w:p>
          <w:p w:rsidR="00E41091" w:rsidRPr="005E4699" w:rsidRDefault="00E41091" w:rsidP="00AA1194">
            <w:pPr>
              <w:pStyle w:val="Tabletext"/>
            </w:pPr>
            <w:r w:rsidRPr="005E4699">
              <w:t>56A Mt Pleasant Road, Belmont</w:t>
            </w:r>
          </w:p>
        </w:tc>
        <w:tc>
          <w:tcPr>
            <w:tcW w:w="1134" w:type="dxa"/>
          </w:tcPr>
          <w:p w:rsidR="00E41091" w:rsidRPr="005E4699" w:rsidRDefault="00E41091" w:rsidP="00AA1194">
            <w:pPr>
              <w:pStyle w:val="Tabletext"/>
            </w:pPr>
            <w:r w:rsidRPr="005E4699">
              <w:t>Yes</w:t>
            </w:r>
          </w:p>
        </w:tc>
        <w:tc>
          <w:tcPr>
            <w:tcW w:w="1276" w:type="dxa"/>
          </w:tcPr>
          <w:p w:rsidR="00E41091" w:rsidRPr="005E4699" w:rsidRDefault="00E41091" w:rsidP="00AA1194">
            <w:pPr>
              <w:pStyle w:val="Tabletext"/>
            </w:pPr>
            <w:r w:rsidRPr="005E4699">
              <w:t>No</w:t>
            </w:r>
          </w:p>
        </w:tc>
        <w:tc>
          <w:tcPr>
            <w:tcW w:w="1134" w:type="dxa"/>
          </w:tcPr>
          <w:p w:rsidR="00E41091" w:rsidRPr="005E4699" w:rsidRDefault="00E41091" w:rsidP="00AA1194">
            <w:pPr>
              <w:pStyle w:val="Tabletext"/>
            </w:pPr>
            <w:r w:rsidRPr="005E4699">
              <w:t>No</w:t>
            </w:r>
          </w:p>
        </w:tc>
        <w:tc>
          <w:tcPr>
            <w:tcW w:w="1701" w:type="dxa"/>
          </w:tcPr>
          <w:p w:rsidR="00E41091" w:rsidRPr="005E4699" w:rsidRDefault="00E41091" w:rsidP="00AA1194">
            <w:pPr>
              <w:pStyle w:val="Tabletext"/>
            </w:pPr>
            <w:r w:rsidRPr="005E4699">
              <w:t>No</w:t>
            </w:r>
          </w:p>
        </w:tc>
        <w:tc>
          <w:tcPr>
            <w:tcW w:w="1559" w:type="dxa"/>
          </w:tcPr>
          <w:p w:rsidR="00E41091" w:rsidRPr="005E4699" w:rsidRDefault="00E41091" w:rsidP="00AA1194">
            <w:pPr>
              <w:pStyle w:val="Tabletext"/>
            </w:pPr>
            <w:r w:rsidRPr="005E4699">
              <w:t>No</w:t>
            </w:r>
          </w:p>
        </w:tc>
        <w:tc>
          <w:tcPr>
            <w:tcW w:w="1276" w:type="dxa"/>
          </w:tcPr>
          <w:p w:rsidR="00E41091" w:rsidRPr="005E4699" w:rsidRDefault="00E41091" w:rsidP="00AA1194">
            <w:pPr>
              <w:pStyle w:val="Tabletext"/>
            </w:pPr>
            <w:r w:rsidRPr="005E4699">
              <w:t xml:space="preserve">Yes </w:t>
            </w:r>
          </w:p>
        </w:tc>
        <w:tc>
          <w:tcPr>
            <w:tcW w:w="1701" w:type="dxa"/>
          </w:tcPr>
          <w:p w:rsidR="00E41091" w:rsidRPr="005E4699" w:rsidRDefault="00E41091">
            <w:pPr>
              <w:widowControl w:val="0"/>
              <w:rPr>
                <w:rFonts w:ascii="Arial" w:hAnsi="Arial"/>
                <w:sz w:val="18"/>
              </w:rPr>
            </w:pPr>
          </w:p>
        </w:tc>
        <w:tc>
          <w:tcPr>
            <w:tcW w:w="1276" w:type="dxa"/>
          </w:tcPr>
          <w:p w:rsidR="00E41091" w:rsidRPr="005E4699" w:rsidRDefault="00E41091" w:rsidP="00AA1194">
            <w:pPr>
              <w:pStyle w:val="Tabletext"/>
            </w:pPr>
            <w:r w:rsidRPr="005E4699">
              <w:t>No</w:t>
            </w:r>
          </w:p>
        </w:tc>
      </w:tr>
      <w:tr w:rsidR="00DA03F3" w:rsidRPr="005E4699" w:rsidTr="00DA03F3">
        <w:trPr>
          <w:cantSplit/>
        </w:trPr>
        <w:tc>
          <w:tcPr>
            <w:tcW w:w="993" w:type="dxa"/>
          </w:tcPr>
          <w:p w:rsidR="00E41091" w:rsidRPr="005E4699" w:rsidRDefault="00E41091" w:rsidP="00AA1194">
            <w:pPr>
              <w:pStyle w:val="Tabletext"/>
            </w:pPr>
            <w:r w:rsidRPr="005E4699">
              <w:t>HO1833</w:t>
            </w:r>
          </w:p>
        </w:tc>
        <w:tc>
          <w:tcPr>
            <w:tcW w:w="2551" w:type="dxa"/>
          </w:tcPr>
          <w:p w:rsidR="00E41091" w:rsidRPr="00AA1194" w:rsidRDefault="00E41091" w:rsidP="00AA1194">
            <w:pPr>
              <w:pStyle w:val="Tabletextbold"/>
            </w:pPr>
            <w:r w:rsidRPr="00AA1194">
              <w:t>Green Gables</w:t>
            </w:r>
          </w:p>
          <w:p w:rsidR="00E41091" w:rsidRPr="005E4699" w:rsidRDefault="00E41091" w:rsidP="00AA1194">
            <w:pPr>
              <w:pStyle w:val="Tabletext"/>
            </w:pPr>
            <w:r w:rsidRPr="005E4699">
              <w:t>65 Mt Pleasant Road, Belmont</w:t>
            </w:r>
          </w:p>
        </w:tc>
        <w:tc>
          <w:tcPr>
            <w:tcW w:w="1134" w:type="dxa"/>
          </w:tcPr>
          <w:p w:rsidR="00E41091" w:rsidRPr="005E4699" w:rsidRDefault="00E41091" w:rsidP="00AA1194">
            <w:pPr>
              <w:pStyle w:val="Tabletext"/>
            </w:pPr>
            <w:r w:rsidRPr="005E4699">
              <w:t>Yes</w:t>
            </w:r>
          </w:p>
        </w:tc>
        <w:tc>
          <w:tcPr>
            <w:tcW w:w="1276" w:type="dxa"/>
          </w:tcPr>
          <w:p w:rsidR="00E41091" w:rsidRPr="005E4699" w:rsidRDefault="00E41091" w:rsidP="00AA1194">
            <w:pPr>
              <w:pStyle w:val="Tabletext"/>
            </w:pPr>
            <w:r w:rsidRPr="005E4699">
              <w:t>No</w:t>
            </w:r>
          </w:p>
        </w:tc>
        <w:tc>
          <w:tcPr>
            <w:tcW w:w="1134" w:type="dxa"/>
          </w:tcPr>
          <w:p w:rsidR="00E41091" w:rsidRPr="005E4699" w:rsidRDefault="00E41091" w:rsidP="00AA1194">
            <w:pPr>
              <w:pStyle w:val="Tabletext"/>
            </w:pPr>
            <w:r w:rsidRPr="005E4699">
              <w:t>Yes- trees front setback</w:t>
            </w:r>
          </w:p>
        </w:tc>
        <w:tc>
          <w:tcPr>
            <w:tcW w:w="1701" w:type="dxa"/>
          </w:tcPr>
          <w:p w:rsidR="00E41091" w:rsidRPr="005E4699" w:rsidRDefault="00E41091" w:rsidP="00AA1194">
            <w:pPr>
              <w:pStyle w:val="Tabletext"/>
            </w:pPr>
            <w:r w:rsidRPr="005E4699">
              <w:t>Yes- front fence</w:t>
            </w:r>
          </w:p>
        </w:tc>
        <w:tc>
          <w:tcPr>
            <w:tcW w:w="1559" w:type="dxa"/>
          </w:tcPr>
          <w:p w:rsidR="00E41091" w:rsidRPr="005E4699" w:rsidRDefault="00E41091" w:rsidP="00AA1194">
            <w:pPr>
              <w:pStyle w:val="Tabletext"/>
            </w:pPr>
            <w:r w:rsidRPr="005E4699">
              <w:t>No</w:t>
            </w:r>
          </w:p>
        </w:tc>
        <w:tc>
          <w:tcPr>
            <w:tcW w:w="1276" w:type="dxa"/>
          </w:tcPr>
          <w:p w:rsidR="00E41091" w:rsidRPr="005E4699" w:rsidRDefault="00E41091" w:rsidP="00AA1194">
            <w:pPr>
              <w:pStyle w:val="Tabletext"/>
            </w:pPr>
            <w:r w:rsidRPr="005E4699">
              <w:t>No</w:t>
            </w:r>
          </w:p>
        </w:tc>
        <w:tc>
          <w:tcPr>
            <w:tcW w:w="1701" w:type="dxa"/>
          </w:tcPr>
          <w:p w:rsidR="00E41091" w:rsidRPr="005E4699" w:rsidRDefault="00E41091">
            <w:pPr>
              <w:widowControl w:val="0"/>
              <w:rPr>
                <w:rFonts w:ascii="Arial" w:hAnsi="Arial"/>
                <w:sz w:val="18"/>
              </w:rPr>
            </w:pPr>
          </w:p>
        </w:tc>
        <w:tc>
          <w:tcPr>
            <w:tcW w:w="1276" w:type="dxa"/>
          </w:tcPr>
          <w:p w:rsidR="00E41091" w:rsidRPr="005E4699" w:rsidRDefault="00E41091" w:rsidP="00AA1194">
            <w:pPr>
              <w:pStyle w:val="Tabletext"/>
            </w:pPr>
            <w:r w:rsidRPr="005E4699">
              <w:t>No</w:t>
            </w:r>
          </w:p>
        </w:tc>
      </w:tr>
      <w:tr w:rsidR="00DA03F3" w:rsidRPr="005E4699" w:rsidTr="00DA03F3">
        <w:trPr>
          <w:cantSplit/>
        </w:trPr>
        <w:tc>
          <w:tcPr>
            <w:tcW w:w="993" w:type="dxa"/>
          </w:tcPr>
          <w:p w:rsidR="00E41091" w:rsidRPr="005E4699" w:rsidRDefault="00E41091" w:rsidP="00AA1194">
            <w:pPr>
              <w:pStyle w:val="Tabletext"/>
            </w:pPr>
            <w:r w:rsidRPr="005E4699">
              <w:t>HO1834</w:t>
            </w:r>
          </w:p>
        </w:tc>
        <w:tc>
          <w:tcPr>
            <w:tcW w:w="2551" w:type="dxa"/>
          </w:tcPr>
          <w:p w:rsidR="00E41091" w:rsidRPr="00AA1194" w:rsidRDefault="00E41091" w:rsidP="00AA1194">
            <w:pPr>
              <w:pStyle w:val="Tabletextbold"/>
            </w:pPr>
            <w:r w:rsidRPr="00AA1194">
              <w:t>Residence</w:t>
            </w:r>
          </w:p>
          <w:p w:rsidR="00E41091" w:rsidRPr="005E4699" w:rsidRDefault="00E41091" w:rsidP="00AA1194">
            <w:pPr>
              <w:pStyle w:val="Tabletext"/>
            </w:pPr>
            <w:r w:rsidRPr="005E4699">
              <w:t>67 Mt Pleasant Road, Belmont</w:t>
            </w:r>
          </w:p>
        </w:tc>
        <w:tc>
          <w:tcPr>
            <w:tcW w:w="1134" w:type="dxa"/>
          </w:tcPr>
          <w:p w:rsidR="00E41091" w:rsidRPr="005E4699" w:rsidRDefault="00E41091" w:rsidP="00AA1194">
            <w:pPr>
              <w:pStyle w:val="Tabletext"/>
            </w:pPr>
            <w:r w:rsidRPr="005E4699">
              <w:t>No</w:t>
            </w:r>
          </w:p>
        </w:tc>
        <w:tc>
          <w:tcPr>
            <w:tcW w:w="1276" w:type="dxa"/>
          </w:tcPr>
          <w:p w:rsidR="00E41091" w:rsidRPr="005E4699" w:rsidRDefault="00E41091" w:rsidP="00AA1194">
            <w:pPr>
              <w:pStyle w:val="Tabletext"/>
            </w:pPr>
            <w:r w:rsidRPr="005E4699">
              <w:t>No</w:t>
            </w:r>
          </w:p>
        </w:tc>
        <w:tc>
          <w:tcPr>
            <w:tcW w:w="1134" w:type="dxa"/>
          </w:tcPr>
          <w:p w:rsidR="00E41091" w:rsidRPr="005E4699" w:rsidRDefault="00E41091" w:rsidP="00AA1194">
            <w:pPr>
              <w:pStyle w:val="Tabletext"/>
            </w:pPr>
            <w:r w:rsidRPr="005E4699">
              <w:t>Yes- magnolia trees</w:t>
            </w:r>
          </w:p>
        </w:tc>
        <w:tc>
          <w:tcPr>
            <w:tcW w:w="1701" w:type="dxa"/>
          </w:tcPr>
          <w:p w:rsidR="00E41091" w:rsidRPr="005E4699" w:rsidRDefault="00E41091" w:rsidP="00AA1194">
            <w:pPr>
              <w:pStyle w:val="Tabletext"/>
            </w:pPr>
            <w:r w:rsidRPr="005E4699">
              <w:t>No</w:t>
            </w:r>
          </w:p>
        </w:tc>
        <w:tc>
          <w:tcPr>
            <w:tcW w:w="1559" w:type="dxa"/>
          </w:tcPr>
          <w:p w:rsidR="00E41091" w:rsidRPr="005E4699" w:rsidRDefault="00E41091" w:rsidP="00AA1194">
            <w:pPr>
              <w:pStyle w:val="Tabletext"/>
            </w:pPr>
            <w:r w:rsidRPr="005E4699">
              <w:t>No</w:t>
            </w:r>
          </w:p>
        </w:tc>
        <w:tc>
          <w:tcPr>
            <w:tcW w:w="1276" w:type="dxa"/>
          </w:tcPr>
          <w:p w:rsidR="00E41091" w:rsidRPr="005E4699" w:rsidRDefault="00E41091" w:rsidP="00AA1194">
            <w:pPr>
              <w:pStyle w:val="Tabletext"/>
            </w:pPr>
            <w:r w:rsidRPr="005E4699">
              <w:t>No</w:t>
            </w:r>
          </w:p>
        </w:tc>
        <w:tc>
          <w:tcPr>
            <w:tcW w:w="1701" w:type="dxa"/>
          </w:tcPr>
          <w:p w:rsidR="00E41091" w:rsidRPr="005E4699" w:rsidRDefault="00E41091">
            <w:pPr>
              <w:widowControl w:val="0"/>
              <w:rPr>
                <w:rFonts w:ascii="Arial" w:hAnsi="Arial"/>
                <w:sz w:val="18"/>
              </w:rPr>
            </w:pPr>
          </w:p>
        </w:tc>
        <w:tc>
          <w:tcPr>
            <w:tcW w:w="1276" w:type="dxa"/>
          </w:tcPr>
          <w:p w:rsidR="00E41091" w:rsidRPr="005E4699" w:rsidRDefault="00E41091" w:rsidP="00AA1194">
            <w:pPr>
              <w:pStyle w:val="Tabletext"/>
            </w:pPr>
            <w:r w:rsidRPr="005E4699">
              <w:t>No</w:t>
            </w:r>
          </w:p>
        </w:tc>
      </w:tr>
      <w:tr w:rsidR="00DA03F3" w:rsidRPr="005E4699" w:rsidTr="00DA03F3">
        <w:trPr>
          <w:cantSplit/>
        </w:trPr>
        <w:tc>
          <w:tcPr>
            <w:tcW w:w="993" w:type="dxa"/>
          </w:tcPr>
          <w:p w:rsidR="00E41091" w:rsidRPr="005E4699" w:rsidRDefault="00E41091" w:rsidP="00AA1194">
            <w:pPr>
              <w:pStyle w:val="Tabletext"/>
            </w:pPr>
            <w:r w:rsidRPr="005E4699">
              <w:t>HO1835</w:t>
            </w:r>
          </w:p>
        </w:tc>
        <w:tc>
          <w:tcPr>
            <w:tcW w:w="2551" w:type="dxa"/>
          </w:tcPr>
          <w:p w:rsidR="00E41091" w:rsidRPr="00AA1194" w:rsidRDefault="00E41091" w:rsidP="00AA1194">
            <w:pPr>
              <w:pStyle w:val="Tabletextbold"/>
            </w:pPr>
            <w:r w:rsidRPr="00AA1194">
              <w:t>Residence</w:t>
            </w:r>
          </w:p>
          <w:p w:rsidR="00E41091" w:rsidRPr="005E4699" w:rsidRDefault="00E41091" w:rsidP="00AA1194">
            <w:pPr>
              <w:pStyle w:val="Tabletext"/>
            </w:pPr>
            <w:r w:rsidRPr="005E4699">
              <w:t>71 Mt Pleasant Road, Belmont</w:t>
            </w:r>
          </w:p>
        </w:tc>
        <w:tc>
          <w:tcPr>
            <w:tcW w:w="1134" w:type="dxa"/>
          </w:tcPr>
          <w:p w:rsidR="00E41091" w:rsidRPr="005E4699" w:rsidRDefault="00E41091" w:rsidP="00AA1194">
            <w:pPr>
              <w:pStyle w:val="Tabletext"/>
            </w:pPr>
            <w:r w:rsidRPr="005E4699">
              <w:t>No</w:t>
            </w:r>
          </w:p>
        </w:tc>
        <w:tc>
          <w:tcPr>
            <w:tcW w:w="1276" w:type="dxa"/>
          </w:tcPr>
          <w:p w:rsidR="00E41091" w:rsidRPr="005E4699" w:rsidRDefault="00E41091" w:rsidP="00AA1194">
            <w:pPr>
              <w:pStyle w:val="Tabletext"/>
            </w:pPr>
            <w:r w:rsidRPr="005E4699">
              <w:t>No</w:t>
            </w:r>
          </w:p>
        </w:tc>
        <w:tc>
          <w:tcPr>
            <w:tcW w:w="1134" w:type="dxa"/>
          </w:tcPr>
          <w:p w:rsidR="00E41091" w:rsidRPr="005E4699" w:rsidRDefault="00E41091" w:rsidP="00AA1194">
            <w:pPr>
              <w:pStyle w:val="Tabletext"/>
            </w:pPr>
            <w:r w:rsidRPr="005E4699">
              <w:t>Yes- palm tree</w:t>
            </w:r>
          </w:p>
        </w:tc>
        <w:tc>
          <w:tcPr>
            <w:tcW w:w="1701" w:type="dxa"/>
          </w:tcPr>
          <w:p w:rsidR="00E41091" w:rsidRPr="005E4699" w:rsidRDefault="00E41091" w:rsidP="00AA1194">
            <w:pPr>
              <w:pStyle w:val="Tabletext"/>
            </w:pPr>
            <w:r w:rsidRPr="005E4699">
              <w:t>No</w:t>
            </w:r>
          </w:p>
        </w:tc>
        <w:tc>
          <w:tcPr>
            <w:tcW w:w="1559" w:type="dxa"/>
          </w:tcPr>
          <w:p w:rsidR="00E41091" w:rsidRPr="005E4699" w:rsidRDefault="00E41091" w:rsidP="00AA1194">
            <w:pPr>
              <w:pStyle w:val="Tabletext"/>
            </w:pPr>
            <w:r w:rsidRPr="005E4699">
              <w:t>No</w:t>
            </w:r>
          </w:p>
        </w:tc>
        <w:tc>
          <w:tcPr>
            <w:tcW w:w="1276" w:type="dxa"/>
          </w:tcPr>
          <w:p w:rsidR="00E41091" w:rsidRPr="005E4699" w:rsidRDefault="00E41091" w:rsidP="00AA1194">
            <w:pPr>
              <w:pStyle w:val="Tabletext"/>
            </w:pPr>
            <w:r w:rsidRPr="005E4699">
              <w:t>No</w:t>
            </w:r>
          </w:p>
        </w:tc>
        <w:tc>
          <w:tcPr>
            <w:tcW w:w="1701" w:type="dxa"/>
          </w:tcPr>
          <w:p w:rsidR="00E41091" w:rsidRPr="005E4699" w:rsidRDefault="00E41091">
            <w:pPr>
              <w:widowControl w:val="0"/>
              <w:rPr>
                <w:rFonts w:ascii="Arial" w:hAnsi="Arial"/>
                <w:sz w:val="18"/>
              </w:rPr>
            </w:pPr>
          </w:p>
        </w:tc>
        <w:tc>
          <w:tcPr>
            <w:tcW w:w="1276" w:type="dxa"/>
          </w:tcPr>
          <w:p w:rsidR="00E41091" w:rsidRPr="005E4699" w:rsidRDefault="00E41091" w:rsidP="00AA1194">
            <w:pPr>
              <w:pStyle w:val="Tabletext"/>
            </w:pPr>
            <w:r w:rsidRPr="005E4699">
              <w:t>No</w:t>
            </w:r>
          </w:p>
        </w:tc>
      </w:tr>
      <w:tr w:rsidR="00DA03F3" w:rsidRPr="005E4699" w:rsidTr="00DA03F3">
        <w:trPr>
          <w:cantSplit/>
        </w:trPr>
        <w:tc>
          <w:tcPr>
            <w:tcW w:w="993" w:type="dxa"/>
          </w:tcPr>
          <w:p w:rsidR="00E41091" w:rsidRPr="005E4699" w:rsidRDefault="00E41091" w:rsidP="00AA1194">
            <w:pPr>
              <w:pStyle w:val="Tabletext"/>
            </w:pPr>
            <w:r w:rsidRPr="005E4699">
              <w:t>HO1837</w:t>
            </w:r>
          </w:p>
        </w:tc>
        <w:tc>
          <w:tcPr>
            <w:tcW w:w="2551" w:type="dxa"/>
          </w:tcPr>
          <w:p w:rsidR="00E41091" w:rsidRPr="00AA1194" w:rsidRDefault="00E41091" w:rsidP="00AA1194">
            <w:pPr>
              <w:pStyle w:val="Tabletextbold"/>
            </w:pPr>
            <w:r w:rsidRPr="00AA1194">
              <w:t>Residence (c1879)</w:t>
            </w:r>
          </w:p>
          <w:p w:rsidR="00E41091" w:rsidRPr="005E4699" w:rsidRDefault="00E41091" w:rsidP="00AA1194">
            <w:pPr>
              <w:pStyle w:val="Tabletext"/>
            </w:pPr>
            <w:r w:rsidRPr="005E4699">
              <w:t>79 Mt Pleasant Road, Belmont</w:t>
            </w:r>
          </w:p>
        </w:tc>
        <w:tc>
          <w:tcPr>
            <w:tcW w:w="1134" w:type="dxa"/>
          </w:tcPr>
          <w:p w:rsidR="00E41091" w:rsidRPr="005E4699" w:rsidRDefault="00E41091" w:rsidP="00AA1194">
            <w:pPr>
              <w:pStyle w:val="Tabletext"/>
            </w:pPr>
            <w:r w:rsidRPr="005E4699">
              <w:t>Yes</w:t>
            </w:r>
          </w:p>
        </w:tc>
        <w:tc>
          <w:tcPr>
            <w:tcW w:w="1276" w:type="dxa"/>
          </w:tcPr>
          <w:p w:rsidR="00E41091" w:rsidRPr="005E4699" w:rsidRDefault="00E41091" w:rsidP="00AA1194">
            <w:pPr>
              <w:pStyle w:val="Tabletext"/>
            </w:pPr>
            <w:r w:rsidRPr="005E4699">
              <w:t>No</w:t>
            </w:r>
          </w:p>
        </w:tc>
        <w:tc>
          <w:tcPr>
            <w:tcW w:w="1134" w:type="dxa"/>
          </w:tcPr>
          <w:p w:rsidR="00E41091" w:rsidRPr="005E4699" w:rsidRDefault="00E41091" w:rsidP="00AA1194">
            <w:pPr>
              <w:pStyle w:val="Tabletext"/>
            </w:pPr>
            <w:r w:rsidRPr="005E4699">
              <w:t>Yes- front trees</w:t>
            </w:r>
          </w:p>
        </w:tc>
        <w:tc>
          <w:tcPr>
            <w:tcW w:w="1701" w:type="dxa"/>
          </w:tcPr>
          <w:p w:rsidR="00E41091" w:rsidRPr="005E4699" w:rsidRDefault="00E41091" w:rsidP="00AA1194">
            <w:pPr>
              <w:pStyle w:val="Tabletext"/>
            </w:pPr>
            <w:r w:rsidRPr="005E4699">
              <w:t>Yes- underground tank</w:t>
            </w:r>
          </w:p>
        </w:tc>
        <w:tc>
          <w:tcPr>
            <w:tcW w:w="1559" w:type="dxa"/>
          </w:tcPr>
          <w:p w:rsidR="00E41091" w:rsidRPr="005E4699" w:rsidRDefault="00E41091" w:rsidP="00AA1194">
            <w:pPr>
              <w:pStyle w:val="Tabletext"/>
            </w:pPr>
            <w:r w:rsidRPr="005E4699">
              <w:t>No</w:t>
            </w:r>
          </w:p>
        </w:tc>
        <w:tc>
          <w:tcPr>
            <w:tcW w:w="1276" w:type="dxa"/>
          </w:tcPr>
          <w:p w:rsidR="00E41091" w:rsidRPr="005E4699" w:rsidRDefault="00E41091" w:rsidP="00AA1194">
            <w:pPr>
              <w:pStyle w:val="Tabletext"/>
            </w:pPr>
            <w:r w:rsidRPr="005E4699">
              <w:t>No</w:t>
            </w:r>
          </w:p>
        </w:tc>
        <w:tc>
          <w:tcPr>
            <w:tcW w:w="1701" w:type="dxa"/>
          </w:tcPr>
          <w:p w:rsidR="00E41091" w:rsidRPr="005E4699" w:rsidRDefault="00E41091">
            <w:pPr>
              <w:widowControl w:val="0"/>
              <w:rPr>
                <w:rFonts w:ascii="Arial" w:hAnsi="Arial"/>
                <w:sz w:val="18"/>
              </w:rPr>
            </w:pPr>
          </w:p>
        </w:tc>
        <w:tc>
          <w:tcPr>
            <w:tcW w:w="1276" w:type="dxa"/>
          </w:tcPr>
          <w:p w:rsidR="00E41091" w:rsidRPr="005E4699" w:rsidRDefault="00E41091" w:rsidP="00AA1194">
            <w:pPr>
              <w:pStyle w:val="Tabletext"/>
            </w:pPr>
            <w:r w:rsidRPr="005E4699">
              <w:t>No</w:t>
            </w:r>
          </w:p>
        </w:tc>
      </w:tr>
      <w:tr w:rsidR="00DA03F3" w:rsidRPr="005E4699" w:rsidTr="00DA03F3">
        <w:trPr>
          <w:cantSplit/>
        </w:trPr>
        <w:tc>
          <w:tcPr>
            <w:tcW w:w="993" w:type="dxa"/>
          </w:tcPr>
          <w:p w:rsidR="00E41091" w:rsidRPr="005E4699" w:rsidRDefault="00E41091" w:rsidP="00AA1194">
            <w:pPr>
              <w:pStyle w:val="Tabletext"/>
            </w:pPr>
            <w:r w:rsidRPr="005E4699">
              <w:t>HO1839</w:t>
            </w:r>
          </w:p>
        </w:tc>
        <w:tc>
          <w:tcPr>
            <w:tcW w:w="2551" w:type="dxa"/>
          </w:tcPr>
          <w:p w:rsidR="00E41091" w:rsidRPr="00AA1194" w:rsidRDefault="00E41091" w:rsidP="00AA1194">
            <w:pPr>
              <w:pStyle w:val="Tabletextbold"/>
            </w:pPr>
            <w:r w:rsidRPr="00AA1194">
              <w:t>Residence</w:t>
            </w:r>
          </w:p>
          <w:p w:rsidR="00E41091" w:rsidRPr="005E4699" w:rsidRDefault="00E41091" w:rsidP="00AA1194">
            <w:pPr>
              <w:pStyle w:val="Tabletext"/>
            </w:pPr>
            <w:smartTag w:uri="urn:schemas-microsoft-com:office:smarttags" w:element="place">
              <w:r w:rsidRPr="005E4699">
                <w:t>88 Mt Pleasant Road, Belmont</w:t>
              </w:r>
            </w:smartTag>
          </w:p>
          <w:p w:rsidR="00E41091" w:rsidRPr="005E4699" w:rsidRDefault="00E41091">
            <w:pPr>
              <w:widowControl w:val="0"/>
              <w:rPr>
                <w:rFonts w:ascii="Arial" w:hAnsi="Arial"/>
                <w:sz w:val="18"/>
              </w:rPr>
            </w:pPr>
          </w:p>
        </w:tc>
        <w:tc>
          <w:tcPr>
            <w:tcW w:w="1134" w:type="dxa"/>
          </w:tcPr>
          <w:p w:rsidR="00E41091" w:rsidRPr="005E4699" w:rsidRDefault="00E41091" w:rsidP="00AA1194">
            <w:pPr>
              <w:pStyle w:val="Tabletext"/>
            </w:pPr>
            <w:r w:rsidRPr="005E4699">
              <w:t>Yes</w:t>
            </w:r>
          </w:p>
        </w:tc>
        <w:tc>
          <w:tcPr>
            <w:tcW w:w="1276" w:type="dxa"/>
          </w:tcPr>
          <w:p w:rsidR="00E41091" w:rsidRPr="005E4699" w:rsidRDefault="00E41091" w:rsidP="00AA1194">
            <w:pPr>
              <w:pStyle w:val="Tabletext"/>
            </w:pPr>
            <w:r w:rsidRPr="005E4699">
              <w:t>No</w:t>
            </w:r>
          </w:p>
        </w:tc>
        <w:tc>
          <w:tcPr>
            <w:tcW w:w="1134" w:type="dxa"/>
          </w:tcPr>
          <w:p w:rsidR="00E41091" w:rsidRPr="005E4699" w:rsidRDefault="00E41091" w:rsidP="00AA1194">
            <w:pPr>
              <w:pStyle w:val="Tabletext"/>
            </w:pPr>
            <w:r w:rsidRPr="005E4699">
              <w:t>No</w:t>
            </w:r>
          </w:p>
        </w:tc>
        <w:tc>
          <w:tcPr>
            <w:tcW w:w="1701" w:type="dxa"/>
          </w:tcPr>
          <w:p w:rsidR="00E41091" w:rsidRPr="005E4699" w:rsidRDefault="00E41091" w:rsidP="00AA1194">
            <w:pPr>
              <w:pStyle w:val="Tabletext"/>
            </w:pPr>
            <w:r w:rsidRPr="005E4699">
              <w:t>Yes- front fence</w:t>
            </w:r>
          </w:p>
        </w:tc>
        <w:tc>
          <w:tcPr>
            <w:tcW w:w="1559" w:type="dxa"/>
          </w:tcPr>
          <w:p w:rsidR="00E41091" w:rsidRPr="005E4699" w:rsidRDefault="00E41091" w:rsidP="00AA1194">
            <w:pPr>
              <w:pStyle w:val="Tabletext"/>
            </w:pPr>
            <w:r w:rsidRPr="005E4699">
              <w:t>No</w:t>
            </w:r>
          </w:p>
        </w:tc>
        <w:tc>
          <w:tcPr>
            <w:tcW w:w="1276" w:type="dxa"/>
          </w:tcPr>
          <w:p w:rsidR="00E41091" w:rsidRPr="005E4699" w:rsidRDefault="00E41091" w:rsidP="00AA1194">
            <w:pPr>
              <w:pStyle w:val="Tabletext"/>
            </w:pPr>
            <w:r w:rsidRPr="005E4699">
              <w:t>No</w:t>
            </w:r>
          </w:p>
        </w:tc>
        <w:tc>
          <w:tcPr>
            <w:tcW w:w="1701" w:type="dxa"/>
          </w:tcPr>
          <w:p w:rsidR="00E41091" w:rsidRPr="005E4699" w:rsidRDefault="00E41091">
            <w:pPr>
              <w:widowControl w:val="0"/>
              <w:rPr>
                <w:rFonts w:ascii="Arial" w:hAnsi="Arial"/>
                <w:sz w:val="18"/>
              </w:rPr>
            </w:pPr>
          </w:p>
        </w:tc>
        <w:tc>
          <w:tcPr>
            <w:tcW w:w="1276" w:type="dxa"/>
          </w:tcPr>
          <w:p w:rsidR="00E41091" w:rsidRPr="005E4699" w:rsidRDefault="00E41091" w:rsidP="00AA1194">
            <w:pPr>
              <w:pStyle w:val="Tabletext"/>
            </w:pPr>
            <w:r w:rsidRPr="005E4699">
              <w:t>No</w:t>
            </w:r>
          </w:p>
        </w:tc>
      </w:tr>
      <w:tr w:rsidR="00DA03F3" w:rsidRPr="005E4699" w:rsidTr="00DA03F3">
        <w:trPr>
          <w:cantSplit/>
        </w:trPr>
        <w:tc>
          <w:tcPr>
            <w:tcW w:w="993" w:type="dxa"/>
          </w:tcPr>
          <w:p w:rsidR="00E41091" w:rsidRPr="005E4699" w:rsidRDefault="00E41091" w:rsidP="00AA1194">
            <w:pPr>
              <w:pStyle w:val="Tabletext"/>
            </w:pPr>
            <w:r w:rsidRPr="005E4699">
              <w:t>HO1840</w:t>
            </w:r>
          </w:p>
        </w:tc>
        <w:tc>
          <w:tcPr>
            <w:tcW w:w="2551" w:type="dxa"/>
          </w:tcPr>
          <w:p w:rsidR="00E41091" w:rsidRPr="00AA1194" w:rsidRDefault="00E41091" w:rsidP="00AA1194">
            <w:pPr>
              <w:pStyle w:val="Tabletextbold"/>
            </w:pPr>
            <w:r w:rsidRPr="00AA1194">
              <w:t>Residence</w:t>
            </w:r>
          </w:p>
          <w:p w:rsidR="00E41091" w:rsidRPr="005E4699" w:rsidRDefault="00E41091" w:rsidP="00AA1194">
            <w:pPr>
              <w:pStyle w:val="Tabletext"/>
            </w:pPr>
            <w:r w:rsidRPr="005E4699">
              <w:t>103 Mt Pleasant Road, Belmont</w:t>
            </w:r>
          </w:p>
        </w:tc>
        <w:tc>
          <w:tcPr>
            <w:tcW w:w="1134" w:type="dxa"/>
          </w:tcPr>
          <w:p w:rsidR="00E41091" w:rsidRPr="005E4699" w:rsidRDefault="00E41091" w:rsidP="00AA1194">
            <w:pPr>
              <w:pStyle w:val="Tabletext"/>
            </w:pPr>
            <w:r w:rsidRPr="005E4699">
              <w:t>Yes</w:t>
            </w:r>
          </w:p>
        </w:tc>
        <w:tc>
          <w:tcPr>
            <w:tcW w:w="1276" w:type="dxa"/>
          </w:tcPr>
          <w:p w:rsidR="00E41091" w:rsidRPr="005E4699" w:rsidRDefault="00E41091" w:rsidP="00AA1194">
            <w:pPr>
              <w:pStyle w:val="Tabletext"/>
            </w:pPr>
            <w:r w:rsidRPr="005E4699">
              <w:t>No</w:t>
            </w:r>
          </w:p>
        </w:tc>
        <w:tc>
          <w:tcPr>
            <w:tcW w:w="1134" w:type="dxa"/>
          </w:tcPr>
          <w:p w:rsidR="00E41091" w:rsidRPr="005E4699" w:rsidRDefault="00E41091" w:rsidP="00AA1194">
            <w:pPr>
              <w:pStyle w:val="Tabletext"/>
            </w:pPr>
            <w:r w:rsidRPr="005E4699">
              <w:t>No</w:t>
            </w:r>
          </w:p>
        </w:tc>
        <w:tc>
          <w:tcPr>
            <w:tcW w:w="1701" w:type="dxa"/>
          </w:tcPr>
          <w:p w:rsidR="00E41091" w:rsidRPr="005E4699" w:rsidRDefault="00E41091" w:rsidP="00AA1194">
            <w:pPr>
              <w:pStyle w:val="Tabletext"/>
            </w:pPr>
            <w:r w:rsidRPr="005E4699">
              <w:t>No</w:t>
            </w:r>
          </w:p>
        </w:tc>
        <w:tc>
          <w:tcPr>
            <w:tcW w:w="1559" w:type="dxa"/>
          </w:tcPr>
          <w:p w:rsidR="00E41091" w:rsidRPr="005E4699" w:rsidRDefault="00E41091" w:rsidP="00AA1194">
            <w:pPr>
              <w:pStyle w:val="Tabletext"/>
            </w:pPr>
            <w:r w:rsidRPr="005E4699">
              <w:t>No</w:t>
            </w:r>
          </w:p>
        </w:tc>
        <w:tc>
          <w:tcPr>
            <w:tcW w:w="1276" w:type="dxa"/>
          </w:tcPr>
          <w:p w:rsidR="00E41091" w:rsidRPr="005E4699" w:rsidRDefault="00E41091" w:rsidP="00AA1194">
            <w:pPr>
              <w:pStyle w:val="Tabletext"/>
            </w:pPr>
            <w:r w:rsidRPr="005E4699">
              <w:t>No</w:t>
            </w:r>
          </w:p>
        </w:tc>
        <w:tc>
          <w:tcPr>
            <w:tcW w:w="1701" w:type="dxa"/>
          </w:tcPr>
          <w:p w:rsidR="00E41091" w:rsidRPr="005E4699" w:rsidRDefault="00E41091">
            <w:pPr>
              <w:widowControl w:val="0"/>
              <w:rPr>
                <w:rFonts w:ascii="Arial" w:hAnsi="Arial"/>
                <w:sz w:val="18"/>
              </w:rPr>
            </w:pPr>
          </w:p>
        </w:tc>
        <w:tc>
          <w:tcPr>
            <w:tcW w:w="1276" w:type="dxa"/>
          </w:tcPr>
          <w:p w:rsidR="00E41091" w:rsidRPr="005E4699" w:rsidRDefault="00E41091" w:rsidP="00AA1194">
            <w:pPr>
              <w:pStyle w:val="Tabletext"/>
            </w:pPr>
            <w:r w:rsidRPr="005E4699">
              <w:t>No</w:t>
            </w:r>
          </w:p>
        </w:tc>
      </w:tr>
      <w:tr w:rsidR="00DA03F3" w:rsidRPr="005E4699" w:rsidTr="00DA03F3">
        <w:trPr>
          <w:cantSplit/>
        </w:trPr>
        <w:tc>
          <w:tcPr>
            <w:tcW w:w="993" w:type="dxa"/>
          </w:tcPr>
          <w:p w:rsidR="00E41091" w:rsidRPr="005E4699" w:rsidRDefault="00E41091" w:rsidP="00AA1194">
            <w:pPr>
              <w:pStyle w:val="Tabletext"/>
            </w:pPr>
            <w:r w:rsidRPr="005E4699">
              <w:lastRenderedPageBreak/>
              <w:t>HO1841</w:t>
            </w:r>
          </w:p>
        </w:tc>
        <w:tc>
          <w:tcPr>
            <w:tcW w:w="2551" w:type="dxa"/>
          </w:tcPr>
          <w:p w:rsidR="00E41091" w:rsidRPr="00AA1194" w:rsidRDefault="00E41091" w:rsidP="00AA1194">
            <w:pPr>
              <w:pStyle w:val="Tabletextbold"/>
            </w:pPr>
            <w:r w:rsidRPr="00AA1194">
              <w:t>Residence</w:t>
            </w:r>
          </w:p>
          <w:p w:rsidR="00E41091" w:rsidRPr="005E4699" w:rsidRDefault="00E41091" w:rsidP="00AA1194">
            <w:pPr>
              <w:pStyle w:val="Tabletext"/>
            </w:pPr>
            <w:r w:rsidRPr="005E4699">
              <w:t>121 Mt Pleasant Road, Belmont</w:t>
            </w:r>
          </w:p>
        </w:tc>
        <w:tc>
          <w:tcPr>
            <w:tcW w:w="1134" w:type="dxa"/>
          </w:tcPr>
          <w:p w:rsidR="00E41091" w:rsidRPr="005E4699" w:rsidRDefault="00E41091" w:rsidP="00AA1194">
            <w:pPr>
              <w:pStyle w:val="Tabletext"/>
            </w:pPr>
            <w:r w:rsidRPr="005E4699">
              <w:t>No</w:t>
            </w:r>
          </w:p>
        </w:tc>
        <w:tc>
          <w:tcPr>
            <w:tcW w:w="1276" w:type="dxa"/>
          </w:tcPr>
          <w:p w:rsidR="00E41091" w:rsidRPr="005E4699" w:rsidRDefault="00E41091" w:rsidP="00AA1194">
            <w:pPr>
              <w:pStyle w:val="Tabletext"/>
            </w:pPr>
            <w:r w:rsidRPr="005E4699">
              <w:t>No</w:t>
            </w:r>
          </w:p>
        </w:tc>
        <w:tc>
          <w:tcPr>
            <w:tcW w:w="1134" w:type="dxa"/>
          </w:tcPr>
          <w:p w:rsidR="00E41091" w:rsidRPr="005E4699" w:rsidRDefault="00E41091" w:rsidP="00AA1194">
            <w:pPr>
              <w:pStyle w:val="Tabletext"/>
            </w:pPr>
            <w:r w:rsidRPr="005E4699">
              <w:t>No</w:t>
            </w:r>
          </w:p>
        </w:tc>
        <w:tc>
          <w:tcPr>
            <w:tcW w:w="1701" w:type="dxa"/>
          </w:tcPr>
          <w:p w:rsidR="00E41091" w:rsidRPr="005E4699" w:rsidRDefault="00E41091" w:rsidP="00AA1194">
            <w:pPr>
              <w:pStyle w:val="Tabletext"/>
            </w:pPr>
            <w:r w:rsidRPr="005E4699">
              <w:t>Yes- front fence</w:t>
            </w:r>
          </w:p>
        </w:tc>
        <w:tc>
          <w:tcPr>
            <w:tcW w:w="1559" w:type="dxa"/>
          </w:tcPr>
          <w:p w:rsidR="00E41091" w:rsidRPr="005E4699" w:rsidRDefault="00E41091" w:rsidP="00AA1194">
            <w:pPr>
              <w:pStyle w:val="Tabletext"/>
            </w:pPr>
            <w:r w:rsidRPr="005E4699">
              <w:t>No</w:t>
            </w:r>
          </w:p>
        </w:tc>
        <w:tc>
          <w:tcPr>
            <w:tcW w:w="1276" w:type="dxa"/>
          </w:tcPr>
          <w:p w:rsidR="00E41091" w:rsidRPr="005E4699" w:rsidRDefault="00E41091" w:rsidP="00AA1194">
            <w:pPr>
              <w:pStyle w:val="Tabletext"/>
            </w:pPr>
            <w:r w:rsidRPr="005E4699">
              <w:t>No</w:t>
            </w:r>
          </w:p>
        </w:tc>
        <w:tc>
          <w:tcPr>
            <w:tcW w:w="1701" w:type="dxa"/>
          </w:tcPr>
          <w:p w:rsidR="00E41091" w:rsidRPr="005E4699" w:rsidRDefault="00E41091">
            <w:pPr>
              <w:widowControl w:val="0"/>
              <w:rPr>
                <w:rFonts w:ascii="Arial" w:hAnsi="Arial"/>
                <w:sz w:val="18"/>
              </w:rPr>
            </w:pPr>
          </w:p>
        </w:tc>
        <w:tc>
          <w:tcPr>
            <w:tcW w:w="1276" w:type="dxa"/>
          </w:tcPr>
          <w:p w:rsidR="00E41091" w:rsidRPr="005E4699" w:rsidRDefault="00E41091" w:rsidP="00AA1194">
            <w:pPr>
              <w:pStyle w:val="Tabletext"/>
            </w:pPr>
            <w:r w:rsidRPr="005E4699">
              <w:t>No</w:t>
            </w:r>
          </w:p>
        </w:tc>
      </w:tr>
      <w:tr w:rsidR="00DA03F3" w:rsidRPr="005E4699" w:rsidTr="00DA03F3">
        <w:trPr>
          <w:cantSplit/>
        </w:trPr>
        <w:tc>
          <w:tcPr>
            <w:tcW w:w="993" w:type="dxa"/>
          </w:tcPr>
          <w:p w:rsidR="00E41091" w:rsidRPr="005E4699" w:rsidRDefault="00E41091">
            <w:pPr>
              <w:pStyle w:val="Tabletext"/>
            </w:pPr>
            <w:r w:rsidRPr="005E4699">
              <w:t>HO204</w:t>
            </w:r>
          </w:p>
        </w:tc>
        <w:tc>
          <w:tcPr>
            <w:tcW w:w="2551" w:type="dxa"/>
          </w:tcPr>
          <w:p w:rsidR="00E41091" w:rsidRPr="005E4699" w:rsidRDefault="00E41091" w:rsidP="00F31184">
            <w:pPr>
              <w:pStyle w:val="Tabletextbold"/>
            </w:pPr>
            <w:r w:rsidRPr="005E4699">
              <w:t xml:space="preserve">“Mt Pleasant” </w:t>
            </w:r>
          </w:p>
          <w:p w:rsidR="00E41091" w:rsidRPr="005E4699" w:rsidRDefault="00E41091">
            <w:pPr>
              <w:pStyle w:val="Tabletext"/>
            </w:pPr>
            <w:r w:rsidRPr="005E4699">
              <w:t xml:space="preserve">Residence, </w:t>
            </w:r>
          </w:p>
          <w:p w:rsidR="00E41091" w:rsidRPr="005E4699" w:rsidRDefault="00E41091">
            <w:pPr>
              <w:pStyle w:val="Tabletext"/>
            </w:pPr>
            <w:smartTag w:uri="urn:schemas-microsoft-com:office:smarttags" w:element="place">
              <w:r w:rsidRPr="005E4699">
                <w:t>235 Mount Pleasant Road</w:t>
              </w:r>
            </w:smartTag>
            <w:r w:rsidRPr="005E4699">
              <w:t>,</w:t>
            </w:r>
          </w:p>
          <w:p w:rsidR="00E41091" w:rsidRPr="005E4699" w:rsidRDefault="00E41091">
            <w:pPr>
              <w:pStyle w:val="Tabletext"/>
            </w:pPr>
            <w:smartTag w:uri="urn:schemas-microsoft-com:office:smarttags" w:element="place">
              <w:r w:rsidRPr="005E4699">
                <w:t>Belmont</w:t>
              </w:r>
            </w:smartTag>
          </w:p>
        </w:tc>
        <w:tc>
          <w:tcPr>
            <w:tcW w:w="1134" w:type="dxa"/>
          </w:tcPr>
          <w:p w:rsidR="00E41091" w:rsidRPr="005E4699" w:rsidRDefault="00E41091">
            <w:pPr>
              <w:pStyle w:val="Tabletext"/>
            </w:pPr>
            <w:r w:rsidRPr="005E4699">
              <w:t>Yes</w:t>
            </w:r>
          </w:p>
        </w:tc>
        <w:tc>
          <w:tcPr>
            <w:tcW w:w="1276" w:type="dxa"/>
          </w:tcPr>
          <w:p w:rsidR="00E41091" w:rsidRPr="005E4699" w:rsidRDefault="00E41091">
            <w:pPr>
              <w:pStyle w:val="Tabletext"/>
            </w:pPr>
            <w:r w:rsidRPr="005E4699">
              <w:t>No</w:t>
            </w:r>
          </w:p>
        </w:tc>
        <w:tc>
          <w:tcPr>
            <w:tcW w:w="1134" w:type="dxa"/>
          </w:tcPr>
          <w:p w:rsidR="00E41091" w:rsidRPr="005E4699" w:rsidRDefault="00E41091">
            <w:pPr>
              <w:pStyle w:val="Tabletext"/>
            </w:pPr>
            <w:r w:rsidRPr="005E4699">
              <w:t>No</w:t>
            </w:r>
          </w:p>
        </w:tc>
        <w:tc>
          <w:tcPr>
            <w:tcW w:w="1701" w:type="dxa"/>
          </w:tcPr>
          <w:p w:rsidR="00E41091" w:rsidRPr="005E4699" w:rsidRDefault="00E41091">
            <w:pPr>
              <w:pStyle w:val="Tabletext"/>
            </w:pPr>
            <w:r w:rsidRPr="005E4699">
              <w:t>No</w:t>
            </w:r>
          </w:p>
        </w:tc>
        <w:tc>
          <w:tcPr>
            <w:tcW w:w="1559" w:type="dxa"/>
          </w:tcPr>
          <w:p w:rsidR="00E41091" w:rsidRPr="005E4699" w:rsidRDefault="00E41091">
            <w:pPr>
              <w:pStyle w:val="Tabletext"/>
            </w:pPr>
            <w:r w:rsidRPr="005E4699">
              <w:t>No</w:t>
            </w:r>
          </w:p>
        </w:tc>
        <w:tc>
          <w:tcPr>
            <w:tcW w:w="1276" w:type="dxa"/>
          </w:tcPr>
          <w:p w:rsidR="00E41091" w:rsidRPr="005E4699" w:rsidRDefault="00E41091">
            <w:pPr>
              <w:pStyle w:val="Tabletext"/>
            </w:pPr>
            <w:r w:rsidRPr="005E4699">
              <w:t>Yes</w:t>
            </w:r>
          </w:p>
        </w:tc>
        <w:tc>
          <w:tcPr>
            <w:tcW w:w="1701" w:type="dxa"/>
          </w:tcPr>
          <w:p w:rsidR="00E41091" w:rsidRPr="005E4699" w:rsidRDefault="00E41091">
            <w:pPr>
              <w:pStyle w:val="Tabletext"/>
            </w:pPr>
          </w:p>
        </w:tc>
        <w:tc>
          <w:tcPr>
            <w:tcW w:w="1276" w:type="dxa"/>
          </w:tcPr>
          <w:p w:rsidR="00E41091" w:rsidRPr="005E4699" w:rsidRDefault="00E41091">
            <w:pPr>
              <w:pStyle w:val="Tabletext"/>
            </w:pPr>
            <w:r w:rsidRPr="005E4699">
              <w:t>No</w:t>
            </w:r>
          </w:p>
        </w:tc>
      </w:tr>
      <w:tr w:rsidR="00DA03F3" w:rsidRPr="005E4699" w:rsidTr="00DA03F3">
        <w:trPr>
          <w:cantSplit/>
        </w:trPr>
        <w:tc>
          <w:tcPr>
            <w:tcW w:w="993" w:type="dxa"/>
          </w:tcPr>
          <w:p w:rsidR="00E41091" w:rsidRPr="005E4699" w:rsidRDefault="00E41091">
            <w:pPr>
              <w:pStyle w:val="Tabletext"/>
            </w:pPr>
            <w:r w:rsidRPr="005E4699">
              <w:t>HO2</w:t>
            </w:r>
          </w:p>
        </w:tc>
        <w:tc>
          <w:tcPr>
            <w:tcW w:w="2551" w:type="dxa"/>
          </w:tcPr>
          <w:p w:rsidR="00E41091" w:rsidRPr="005E4699" w:rsidRDefault="00E41091" w:rsidP="00F31184">
            <w:pPr>
              <w:pStyle w:val="Tabletextbold"/>
            </w:pPr>
            <w:r w:rsidRPr="005E4699">
              <w:t>“Narada”</w:t>
            </w:r>
          </w:p>
          <w:p w:rsidR="00E41091" w:rsidRPr="005E4699" w:rsidRDefault="00E41091">
            <w:pPr>
              <w:pStyle w:val="Tabletext"/>
            </w:pPr>
            <w:smartTag w:uri="urn:schemas-microsoft-com:office:smarttags" w:element="place">
              <w:r w:rsidRPr="005E4699">
                <w:t>Homestead</w:t>
              </w:r>
            </w:smartTag>
            <w:r w:rsidRPr="005E4699">
              <w:t xml:space="preserve">, </w:t>
            </w:r>
            <w:smartTag w:uri="urn:schemas-microsoft-com:office:smarttags" w:element="place">
              <w:r w:rsidRPr="005E4699">
                <w:t>130 Mount Rd</w:t>
              </w:r>
            </w:smartTag>
            <w:r w:rsidRPr="005E4699">
              <w:t>, Anakie</w:t>
            </w:r>
          </w:p>
        </w:tc>
        <w:tc>
          <w:tcPr>
            <w:tcW w:w="1134" w:type="dxa"/>
          </w:tcPr>
          <w:p w:rsidR="00E41091" w:rsidRPr="005E4699" w:rsidRDefault="00E41091">
            <w:pPr>
              <w:pStyle w:val="Tabletext"/>
            </w:pPr>
            <w:r w:rsidRPr="005E4699">
              <w:t>-</w:t>
            </w:r>
          </w:p>
        </w:tc>
        <w:tc>
          <w:tcPr>
            <w:tcW w:w="1276" w:type="dxa"/>
          </w:tcPr>
          <w:p w:rsidR="00E41091" w:rsidRPr="005E4699" w:rsidRDefault="00E41091">
            <w:pPr>
              <w:pStyle w:val="Tabletext"/>
            </w:pPr>
            <w:r w:rsidRPr="005E4699">
              <w:t>-</w:t>
            </w:r>
          </w:p>
        </w:tc>
        <w:tc>
          <w:tcPr>
            <w:tcW w:w="1134" w:type="dxa"/>
          </w:tcPr>
          <w:p w:rsidR="00E41091" w:rsidRPr="005E4699" w:rsidRDefault="00E41091">
            <w:pPr>
              <w:pStyle w:val="Tabletext"/>
            </w:pPr>
            <w:r w:rsidRPr="005E4699">
              <w:t>-</w:t>
            </w:r>
          </w:p>
        </w:tc>
        <w:tc>
          <w:tcPr>
            <w:tcW w:w="1701" w:type="dxa"/>
          </w:tcPr>
          <w:p w:rsidR="00E41091" w:rsidRPr="005E4699" w:rsidRDefault="00E41091">
            <w:pPr>
              <w:pStyle w:val="Tabletext"/>
            </w:pPr>
            <w:r w:rsidRPr="005E4699">
              <w:t>-</w:t>
            </w:r>
          </w:p>
        </w:tc>
        <w:tc>
          <w:tcPr>
            <w:tcW w:w="1559" w:type="dxa"/>
          </w:tcPr>
          <w:p w:rsidR="00E41091" w:rsidRPr="005E4699" w:rsidRDefault="00E41091">
            <w:pPr>
              <w:pStyle w:val="Tabletext"/>
            </w:pPr>
            <w:r w:rsidRPr="005E4699">
              <w:t xml:space="preserve">Yes </w:t>
            </w:r>
          </w:p>
          <w:p w:rsidR="00E41091" w:rsidRPr="005E4699" w:rsidRDefault="00E41091">
            <w:pPr>
              <w:pStyle w:val="Tabletext"/>
            </w:pPr>
            <w:r w:rsidRPr="005E4699">
              <w:t>Ref.No.H282</w:t>
            </w:r>
          </w:p>
        </w:tc>
        <w:tc>
          <w:tcPr>
            <w:tcW w:w="1276" w:type="dxa"/>
          </w:tcPr>
          <w:p w:rsidR="00E41091" w:rsidRPr="005E4699" w:rsidRDefault="00E41091">
            <w:pPr>
              <w:pStyle w:val="Tabletext"/>
            </w:pPr>
            <w:r w:rsidRPr="005E4699">
              <w:t>Yes</w:t>
            </w:r>
          </w:p>
        </w:tc>
        <w:tc>
          <w:tcPr>
            <w:tcW w:w="1701" w:type="dxa"/>
          </w:tcPr>
          <w:p w:rsidR="00E41091" w:rsidRPr="005E4699" w:rsidRDefault="00E41091">
            <w:pPr>
              <w:pStyle w:val="Tabletext"/>
            </w:pPr>
          </w:p>
        </w:tc>
        <w:tc>
          <w:tcPr>
            <w:tcW w:w="1276" w:type="dxa"/>
          </w:tcPr>
          <w:p w:rsidR="00E41091" w:rsidRPr="005E4699" w:rsidRDefault="00E41091">
            <w:pPr>
              <w:pStyle w:val="Tabletext"/>
            </w:pPr>
            <w:r w:rsidRPr="005E4699">
              <w:t>No</w:t>
            </w:r>
          </w:p>
        </w:tc>
      </w:tr>
      <w:tr w:rsidR="00DA03F3" w:rsidRPr="005E4699" w:rsidTr="00DA03F3">
        <w:trPr>
          <w:cantSplit/>
        </w:trPr>
        <w:tc>
          <w:tcPr>
            <w:tcW w:w="993" w:type="dxa"/>
          </w:tcPr>
          <w:p w:rsidR="00E41091" w:rsidRPr="005E4699" w:rsidRDefault="00E41091">
            <w:pPr>
              <w:pStyle w:val="Tabletext"/>
            </w:pPr>
            <w:r w:rsidRPr="005E4699">
              <w:t>HO1075</w:t>
            </w:r>
          </w:p>
        </w:tc>
        <w:tc>
          <w:tcPr>
            <w:tcW w:w="2551" w:type="dxa"/>
          </w:tcPr>
          <w:p w:rsidR="00E41091" w:rsidRPr="005E4699" w:rsidRDefault="00E41091" w:rsidP="00F31184">
            <w:pPr>
              <w:pStyle w:val="Tabletextbold"/>
            </w:pPr>
            <w:r w:rsidRPr="005E4699">
              <w:t>Residence</w:t>
            </w:r>
          </w:p>
          <w:p w:rsidR="00E41091" w:rsidRPr="005E4699" w:rsidRDefault="00E41091">
            <w:pPr>
              <w:pStyle w:val="Tabletext"/>
            </w:pPr>
            <w:smartTag w:uri="urn:schemas-microsoft-com:office:smarttags" w:element="place">
              <w:r w:rsidRPr="005E4699">
                <w:t>50 Mundy Street</w:t>
              </w:r>
            </w:smartTag>
            <w:r w:rsidRPr="005E4699">
              <w:t xml:space="preserve">, </w:t>
            </w:r>
          </w:p>
          <w:p w:rsidR="00E41091" w:rsidRPr="005E4699" w:rsidRDefault="00E41091">
            <w:pPr>
              <w:pStyle w:val="Tabletext"/>
            </w:pPr>
            <w:smartTag w:uri="urn:schemas-microsoft-com:office:smarttags" w:element="place">
              <w:r w:rsidRPr="005E4699">
                <w:t>Geelong</w:t>
              </w:r>
            </w:smartTag>
          </w:p>
        </w:tc>
        <w:tc>
          <w:tcPr>
            <w:tcW w:w="1134" w:type="dxa"/>
          </w:tcPr>
          <w:p w:rsidR="00E41091" w:rsidRPr="005E4699" w:rsidRDefault="00E41091">
            <w:pPr>
              <w:pStyle w:val="Tabletext"/>
            </w:pPr>
            <w:r w:rsidRPr="005E4699">
              <w:t>No</w:t>
            </w:r>
          </w:p>
        </w:tc>
        <w:tc>
          <w:tcPr>
            <w:tcW w:w="1276" w:type="dxa"/>
          </w:tcPr>
          <w:p w:rsidR="00E41091" w:rsidRPr="005E4699" w:rsidRDefault="00E41091">
            <w:pPr>
              <w:pStyle w:val="Tabletext"/>
            </w:pPr>
            <w:r w:rsidRPr="005E4699">
              <w:t>No</w:t>
            </w:r>
          </w:p>
        </w:tc>
        <w:tc>
          <w:tcPr>
            <w:tcW w:w="1134" w:type="dxa"/>
          </w:tcPr>
          <w:p w:rsidR="00E41091" w:rsidRPr="005E4699" w:rsidRDefault="00E41091">
            <w:pPr>
              <w:pStyle w:val="Tabletext"/>
            </w:pPr>
            <w:r w:rsidRPr="005E4699">
              <w:t>No</w:t>
            </w:r>
          </w:p>
        </w:tc>
        <w:tc>
          <w:tcPr>
            <w:tcW w:w="1701" w:type="dxa"/>
          </w:tcPr>
          <w:p w:rsidR="00E41091" w:rsidRPr="005E4699" w:rsidRDefault="00E41091">
            <w:pPr>
              <w:pStyle w:val="Tabletext"/>
            </w:pPr>
            <w:r w:rsidRPr="005E4699">
              <w:t>No</w:t>
            </w:r>
          </w:p>
        </w:tc>
        <w:tc>
          <w:tcPr>
            <w:tcW w:w="1559" w:type="dxa"/>
          </w:tcPr>
          <w:p w:rsidR="00E41091" w:rsidRPr="005E4699" w:rsidRDefault="00E41091">
            <w:pPr>
              <w:pStyle w:val="Tabletext"/>
            </w:pPr>
            <w:r w:rsidRPr="005E4699">
              <w:t>No</w:t>
            </w:r>
          </w:p>
        </w:tc>
        <w:tc>
          <w:tcPr>
            <w:tcW w:w="1276" w:type="dxa"/>
          </w:tcPr>
          <w:p w:rsidR="00E41091" w:rsidRPr="005E4699" w:rsidRDefault="00E41091">
            <w:pPr>
              <w:pStyle w:val="Tabletext"/>
            </w:pPr>
            <w:r w:rsidRPr="005E4699">
              <w:t>No</w:t>
            </w:r>
          </w:p>
        </w:tc>
        <w:tc>
          <w:tcPr>
            <w:tcW w:w="1701" w:type="dxa"/>
          </w:tcPr>
          <w:p w:rsidR="00E41091" w:rsidRPr="005E4699" w:rsidRDefault="00E41091">
            <w:pPr>
              <w:pStyle w:val="Tabletext"/>
            </w:pPr>
          </w:p>
        </w:tc>
        <w:tc>
          <w:tcPr>
            <w:tcW w:w="1276" w:type="dxa"/>
          </w:tcPr>
          <w:p w:rsidR="00E41091" w:rsidRPr="005E4699" w:rsidRDefault="00E41091">
            <w:pPr>
              <w:pStyle w:val="Tabletext"/>
            </w:pPr>
            <w:r w:rsidRPr="005E4699">
              <w:t>No</w:t>
            </w:r>
          </w:p>
        </w:tc>
      </w:tr>
      <w:tr w:rsidR="00DA03F3" w:rsidRPr="005E4699" w:rsidTr="00DA03F3">
        <w:trPr>
          <w:cantSplit/>
        </w:trPr>
        <w:tc>
          <w:tcPr>
            <w:tcW w:w="993" w:type="dxa"/>
          </w:tcPr>
          <w:p w:rsidR="00E41091" w:rsidRPr="005E4699" w:rsidRDefault="00E41091">
            <w:pPr>
              <w:pStyle w:val="Tabletext"/>
            </w:pPr>
            <w:r w:rsidRPr="005E4699">
              <w:t>HO77</w:t>
            </w:r>
          </w:p>
        </w:tc>
        <w:tc>
          <w:tcPr>
            <w:tcW w:w="2551" w:type="dxa"/>
          </w:tcPr>
          <w:p w:rsidR="00E41091" w:rsidRPr="005E4699" w:rsidRDefault="00E41091" w:rsidP="00F31184">
            <w:pPr>
              <w:pStyle w:val="Tabletextbold"/>
            </w:pPr>
            <w:r w:rsidRPr="005E4699">
              <w:t>National Bank (former)</w:t>
            </w:r>
          </w:p>
          <w:p w:rsidR="00E41091" w:rsidRPr="005E4699" w:rsidRDefault="00E41091">
            <w:pPr>
              <w:pStyle w:val="Tabletext"/>
            </w:pPr>
            <w:smartTag w:uri="urn:schemas-microsoft-com:office:smarttags" w:element="place">
              <w:r w:rsidRPr="005E4699">
                <w:t>2-4 Murradoc Road</w:t>
              </w:r>
            </w:smartTag>
            <w:r w:rsidRPr="005E4699">
              <w:t>, Drysdale</w:t>
            </w:r>
          </w:p>
        </w:tc>
        <w:tc>
          <w:tcPr>
            <w:tcW w:w="1134" w:type="dxa"/>
          </w:tcPr>
          <w:p w:rsidR="00E41091" w:rsidRPr="005E4699" w:rsidRDefault="00E41091">
            <w:pPr>
              <w:pStyle w:val="Tabletext"/>
            </w:pPr>
            <w:r w:rsidRPr="005E4699">
              <w:t>Yes</w:t>
            </w:r>
          </w:p>
        </w:tc>
        <w:tc>
          <w:tcPr>
            <w:tcW w:w="1276" w:type="dxa"/>
          </w:tcPr>
          <w:p w:rsidR="00E41091" w:rsidRPr="005E4699" w:rsidRDefault="00E41091">
            <w:pPr>
              <w:pStyle w:val="Tabletext"/>
            </w:pPr>
            <w:r w:rsidRPr="005E4699">
              <w:t>No</w:t>
            </w:r>
          </w:p>
        </w:tc>
        <w:tc>
          <w:tcPr>
            <w:tcW w:w="1134" w:type="dxa"/>
          </w:tcPr>
          <w:p w:rsidR="00E41091" w:rsidRPr="005E4699" w:rsidRDefault="00E41091">
            <w:pPr>
              <w:pStyle w:val="Tabletext"/>
            </w:pPr>
            <w:r w:rsidRPr="005E4699">
              <w:t>No</w:t>
            </w:r>
          </w:p>
        </w:tc>
        <w:tc>
          <w:tcPr>
            <w:tcW w:w="1701" w:type="dxa"/>
          </w:tcPr>
          <w:p w:rsidR="00E41091" w:rsidRPr="005E4699" w:rsidRDefault="00E41091">
            <w:pPr>
              <w:pStyle w:val="Tabletext"/>
            </w:pPr>
            <w:r w:rsidRPr="005E4699">
              <w:t>No</w:t>
            </w:r>
          </w:p>
        </w:tc>
        <w:tc>
          <w:tcPr>
            <w:tcW w:w="1559" w:type="dxa"/>
          </w:tcPr>
          <w:p w:rsidR="00E41091" w:rsidRPr="005E4699" w:rsidRDefault="00E41091">
            <w:pPr>
              <w:pStyle w:val="Tabletext"/>
            </w:pPr>
            <w:r w:rsidRPr="005E4699">
              <w:t>No</w:t>
            </w:r>
          </w:p>
        </w:tc>
        <w:tc>
          <w:tcPr>
            <w:tcW w:w="1276" w:type="dxa"/>
          </w:tcPr>
          <w:p w:rsidR="00E41091" w:rsidRPr="005E4699" w:rsidRDefault="00E41091">
            <w:pPr>
              <w:pStyle w:val="Tabletext"/>
            </w:pPr>
            <w:r w:rsidRPr="005E4699">
              <w:t>Yes</w:t>
            </w:r>
          </w:p>
        </w:tc>
        <w:tc>
          <w:tcPr>
            <w:tcW w:w="1701" w:type="dxa"/>
          </w:tcPr>
          <w:p w:rsidR="00E41091" w:rsidRPr="005E4699" w:rsidRDefault="00E41091">
            <w:pPr>
              <w:pStyle w:val="Tabletext"/>
            </w:pPr>
          </w:p>
        </w:tc>
        <w:tc>
          <w:tcPr>
            <w:tcW w:w="1276" w:type="dxa"/>
          </w:tcPr>
          <w:p w:rsidR="00E41091" w:rsidRPr="005E4699" w:rsidRDefault="00E41091">
            <w:pPr>
              <w:pStyle w:val="Tabletext"/>
            </w:pPr>
            <w:r w:rsidRPr="005E4699">
              <w:t>No</w:t>
            </w:r>
          </w:p>
        </w:tc>
      </w:tr>
      <w:tr w:rsidR="00DA03F3" w:rsidRPr="005E4699" w:rsidTr="00DA03F3">
        <w:trPr>
          <w:cantSplit/>
        </w:trPr>
        <w:tc>
          <w:tcPr>
            <w:tcW w:w="993" w:type="dxa"/>
          </w:tcPr>
          <w:p w:rsidR="00E41091" w:rsidRPr="005E4699" w:rsidRDefault="00E41091">
            <w:pPr>
              <w:pStyle w:val="Tabletext"/>
            </w:pPr>
            <w:r w:rsidRPr="005E4699">
              <w:t>HO1573</w:t>
            </w:r>
          </w:p>
        </w:tc>
        <w:tc>
          <w:tcPr>
            <w:tcW w:w="2551" w:type="dxa"/>
          </w:tcPr>
          <w:p w:rsidR="00E41091" w:rsidRPr="005E4699" w:rsidRDefault="00E41091" w:rsidP="00F31184">
            <w:pPr>
              <w:pStyle w:val="Tabletextbold"/>
            </w:pPr>
            <w:smartTag w:uri="urn:schemas-microsoft-com:office:smarttags" w:element="place">
              <w:smartTag w:uri="urn:schemas-microsoft-com:office:smarttags" w:element="place">
                <w:r w:rsidRPr="005E4699">
                  <w:t>St.</w:t>
                </w:r>
              </w:smartTag>
              <w:r w:rsidRPr="005E4699">
                <w:t xml:space="preserve"> </w:t>
              </w:r>
              <w:smartTag w:uri="urn:schemas-microsoft-com:office:smarttags" w:element="place">
                <w:r w:rsidRPr="005E4699">
                  <w:t>Leonards</w:t>
                </w:r>
              </w:smartTag>
              <w:r w:rsidRPr="005E4699">
                <w:t xml:space="preserve"> </w:t>
              </w:r>
              <w:smartTag w:uri="urn:schemas-microsoft-com:office:smarttags" w:element="place">
                <w:r w:rsidRPr="005E4699">
                  <w:t>Primary School</w:t>
                </w:r>
              </w:smartTag>
            </w:smartTag>
          </w:p>
          <w:p w:rsidR="00E41091" w:rsidRPr="005E4699" w:rsidRDefault="00E41091">
            <w:pPr>
              <w:pStyle w:val="Tabletext"/>
            </w:pPr>
            <w:smartTag w:uri="urn:schemas-microsoft-com:office:smarttags" w:element="place">
              <w:r w:rsidRPr="005E4699">
                <w:t>1339 Murradoc Road</w:t>
              </w:r>
            </w:smartTag>
            <w:r w:rsidRPr="005E4699">
              <w:t>, St Leonards</w:t>
            </w:r>
          </w:p>
        </w:tc>
        <w:tc>
          <w:tcPr>
            <w:tcW w:w="1134" w:type="dxa"/>
          </w:tcPr>
          <w:p w:rsidR="00E41091" w:rsidRPr="005E4699" w:rsidRDefault="00E41091">
            <w:pPr>
              <w:pStyle w:val="Tabletext"/>
            </w:pPr>
            <w:r w:rsidRPr="005E4699">
              <w:t>Yes</w:t>
            </w:r>
          </w:p>
        </w:tc>
        <w:tc>
          <w:tcPr>
            <w:tcW w:w="1276" w:type="dxa"/>
          </w:tcPr>
          <w:p w:rsidR="00E41091" w:rsidRPr="005E4699" w:rsidRDefault="00E41091">
            <w:pPr>
              <w:pStyle w:val="Tabletext"/>
            </w:pPr>
            <w:r w:rsidRPr="005E4699">
              <w:t>No</w:t>
            </w:r>
          </w:p>
        </w:tc>
        <w:tc>
          <w:tcPr>
            <w:tcW w:w="1134" w:type="dxa"/>
          </w:tcPr>
          <w:p w:rsidR="00E41091" w:rsidRPr="005E4699" w:rsidRDefault="00E41091">
            <w:pPr>
              <w:pStyle w:val="Tabletext"/>
            </w:pPr>
            <w:r w:rsidRPr="005E4699">
              <w:t>Yes</w:t>
            </w:r>
          </w:p>
        </w:tc>
        <w:tc>
          <w:tcPr>
            <w:tcW w:w="1701" w:type="dxa"/>
          </w:tcPr>
          <w:p w:rsidR="00E41091" w:rsidRPr="005E4699" w:rsidRDefault="00E41091">
            <w:pPr>
              <w:pStyle w:val="Tabletext"/>
            </w:pPr>
            <w:r w:rsidRPr="005E4699">
              <w:t>No</w:t>
            </w:r>
          </w:p>
        </w:tc>
        <w:tc>
          <w:tcPr>
            <w:tcW w:w="1559" w:type="dxa"/>
          </w:tcPr>
          <w:p w:rsidR="00E41091" w:rsidRPr="005E4699" w:rsidRDefault="00E41091">
            <w:pPr>
              <w:pStyle w:val="Tabletext"/>
            </w:pPr>
            <w:r w:rsidRPr="005E4699">
              <w:t>No</w:t>
            </w:r>
          </w:p>
        </w:tc>
        <w:tc>
          <w:tcPr>
            <w:tcW w:w="1276" w:type="dxa"/>
          </w:tcPr>
          <w:p w:rsidR="00E41091" w:rsidRPr="005E4699" w:rsidRDefault="00E41091">
            <w:pPr>
              <w:pStyle w:val="Tabletext"/>
            </w:pPr>
            <w:r w:rsidRPr="005E4699">
              <w:t>Yes</w:t>
            </w:r>
          </w:p>
        </w:tc>
        <w:tc>
          <w:tcPr>
            <w:tcW w:w="1701" w:type="dxa"/>
          </w:tcPr>
          <w:p w:rsidR="00E41091" w:rsidRPr="005E4699" w:rsidRDefault="00E41091">
            <w:pPr>
              <w:pStyle w:val="Tabletext"/>
            </w:pPr>
          </w:p>
        </w:tc>
        <w:tc>
          <w:tcPr>
            <w:tcW w:w="1276" w:type="dxa"/>
          </w:tcPr>
          <w:p w:rsidR="00E41091" w:rsidRPr="005E4699" w:rsidRDefault="00E41091">
            <w:pPr>
              <w:pStyle w:val="Tabletext"/>
            </w:pPr>
            <w:r w:rsidRPr="005E4699">
              <w:t>No</w:t>
            </w:r>
          </w:p>
        </w:tc>
      </w:tr>
      <w:tr w:rsidR="00DA03F3" w:rsidRPr="005E4699" w:rsidTr="00DA03F3">
        <w:trPr>
          <w:cantSplit/>
        </w:trPr>
        <w:tc>
          <w:tcPr>
            <w:tcW w:w="993" w:type="dxa"/>
          </w:tcPr>
          <w:p w:rsidR="00E41091" w:rsidRPr="005E4699" w:rsidRDefault="00E41091">
            <w:pPr>
              <w:pStyle w:val="Tabletext"/>
            </w:pPr>
            <w:r w:rsidRPr="005E4699">
              <w:t>HO1574</w:t>
            </w:r>
          </w:p>
        </w:tc>
        <w:tc>
          <w:tcPr>
            <w:tcW w:w="2551" w:type="dxa"/>
          </w:tcPr>
          <w:p w:rsidR="00E41091" w:rsidRPr="005E4699" w:rsidRDefault="00E41091" w:rsidP="00F31184">
            <w:pPr>
              <w:pStyle w:val="Tabletextbold"/>
            </w:pPr>
            <w:r w:rsidRPr="005E4699">
              <w:t>Residence</w:t>
            </w:r>
          </w:p>
          <w:p w:rsidR="00E41091" w:rsidRPr="005E4699" w:rsidRDefault="00E41091" w:rsidP="00F31184">
            <w:pPr>
              <w:pStyle w:val="Tabletextbold"/>
            </w:pPr>
            <w:r w:rsidRPr="005E4699">
              <w:t xml:space="preserve">(former Post office) </w:t>
            </w:r>
          </w:p>
          <w:p w:rsidR="00E41091" w:rsidRPr="005E4699" w:rsidRDefault="00E41091">
            <w:pPr>
              <w:pStyle w:val="Tabletext"/>
            </w:pPr>
            <w:r w:rsidRPr="005E4699">
              <w:t>1350 Murradoc Road, St Leonards</w:t>
            </w:r>
          </w:p>
        </w:tc>
        <w:tc>
          <w:tcPr>
            <w:tcW w:w="1134" w:type="dxa"/>
          </w:tcPr>
          <w:p w:rsidR="00E41091" w:rsidRPr="005E4699" w:rsidRDefault="00E41091">
            <w:pPr>
              <w:pStyle w:val="Tabletext"/>
            </w:pPr>
            <w:r w:rsidRPr="005E4699">
              <w:t>No</w:t>
            </w:r>
          </w:p>
        </w:tc>
        <w:tc>
          <w:tcPr>
            <w:tcW w:w="1276" w:type="dxa"/>
          </w:tcPr>
          <w:p w:rsidR="00E41091" w:rsidRPr="005E4699" w:rsidRDefault="00E41091">
            <w:pPr>
              <w:pStyle w:val="Tabletext"/>
            </w:pPr>
            <w:r w:rsidRPr="005E4699">
              <w:t>No</w:t>
            </w:r>
          </w:p>
        </w:tc>
        <w:tc>
          <w:tcPr>
            <w:tcW w:w="1134" w:type="dxa"/>
          </w:tcPr>
          <w:p w:rsidR="00E41091" w:rsidRPr="005E4699" w:rsidRDefault="00E41091">
            <w:pPr>
              <w:pStyle w:val="Tabletext"/>
            </w:pPr>
            <w:r w:rsidRPr="005E4699">
              <w:t>No</w:t>
            </w:r>
          </w:p>
        </w:tc>
        <w:tc>
          <w:tcPr>
            <w:tcW w:w="1701" w:type="dxa"/>
          </w:tcPr>
          <w:p w:rsidR="00E41091" w:rsidRPr="005E4699" w:rsidRDefault="00E41091">
            <w:pPr>
              <w:pStyle w:val="Tabletext"/>
            </w:pPr>
            <w:r w:rsidRPr="005E4699">
              <w:t>No</w:t>
            </w:r>
          </w:p>
        </w:tc>
        <w:tc>
          <w:tcPr>
            <w:tcW w:w="1559" w:type="dxa"/>
          </w:tcPr>
          <w:p w:rsidR="00E41091" w:rsidRPr="005E4699" w:rsidRDefault="00E41091">
            <w:pPr>
              <w:pStyle w:val="Tabletext"/>
            </w:pPr>
            <w:r w:rsidRPr="005E4699">
              <w:t>No</w:t>
            </w:r>
          </w:p>
        </w:tc>
        <w:tc>
          <w:tcPr>
            <w:tcW w:w="1276" w:type="dxa"/>
          </w:tcPr>
          <w:p w:rsidR="00E41091" w:rsidRPr="005E4699" w:rsidRDefault="00E41091">
            <w:pPr>
              <w:pStyle w:val="Tabletext"/>
            </w:pPr>
            <w:r w:rsidRPr="005E4699">
              <w:t>No</w:t>
            </w:r>
          </w:p>
        </w:tc>
        <w:tc>
          <w:tcPr>
            <w:tcW w:w="1701" w:type="dxa"/>
          </w:tcPr>
          <w:p w:rsidR="00E41091" w:rsidRPr="005E4699" w:rsidRDefault="00E41091">
            <w:pPr>
              <w:pStyle w:val="Tabletext"/>
            </w:pPr>
          </w:p>
        </w:tc>
        <w:tc>
          <w:tcPr>
            <w:tcW w:w="1276" w:type="dxa"/>
          </w:tcPr>
          <w:p w:rsidR="00E41091" w:rsidRPr="005E4699" w:rsidRDefault="00E41091">
            <w:pPr>
              <w:pStyle w:val="Tabletext"/>
            </w:pPr>
            <w:r w:rsidRPr="005E4699">
              <w:t>No</w:t>
            </w:r>
          </w:p>
        </w:tc>
      </w:tr>
      <w:tr w:rsidR="00DA03F3" w:rsidRPr="005E4699" w:rsidTr="00DA03F3">
        <w:trPr>
          <w:cantSplit/>
        </w:trPr>
        <w:tc>
          <w:tcPr>
            <w:tcW w:w="993" w:type="dxa"/>
          </w:tcPr>
          <w:p w:rsidR="00E41091" w:rsidRPr="005E4699" w:rsidRDefault="00E41091">
            <w:pPr>
              <w:pStyle w:val="Tabletext"/>
            </w:pPr>
            <w:r w:rsidRPr="005E4699">
              <w:t>HO139</w:t>
            </w:r>
          </w:p>
        </w:tc>
        <w:tc>
          <w:tcPr>
            <w:tcW w:w="2551" w:type="dxa"/>
          </w:tcPr>
          <w:p w:rsidR="00E41091" w:rsidRPr="005E4699" w:rsidRDefault="00E41091" w:rsidP="00F31184">
            <w:pPr>
              <w:pStyle w:val="Tabletextbold"/>
            </w:pPr>
            <w:r w:rsidRPr="005E4699">
              <w:t>Free Presbyterian Church (former)</w:t>
            </w:r>
          </w:p>
          <w:p w:rsidR="00E41091" w:rsidRPr="005E4699" w:rsidRDefault="00E41091">
            <w:pPr>
              <w:pStyle w:val="Tabletext"/>
            </w:pPr>
            <w:smartTag w:uri="urn:schemas-microsoft-com:office:smarttags" w:element="place">
              <w:r w:rsidRPr="005E4699">
                <w:t>2-4 Myers Street</w:t>
              </w:r>
            </w:smartTag>
            <w:r w:rsidRPr="005E4699">
              <w:t xml:space="preserve">, </w:t>
            </w:r>
          </w:p>
          <w:p w:rsidR="00E41091" w:rsidRPr="005E4699" w:rsidRDefault="00E41091">
            <w:pPr>
              <w:pStyle w:val="Tabletext"/>
            </w:pPr>
            <w:r w:rsidRPr="005E4699">
              <w:t>Geelong</w:t>
            </w:r>
          </w:p>
        </w:tc>
        <w:tc>
          <w:tcPr>
            <w:tcW w:w="1134" w:type="dxa"/>
          </w:tcPr>
          <w:p w:rsidR="00E41091" w:rsidRPr="005E4699" w:rsidRDefault="00E41091">
            <w:pPr>
              <w:pStyle w:val="Tabletext"/>
            </w:pPr>
            <w:r w:rsidRPr="005E4699">
              <w:t>Yes</w:t>
            </w:r>
          </w:p>
        </w:tc>
        <w:tc>
          <w:tcPr>
            <w:tcW w:w="1276" w:type="dxa"/>
          </w:tcPr>
          <w:p w:rsidR="00E41091" w:rsidRPr="005E4699" w:rsidRDefault="00E41091">
            <w:pPr>
              <w:pStyle w:val="Tabletext"/>
            </w:pPr>
            <w:r w:rsidRPr="005E4699">
              <w:t>Yes</w:t>
            </w:r>
          </w:p>
        </w:tc>
        <w:tc>
          <w:tcPr>
            <w:tcW w:w="1134" w:type="dxa"/>
          </w:tcPr>
          <w:p w:rsidR="00E41091" w:rsidRPr="005E4699" w:rsidRDefault="00E41091">
            <w:pPr>
              <w:pStyle w:val="Tabletext"/>
            </w:pPr>
            <w:r w:rsidRPr="005E4699">
              <w:t>No</w:t>
            </w:r>
          </w:p>
        </w:tc>
        <w:tc>
          <w:tcPr>
            <w:tcW w:w="1701" w:type="dxa"/>
          </w:tcPr>
          <w:p w:rsidR="00E41091" w:rsidRPr="005E4699" w:rsidRDefault="00E41091">
            <w:pPr>
              <w:pStyle w:val="Tabletext"/>
            </w:pPr>
            <w:r w:rsidRPr="005E4699">
              <w:t>Yes- fence</w:t>
            </w:r>
          </w:p>
        </w:tc>
        <w:tc>
          <w:tcPr>
            <w:tcW w:w="1559" w:type="dxa"/>
          </w:tcPr>
          <w:p w:rsidR="00E41091" w:rsidRPr="005E4699" w:rsidRDefault="00E41091">
            <w:pPr>
              <w:pStyle w:val="Tabletext"/>
            </w:pPr>
            <w:r w:rsidRPr="005E4699">
              <w:t>No</w:t>
            </w:r>
          </w:p>
        </w:tc>
        <w:tc>
          <w:tcPr>
            <w:tcW w:w="1276" w:type="dxa"/>
          </w:tcPr>
          <w:p w:rsidR="00E41091" w:rsidRPr="005E4699" w:rsidRDefault="00E41091">
            <w:pPr>
              <w:pStyle w:val="Tabletext"/>
            </w:pPr>
            <w:r w:rsidRPr="005E4699">
              <w:t>Yes</w:t>
            </w:r>
          </w:p>
        </w:tc>
        <w:tc>
          <w:tcPr>
            <w:tcW w:w="1701" w:type="dxa"/>
          </w:tcPr>
          <w:p w:rsidR="00E41091" w:rsidRPr="005E4699" w:rsidRDefault="00E41091">
            <w:pPr>
              <w:pStyle w:val="Tabletext"/>
            </w:pPr>
          </w:p>
        </w:tc>
        <w:tc>
          <w:tcPr>
            <w:tcW w:w="1276" w:type="dxa"/>
          </w:tcPr>
          <w:p w:rsidR="00E41091" w:rsidRPr="005E4699" w:rsidRDefault="00E41091">
            <w:pPr>
              <w:pStyle w:val="Tabletext"/>
            </w:pPr>
            <w:r w:rsidRPr="005E4699">
              <w:t>No</w:t>
            </w:r>
          </w:p>
        </w:tc>
      </w:tr>
      <w:tr w:rsidR="00DA03F3" w:rsidRPr="005E4699" w:rsidTr="00DA03F3">
        <w:trPr>
          <w:cantSplit/>
        </w:trPr>
        <w:tc>
          <w:tcPr>
            <w:tcW w:w="993" w:type="dxa"/>
          </w:tcPr>
          <w:p w:rsidR="00E41091" w:rsidRPr="005E4699" w:rsidRDefault="00E41091">
            <w:pPr>
              <w:pStyle w:val="Tabletext"/>
            </w:pPr>
            <w:r w:rsidRPr="005E4699">
              <w:lastRenderedPageBreak/>
              <w:t>HO195</w:t>
            </w:r>
          </w:p>
        </w:tc>
        <w:tc>
          <w:tcPr>
            <w:tcW w:w="2551" w:type="dxa"/>
          </w:tcPr>
          <w:p w:rsidR="00E41091" w:rsidRPr="005E4699" w:rsidRDefault="00E41091" w:rsidP="00F31184">
            <w:pPr>
              <w:pStyle w:val="Tabletextbold"/>
            </w:pPr>
            <w:smartTag w:uri="urn:schemas-microsoft-com:office:smarttags" w:element="place">
              <w:smartTag w:uri="urn:schemas-microsoft-com:office:smarttags" w:element="place">
                <w:r w:rsidRPr="005E4699">
                  <w:t>Matthew</w:t>
                </w:r>
              </w:smartTag>
              <w:r w:rsidRPr="005E4699">
                <w:t xml:space="preserve"> </w:t>
              </w:r>
              <w:smartTag w:uri="urn:schemas-microsoft-com:office:smarttags" w:element="place">
                <w:r w:rsidRPr="005E4699">
                  <w:t>Flinders</w:t>
                </w:r>
              </w:smartTag>
              <w:r w:rsidRPr="005E4699">
                <w:t xml:space="preserve"> </w:t>
              </w:r>
              <w:smartTag w:uri="urn:schemas-microsoft-com:office:smarttags" w:element="place">
                <w:r w:rsidRPr="005E4699">
                  <w:t>High School</w:t>
                </w:r>
              </w:smartTag>
            </w:smartTag>
            <w:r w:rsidRPr="005E4699">
              <w:t xml:space="preserve"> No.8022</w:t>
            </w:r>
          </w:p>
          <w:p w:rsidR="00E41091" w:rsidRPr="005E4699" w:rsidRDefault="00E41091">
            <w:pPr>
              <w:pStyle w:val="Tabletext"/>
            </w:pPr>
            <w:smartTag w:uri="urn:schemas-microsoft-com:office:smarttags" w:element="place">
              <w:r w:rsidRPr="005E4699">
                <w:t>15 Myers Street</w:t>
              </w:r>
            </w:smartTag>
            <w:r w:rsidRPr="005E4699">
              <w:t xml:space="preserve">, </w:t>
            </w:r>
          </w:p>
          <w:p w:rsidR="00E41091" w:rsidRPr="005E4699" w:rsidRDefault="00E41091">
            <w:pPr>
              <w:pStyle w:val="Tabletext"/>
            </w:pPr>
            <w:r w:rsidRPr="005E4699">
              <w:t>Geelong</w:t>
            </w:r>
          </w:p>
        </w:tc>
        <w:tc>
          <w:tcPr>
            <w:tcW w:w="1134" w:type="dxa"/>
          </w:tcPr>
          <w:p w:rsidR="00E41091" w:rsidRPr="005E4699" w:rsidRDefault="00E41091">
            <w:pPr>
              <w:pStyle w:val="Tabletext"/>
            </w:pPr>
            <w:r w:rsidRPr="005E4699">
              <w:t>-</w:t>
            </w:r>
          </w:p>
        </w:tc>
        <w:tc>
          <w:tcPr>
            <w:tcW w:w="1276" w:type="dxa"/>
          </w:tcPr>
          <w:p w:rsidR="00E41091" w:rsidRPr="005E4699" w:rsidRDefault="00E41091">
            <w:pPr>
              <w:pStyle w:val="Tabletext"/>
            </w:pPr>
            <w:r w:rsidRPr="005E4699">
              <w:t>-</w:t>
            </w:r>
          </w:p>
        </w:tc>
        <w:tc>
          <w:tcPr>
            <w:tcW w:w="1134" w:type="dxa"/>
          </w:tcPr>
          <w:p w:rsidR="00E41091" w:rsidRPr="005E4699" w:rsidRDefault="00E41091">
            <w:pPr>
              <w:pStyle w:val="Tabletext"/>
            </w:pPr>
            <w:r w:rsidRPr="005E4699">
              <w:t>-</w:t>
            </w:r>
          </w:p>
        </w:tc>
        <w:tc>
          <w:tcPr>
            <w:tcW w:w="1701" w:type="dxa"/>
          </w:tcPr>
          <w:p w:rsidR="00E41091" w:rsidRPr="005E4699" w:rsidRDefault="00E41091">
            <w:pPr>
              <w:pStyle w:val="Tabletext"/>
            </w:pPr>
            <w:r w:rsidRPr="005E4699">
              <w:t>-</w:t>
            </w:r>
          </w:p>
        </w:tc>
        <w:tc>
          <w:tcPr>
            <w:tcW w:w="1559" w:type="dxa"/>
          </w:tcPr>
          <w:p w:rsidR="00E41091" w:rsidRPr="00D8320F" w:rsidRDefault="00E41091" w:rsidP="00D8320F">
            <w:pPr>
              <w:pStyle w:val="Tabletext"/>
            </w:pPr>
            <w:r w:rsidRPr="00D8320F">
              <w:t>Yes</w:t>
            </w:r>
          </w:p>
          <w:p w:rsidR="00E41091" w:rsidRPr="00D8320F" w:rsidRDefault="00E41091" w:rsidP="00D8320F">
            <w:pPr>
              <w:pStyle w:val="Tabletext"/>
            </w:pPr>
            <w:r w:rsidRPr="00D8320F">
              <w:t>Ref.No.H1645</w:t>
            </w:r>
          </w:p>
          <w:p w:rsidR="00E41091" w:rsidRPr="00D8320F" w:rsidRDefault="00E41091" w:rsidP="00D8320F">
            <w:pPr>
              <w:pStyle w:val="Tabletext"/>
            </w:pPr>
            <w:r w:rsidRPr="00D8320F">
              <w:t xml:space="preserve"> &amp; Part Ref. No. H1106 Railway Tunnel</w:t>
            </w:r>
          </w:p>
        </w:tc>
        <w:tc>
          <w:tcPr>
            <w:tcW w:w="1276" w:type="dxa"/>
          </w:tcPr>
          <w:p w:rsidR="00E41091" w:rsidRPr="005E4699" w:rsidRDefault="00E41091">
            <w:pPr>
              <w:pStyle w:val="Tabletext"/>
            </w:pPr>
            <w:r w:rsidRPr="005E4699">
              <w:t>Yes</w:t>
            </w:r>
          </w:p>
        </w:tc>
        <w:tc>
          <w:tcPr>
            <w:tcW w:w="1701" w:type="dxa"/>
          </w:tcPr>
          <w:p w:rsidR="00E41091" w:rsidRPr="005E4699" w:rsidRDefault="00E41091">
            <w:pPr>
              <w:pStyle w:val="Tabletext"/>
            </w:pPr>
          </w:p>
        </w:tc>
        <w:tc>
          <w:tcPr>
            <w:tcW w:w="1276" w:type="dxa"/>
          </w:tcPr>
          <w:p w:rsidR="00E41091" w:rsidRPr="005E4699" w:rsidRDefault="00E41091">
            <w:pPr>
              <w:pStyle w:val="Tabletext"/>
            </w:pPr>
            <w:r w:rsidRPr="005E4699">
              <w:t>No</w:t>
            </w:r>
          </w:p>
        </w:tc>
      </w:tr>
      <w:tr w:rsidR="00DA03F3" w:rsidRPr="005E4699" w:rsidTr="00DA03F3">
        <w:trPr>
          <w:cantSplit/>
        </w:trPr>
        <w:tc>
          <w:tcPr>
            <w:tcW w:w="993" w:type="dxa"/>
          </w:tcPr>
          <w:p w:rsidR="00E41091" w:rsidRPr="005E4699" w:rsidRDefault="00E41091">
            <w:pPr>
              <w:pStyle w:val="Tabletext"/>
            </w:pPr>
            <w:r w:rsidRPr="005E4699">
              <w:t>HO1076</w:t>
            </w:r>
          </w:p>
        </w:tc>
        <w:tc>
          <w:tcPr>
            <w:tcW w:w="2551" w:type="dxa"/>
          </w:tcPr>
          <w:p w:rsidR="00E41091" w:rsidRPr="005E4699" w:rsidRDefault="00E41091" w:rsidP="00F31184">
            <w:pPr>
              <w:pStyle w:val="Tabletextbold"/>
            </w:pPr>
            <w:r w:rsidRPr="005E4699">
              <w:t>Dr. Kilgour House</w:t>
            </w:r>
          </w:p>
          <w:p w:rsidR="00E41091" w:rsidRPr="005E4699" w:rsidRDefault="00E41091">
            <w:pPr>
              <w:pStyle w:val="Tabletext"/>
            </w:pPr>
            <w:smartTag w:uri="urn:schemas-microsoft-com:office:smarttags" w:element="place">
              <w:r w:rsidRPr="005E4699">
                <w:t>16 Myers Street</w:t>
              </w:r>
            </w:smartTag>
            <w:r w:rsidRPr="005E4699">
              <w:t xml:space="preserve">, </w:t>
            </w:r>
          </w:p>
          <w:p w:rsidR="00E41091" w:rsidRPr="005E4699" w:rsidRDefault="00E41091">
            <w:pPr>
              <w:pStyle w:val="Tabletext"/>
            </w:pPr>
            <w:r w:rsidRPr="005E4699">
              <w:t>Geelong</w:t>
            </w:r>
          </w:p>
        </w:tc>
        <w:tc>
          <w:tcPr>
            <w:tcW w:w="1134" w:type="dxa"/>
          </w:tcPr>
          <w:p w:rsidR="00E41091" w:rsidRPr="005E4699" w:rsidRDefault="00E41091">
            <w:pPr>
              <w:pStyle w:val="Tabletext"/>
            </w:pPr>
            <w:r w:rsidRPr="005E4699">
              <w:t>Yes</w:t>
            </w:r>
          </w:p>
        </w:tc>
        <w:tc>
          <w:tcPr>
            <w:tcW w:w="1276" w:type="dxa"/>
          </w:tcPr>
          <w:p w:rsidR="00E41091" w:rsidRPr="005E4699" w:rsidRDefault="00E41091">
            <w:pPr>
              <w:pStyle w:val="Tabletext"/>
            </w:pPr>
            <w:r w:rsidRPr="005E4699">
              <w:t>No</w:t>
            </w:r>
          </w:p>
        </w:tc>
        <w:tc>
          <w:tcPr>
            <w:tcW w:w="1134" w:type="dxa"/>
          </w:tcPr>
          <w:p w:rsidR="00E41091" w:rsidRPr="005E4699" w:rsidRDefault="00E41091">
            <w:pPr>
              <w:pStyle w:val="Tabletext"/>
            </w:pPr>
            <w:r w:rsidRPr="005E4699">
              <w:t>No</w:t>
            </w:r>
          </w:p>
        </w:tc>
        <w:tc>
          <w:tcPr>
            <w:tcW w:w="1701" w:type="dxa"/>
          </w:tcPr>
          <w:p w:rsidR="00E41091" w:rsidRPr="005E4699" w:rsidRDefault="00E41091">
            <w:pPr>
              <w:pStyle w:val="Tabletext"/>
            </w:pPr>
            <w:r w:rsidRPr="005E4699">
              <w:t>Yes- fence</w:t>
            </w:r>
          </w:p>
        </w:tc>
        <w:tc>
          <w:tcPr>
            <w:tcW w:w="1559" w:type="dxa"/>
          </w:tcPr>
          <w:p w:rsidR="00E41091" w:rsidRPr="00D8320F" w:rsidRDefault="00E41091" w:rsidP="00D8320F">
            <w:pPr>
              <w:pStyle w:val="Tabletext"/>
            </w:pPr>
            <w:r w:rsidRPr="00D8320F">
              <w:t>(Part Ref. No. H1106 Railway Tunnel)</w:t>
            </w:r>
          </w:p>
        </w:tc>
        <w:tc>
          <w:tcPr>
            <w:tcW w:w="1276" w:type="dxa"/>
          </w:tcPr>
          <w:p w:rsidR="00E41091" w:rsidRPr="005E4699" w:rsidRDefault="00E41091">
            <w:pPr>
              <w:pStyle w:val="Tabletext"/>
            </w:pPr>
            <w:r w:rsidRPr="005E4699">
              <w:t>No</w:t>
            </w:r>
          </w:p>
        </w:tc>
        <w:tc>
          <w:tcPr>
            <w:tcW w:w="1701" w:type="dxa"/>
          </w:tcPr>
          <w:p w:rsidR="00E41091" w:rsidRPr="005E4699" w:rsidRDefault="00E41091">
            <w:pPr>
              <w:pStyle w:val="Tabletext"/>
            </w:pPr>
          </w:p>
        </w:tc>
        <w:tc>
          <w:tcPr>
            <w:tcW w:w="1276" w:type="dxa"/>
          </w:tcPr>
          <w:p w:rsidR="00E41091" w:rsidRPr="005E4699" w:rsidRDefault="00E41091">
            <w:pPr>
              <w:pStyle w:val="Tabletext"/>
            </w:pPr>
            <w:r w:rsidRPr="005E4699">
              <w:t>No</w:t>
            </w:r>
          </w:p>
        </w:tc>
      </w:tr>
      <w:tr w:rsidR="00DA03F3" w:rsidRPr="005E4699" w:rsidTr="00DA03F3">
        <w:trPr>
          <w:cantSplit/>
        </w:trPr>
        <w:tc>
          <w:tcPr>
            <w:tcW w:w="993" w:type="dxa"/>
          </w:tcPr>
          <w:p w:rsidR="00E41091" w:rsidRPr="005E4699" w:rsidRDefault="00E41091">
            <w:pPr>
              <w:pStyle w:val="Tabletext"/>
            </w:pPr>
            <w:r w:rsidRPr="005E4699">
              <w:t>HO1077</w:t>
            </w:r>
          </w:p>
        </w:tc>
        <w:tc>
          <w:tcPr>
            <w:tcW w:w="2551" w:type="dxa"/>
          </w:tcPr>
          <w:p w:rsidR="00E41091" w:rsidRPr="005E4699" w:rsidRDefault="00E41091" w:rsidP="00F31184">
            <w:pPr>
              <w:pStyle w:val="Tabletextbold"/>
            </w:pPr>
            <w:r w:rsidRPr="005E4699">
              <w:t>Thomas Dann House</w:t>
            </w:r>
          </w:p>
          <w:p w:rsidR="00E41091" w:rsidRPr="005E4699" w:rsidRDefault="00E41091">
            <w:pPr>
              <w:pStyle w:val="Tabletext"/>
            </w:pPr>
            <w:smartTag w:uri="urn:schemas-microsoft-com:office:smarttags" w:element="place">
              <w:r w:rsidRPr="005E4699">
                <w:t>18 Myers Street</w:t>
              </w:r>
            </w:smartTag>
            <w:r w:rsidRPr="005E4699">
              <w:t xml:space="preserve">, </w:t>
            </w:r>
          </w:p>
          <w:p w:rsidR="00E41091" w:rsidRPr="005E4699" w:rsidRDefault="00E41091">
            <w:pPr>
              <w:pStyle w:val="Tabletext"/>
            </w:pPr>
            <w:smartTag w:uri="urn:schemas-microsoft-com:office:smarttags" w:element="place">
              <w:r w:rsidRPr="005E4699">
                <w:t>Geelong</w:t>
              </w:r>
            </w:smartTag>
          </w:p>
          <w:p w:rsidR="00E41091" w:rsidRPr="005E4699" w:rsidRDefault="00E41091">
            <w:pPr>
              <w:pStyle w:val="Tabletext"/>
            </w:pPr>
          </w:p>
        </w:tc>
        <w:tc>
          <w:tcPr>
            <w:tcW w:w="1134" w:type="dxa"/>
          </w:tcPr>
          <w:p w:rsidR="00E41091" w:rsidRPr="005E4699" w:rsidRDefault="00E41091">
            <w:pPr>
              <w:pStyle w:val="Tabletext"/>
            </w:pPr>
            <w:r w:rsidRPr="005E4699">
              <w:t>Yes</w:t>
            </w:r>
          </w:p>
        </w:tc>
        <w:tc>
          <w:tcPr>
            <w:tcW w:w="1276" w:type="dxa"/>
          </w:tcPr>
          <w:p w:rsidR="00E41091" w:rsidRPr="005E4699" w:rsidRDefault="00E41091">
            <w:pPr>
              <w:pStyle w:val="Tabletext"/>
            </w:pPr>
            <w:r w:rsidRPr="005E4699">
              <w:t>No</w:t>
            </w:r>
          </w:p>
        </w:tc>
        <w:tc>
          <w:tcPr>
            <w:tcW w:w="1134" w:type="dxa"/>
          </w:tcPr>
          <w:p w:rsidR="00E41091" w:rsidRPr="005E4699" w:rsidRDefault="00E41091">
            <w:pPr>
              <w:pStyle w:val="Tabletext"/>
            </w:pPr>
            <w:r w:rsidRPr="005E4699">
              <w:t>No</w:t>
            </w:r>
          </w:p>
        </w:tc>
        <w:tc>
          <w:tcPr>
            <w:tcW w:w="1701" w:type="dxa"/>
          </w:tcPr>
          <w:p w:rsidR="00E41091" w:rsidRPr="005E4699" w:rsidRDefault="00E41091">
            <w:pPr>
              <w:pStyle w:val="Tabletext"/>
            </w:pPr>
            <w:r w:rsidRPr="005E4699">
              <w:t>Yes- fence</w:t>
            </w:r>
          </w:p>
        </w:tc>
        <w:tc>
          <w:tcPr>
            <w:tcW w:w="1559" w:type="dxa"/>
          </w:tcPr>
          <w:p w:rsidR="00E41091" w:rsidRPr="005E4699" w:rsidRDefault="00E41091">
            <w:pPr>
              <w:pStyle w:val="Tabletext"/>
            </w:pPr>
            <w:r w:rsidRPr="005E4699">
              <w:t>No</w:t>
            </w:r>
          </w:p>
        </w:tc>
        <w:tc>
          <w:tcPr>
            <w:tcW w:w="1276" w:type="dxa"/>
          </w:tcPr>
          <w:p w:rsidR="00E41091" w:rsidRPr="005E4699" w:rsidRDefault="00E41091">
            <w:pPr>
              <w:pStyle w:val="Tabletext"/>
            </w:pPr>
            <w:r w:rsidRPr="005E4699">
              <w:t>No</w:t>
            </w:r>
          </w:p>
        </w:tc>
        <w:tc>
          <w:tcPr>
            <w:tcW w:w="1701" w:type="dxa"/>
          </w:tcPr>
          <w:p w:rsidR="00E41091" w:rsidRPr="005E4699" w:rsidRDefault="00E41091">
            <w:pPr>
              <w:pStyle w:val="Tabletext"/>
            </w:pPr>
          </w:p>
        </w:tc>
        <w:tc>
          <w:tcPr>
            <w:tcW w:w="1276" w:type="dxa"/>
          </w:tcPr>
          <w:p w:rsidR="00E41091" w:rsidRPr="005E4699" w:rsidRDefault="00E41091">
            <w:pPr>
              <w:pStyle w:val="Tabletext"/>
            </w:pPr>
            <w:r w:rsidRPr="005E4699">
              <w:t>No</w:t>
            </w:r>
          </w:p>
        </w:tc>
      </w:tr>
      <w:tr w:rsidR="00DA03F3" w:rsidRPr="005E4699" w:rsidTr="00DA03F3">
        <w:trPr>
          <w:cantSplit/>
        </w:trPr>
        <w:tc>
          <w:tcPr>
            <w:tcW w:w="993" w:type="dxa"/>
          </w:tcPr>
          <w:p w:rsidR="00E41091" w:rsidRPr="005E4699" w:rsidRDefault="00E41091">
            <w:pPr>
              <w:pStyle w:val="Tabletext"/>
            </w:pPr>
            <w:r w:rsidRPr="005E4699">
              <w:t>HO1078</w:t>
            </w:r>
          </w:p>
        </w:tc>
        <w:tc>
          <w:tcPr>
            <w:tcW w:w="2551" w:type="dxa"/>
          </w:tcPr>
          <w:p w:rsidR="00E41091" w:rsidRPr="005E4699" w:rsidRDefault="00E41091" w:rsidP="00C30B2C">
            <w:pPr>
              <w:pStyle w:val="Tabletextbold"/>
            </w:pPr>
            <w:r w:rsidRPr="00F31184">
              <w:t>St Marys’ Catholic College</w:t>
            </w:r>
            <w:r w:rsidRPr="005E4699">
              <w:t xml:space="preserve">, part facing </w:t>
            </w:r>
            <w:smartTag w:uri="urn:schemas-microsoft-com:office:smarttags" w:element="place">
              <w:r w:rsidRPr="005E4699">
                <w:t>Fenwick Street</w:t>
              </w:r>
            </w:smartTag>
            <w:r w:rsidRPr="005E4699">
              <w:t xml:space="preserve"> former St Agnes Girls’ College</w:t>
            </w:r>
          </w:p>
          <w:p w:rsidR="00E41091" w:rsidRPr="005E4699" w:rsidRDefault="00E41091">
            <w:pPr>
              <w:pStyle w:val="Tabletext"/>
            </w:pPr>
            <w:smartTag w:uri="urn:schemas-microsoft-com:office:smarttags" w:element="place">
              <w:r w:rsidRPr="005E4699">
                <w:t>22-24 Myers Street</w:t>
              </w:r>
            </w:smartTag>
            <w:r w:rsidRPr="005E4699">
              <w:t xml:space="preserve">, </w:t>
            </w:r>
          </w:p>
          <w:p w:rsidR="00E41091" w:rsidRPr="005E4699" w:rsidRDefault="00E41091">
            <w:pPr>
              <w:pStyle w:val="Tabletext"/>
            </w:pPr>
            <w:smartTag w:uri="urn:schemas-microsoft-com:office:smarttags" w:element="place">
              <w:r w:rsidRPr="005E4699">
                <w:t>Geelong</w:t>
              </w:r>
            </w:smartTag>
          </w:p>
        </w:tc>
        <w:tc>
          <w:tcPr>
            <w:tcW w:w="1134" w:type="dxa"/>
          </w:tcPr>
          <w:p w:rsidR="00E41091" w:rsidRPr="005E4699" w:rsidRDefault="00E41091">
            <w:pPr>
              <w:pStyle w:val="Tabletext"/>
            </w:pPr>
            <w:r w:rsidRPr="005E4699">
              <w:t>Yes</w:t>
            </w:r>
          </w:p>
        </w:tc>
        <w:tc>
          <w:tcPr>
            <w:tcW w:w="1276" w:type="dxa"/>
          </w:tcPr>
          <w:p w:rsidR="00E41091" w:rsidRPr="005E4699" w:rsidRDefault="00E41091">
            <w:pPr>
              <w:pStyle w:val="Tabletext"/>
            </w:pPr>
            <w:r w:rsidRPr="005E4699">
              <w:t>No</w:t>
            </w:r>
          </w:p>
        </w:tc>
        <w:tc>
          <w:tcPr>
            <w:tcW w:w="1134" w:type="dxa"/>
          </w:tcPr>
          <w:p w:rsidR="00E41091" w:rsidRPr="005E4699" w:rsidRDefault="00E41091">
            <w:pPr>
              <w:pStyle w:val="Tabletext"/>
            </w:pPr>
            <w:r w:rsidRPr="005E4699">
              <w:t>No</w:t>
            </w:r>
          </w:p>
        </w:tc>
        <w:tc>
          <w:tcPr>
            <w:tcW w:w="1701" w:type="dxa"/>
          </w:tcPr>
          <w:p w:rsidR="00E41091" w:rsidRPr="005E4699" w:rsidRDefault="00E41091">
            <w:pPr>
              <w:pStyle w:val="Tabletext"/>
            </w:pPr>
            <w:r w:rsidRPr="005E4699">
              <w:t>No</w:t>
            </w:r>
          </w:p>
        </w:tc>
        <w:tc>
          <w:tcPr>
            <w:tcW w:w="1559" w:type="dxa"/>
          </w:tcPr>
          <w:p w:rsidR="00E41091" w:rsidRPr="005E4699" w:rsidRDefault="00E41091">
            <w:pPr>
              <w:pStyle w:val="Tabletext"/>
            </w:pPr>
            <w:r w:rsidRPr="005E4699">
              <w:t>No</w:t>
            </w:r>
          </w:p>
        </w:tc>
        <w:tc>
          <w:tcPr>
            <w:tcW w:w="1276" w:type="dxa"/>
          </w:tcPr>
          <w:p w:rsidR="00E41091" w:rsidRPr="005E4699" w:rsidRDefault="00E41091">
            <w:pPr>
              <w:pStyle w:val="Tabletext"/>
            </w:pPr>
            <w:r w:rsidRPr="005E4699">
              <w:t>No</w:t>
            </w:r>
          </w:p>
        </w:tc>
        <w:tc>
          <w:tcPr>
            <w:tcW w:w="1701" w:type="dxa"/>
          </w:tcPr>
          <w:p w:rsidR="00E41091" w:rsidRPr="005E4699" w:rsidRDefault="00E41091">
            <w:pPr>
              <w:pStyle w:val="Tabletext"/>
            </w:pPr>
          </w:p>
        </w:tc>
        <w:tc>
          <w:tcPr>
            <w:tcW w:w="1276" w:type="dxa"/>
          </w:tcPr>
          <w:p w:rsidR="00E41091" w:rsidRPr="005E4699" w:rsidRDefault="00E41091">
            <w:pPr>
              <w:pStyle w:val="Tabletext"/>
            </w:pPr>
            <w:r w:rsidRPr="005E4699">
              <w:t>No</w:t>
            </w:r>
          </w:p>
        </w:tc>
      </w:tr>
      <w:tr w:rsidR="00DA03F3" w:rsidRPr="005E4699" w:rsidTr="00DA03F3">
        <w:trPr>
          <w:cantSplit/>
        </w:trPr>
        <w:tc>
          <w:tcPr>
            <w:tcW w:w="993" w:type="dxa"/>
          </w:tcPr>
          <w:p w:rsidR="00E41091" w:rsidRPr="005E4699" w:rsidRDefault="00E41091">
            <w:pPr>
              <w:pStyle w:val="Tabletext"/>
            </w:pPr>
            <w:r w:rsidRPr="005E4699">
              <w:t>HO1079</w:t>
            </w:r>
          </w:p>
        </w:tc>
        <w:tc>
          <w:tcPr>
            <w:tcW w:w="2551" w:type="dxa"/>
          </w:tcPr>
          <w:p w:rsidR="00E41091" w:rsidRPr="005E4699" w:rsidRDefault="00E41091" w:rsidP="00C30B2C">
            <w:pPr>
              <w:pStyle w:val="Tabletextbold"/>
            </w:pPr>
            <w:r w:rsidRPr="00F31184">
              <w:t>Presbyterian Residence</w:t>
            </w:r>
            <w:r w:rsidRPr="005E4699">
              <w:t>, former now Geneva House</w:t>
            </w:r>
          </w:p>
          <w:p w:rsidR="00E41091" w:rsidRPr="005E4699" w:rsidRDefault="00E41091">
            <w:pPr>
              <w:pStyle w:val="Tabletext"/>
            </w:pPr>
            <w:smartTag w:uri="urn:schemas-microsoft-com:office:smarttags" w:element="place">
              <w:r w:rsidRPr="005E4699">
                <w:t>32 Myers Street</w:t>
              </w:r>
            </w:smartTag>
            <w:r w:rsidRPr="005E4699">
              <w:t xml:space="preserve">, </w:t>
            </w:r>
          </w:p>
          <w:p w:rsidR="00E41091" w:rsidRPr="005E4699" w:rsidRDefault="00E41091">
            <w:pPr>
              <w:pStyle w:val="Tabletext"/>
            </w:pPr>
            <w:smartTag w:uri="urn:schemas-microsoft-com:office:smarttags" w:element="place">
              <w:r w:rsidRPr="005E4699">
                <w:t>Geelong</w:t>
              </w:r>
            </w:smartTag>
          </w:p>
        </w:tc>
        <w:tc>
          <w:tcPr>
            <w:tcW w:w="1134" w:type="dxa"/>
          </w:tcPr>
          <w:p w:rsidR="00E41091" w:rsidRPr="005E4699" w:rsidRDefault="00E41091">
            <w:pPr>
              <w:pStyle w:val="Tabletext"/>
            </w:pPr>
            <w:r w:rsidRPr="005E4699">
              <w:t>Yes</w:t>
            </w:r>
          </w:p>
        </w:tc>
        <w:tc>
          <w:tcPr>
            <w:tcW w:w="1276" w:type="dxa"/>
          </w:tcPr>
          <w:p w:rsidR="00E41091" w:rsidRPr="005E4699" w:rsidRDefault="00E41091">
            <w:pPr>
              <w:pStyle w:val="Tabletext"/>
            </w:pPr>
            <w:r w:rsidRPr="005E4699">
              <w:t>No</w:t>
            </w:r>
          </w:p>
        </w:tc>
        <w:tc>
          <w:tcPr>
            <w:tcW w:w="1134" w:type="dxa"/>
          </w:tcPr>
          <w:p w:rsidR="00E41091" w:rsidRPr="005E4699" w:rsidRDefault="00E41091">
            <w:pPr>
              <w:pStyle w:val="Tabletext"/>
            </w:pPr>
            <w:r w:rsidRPr="005E4699">
              <w:t>No</w:t>
            </w:r>
          </w:p>
        </w:tc>
        <w:tc>
          <w:tcPr>
            <w:tcW w:w="1701" w:type="dxa"/>
          </w:tcPr>
          <w:p w:rsidR="00E41091" w:rsidRPr="005E4699" w:rsidRDefault="00E41091">
            <w:pPr>
              <w:pStyle w:val="Tabletext"/>
            </w:pPr>
            <w:r w:rsidRPr="005E4699">
              <w:t>No</w:t>
            </w:r>
          </w:p>
        </w:tc>
        <w:tc>
          <w:tcPr>
            <w:tcW w:w="1559" w:type="dxa"/>
          </w:tcPr>
          <w:p w:rsidR="00E41091" w:rsidRPr="005E4699" w:rsidRDefault="00E41091">
            <w:pPr>
              <w:pStyle w:val="Tabletext"/>
            </w:pPr>
            <w:r w:rsidRPr="005E4699">
              <w:t>No</w:t>
            </w:r>
          </w:p>
        </w:tc>
        <w:tc>
          <w:tcPr>
            <w:tcW w:w="1276" w:type="dxa"/>
          </w:tcPr>
          <w:p w:rsidR="00E41091" w:rsidRPr="005E4699" w:rsidRDefault="00E41091">
            <w:pPr>
              <w:pStyle w:val="Tabletext"/>
            </w:pPr>
            <w:r w:rsidRPr="005E4699">
              <w:t>No</w:t>
            </w:r>
          </w:p>
        </w:tc>
        <w:tc>
          <w:tcPr>
            <w:tcW w:w="1701" w:type="dxa"/>
          </w:tcPr>
          <w:p w:rsidR="00E41091" w:rsidRPr="005E4699" w:rsidRDefault="00E41091">
            <w:pPr>
              <w:pStyle w:val="Tabletext"/>
            </w:pPr>
          </w:p>
        </w:tc>
        <w:tc>
          <w:tcPr>
            <w:tcW w:w="1276" w:type="dxa"/>
          </w:tcPr>
          <w:p w:rsidR="00E41091" w:rsidRPr="005E4699" w:rsidRDefault="00E41091">
            <w:pPr>
              <w:pStyle w:val="Tabletext"/>
            </w:pPr>
            <w:r w:rsidRPr="005E4699">
              <w:t>No</w:t>
            </w:r>
          </w:p>
        </w:tc>
      </w:tr>
      <w:tr w:rsidR="00DA03F3" w:rsidRPr="005E4699" w:rsidTr="00DA03F3">
        <w:trPr>
          <w:cantSplit/>
        </w:trPr>
        <w:tc>
          <w:tcPr>
            <w:tcW w:w="993" w:type="dxa"/>
          </w:tcPr>
          <w:p w:rsidR="00E41091" w:rsidRPr="005E4699" w:rsidRDefault="00E41091">
            <w:pPr>
              <w:pStyle w:val="Tabletext"/>
            </w:pPr>
            <w:r w:rsidRPr="005E4699">
              <w:t>HO1080</w:t>
            </w:r>
          </w:p>
        </w:tc>
        <w:tc>
          <w:tcPr>
            <w:tcW w:w="2551" w:type="dxa"/>
          </w:tcPr>
          <w:p w:rsidR="00E41091" w:rsidRPr="005E4699" w:rsidRDefault="00E41091" w:rsidP="00C30B2C">
            <w:pPr>
              <w:pStyle w:val="Tabletextbold"/>
            </w:pPr>
            <w:r w:rsidRPr="00F31184">
              <w:t>Presbyterian Guild Hall</w:t>
            </w:r>
            <w:r w:rsidRPr="005E4699">
              <w:t>, former</w:t>
            </w:r>
          </w:p>
          <w:p w:rsidR="00E41091" w:rsidRPr="005E4699" w:rsidRDefault="00E41091">
            <w:pPr>
              <w:pStyle w:val="Tabletext"/>
            </w:pPr>
            <w:smartTag w:uri="urn:schemas-microsoft-com:office:smarttags" w:element="place">
              <w:r w:rsidRPr="005E4699">
                <w:t>33 Myers Street</w:t>
              </w:r>
            </w:smartTag>
            <w:r w:rsidRPr="005E4699">
              <w:t xml:space="preserve">, </w:t>
            </w:r>
          </w:p>
          <w:p w:rsidR="00E41091" w:rsidRPr="005E4699" w:rsidRDefault="00E41091">
            <w:pPr>
              <w:pStyle w:val="Tabletext"/>
            </w:pPr>
            <w:smartTag w:uri="urn:schemas-microsoft-com:office:smarttags" w:element="place">
              <w:r w:rsidRPr="005E4699">
                <w:t>Geelong</w:t>
              </w:r>
            </w:smartTag>
          </w:p>
        </w:tc>
        <w:tc>
          <w:tcPr>
            <w:tcW w:w="1134" w:type="dxa"/>
          </w:tcPr>
          <w:p w:rsidR="00E41091" w:rsidRPr="005E4699" w:rsidRDefault="00E41091">
            <w:pPr>
              <w:pStyle w:val="Tabletext"/>
            </w:pPr>
            <w:r w:rsidRPr="005E4699">
              <w:t>Yes</w:t>
            </w:r>
          </w:p>
        </w:tc>
        <w:tc>
          <w:tcPr>
            <w:tcW w:w="1276" w:type="dxa"/>
          </w:tcPr>
          <w:p w:rsidR="00E41091" w:rsidRPr="005E4699" w:rsidRDefault="00E41091">
            <w:pPr>
              <w:pStyle w:val="Tabletext"/>
            </w:pPr>
            <w:r w:rsidRPr="005E4699">
              <w:t>No</w:t>
            </w:r>
          </w:p>
        </w:tc>
        <w:tc>
          <w:tcPr>
            <w:tcW w:w="1134" w:type="dxa"/>
          </w:tcPr>
          <w:p w:rsidR="00E41091" w:rsidRPr="005E4699" w:rsidRDefault="00E41091">
            <w:pPr>
              <w:pStyle w:val="Tabletext"/>
            </w:pPr>
            <w:r w:rsidRPr="005E4699">
              <w:t>No</w:t>
            </w:r>
          </w:p>
        </w:tc>
        <w:tc>
          <w:tcPr>
            <w:tcW w:w="1701" w:type="dxa"/>
          </w:tcPr>
          <w:p w:rsidR="00E41091" w:rsidRPr="005E4699" w:rsidRDefault="00E41091">
            <w:pPr>
              <w:pStyle w:val="Tabletext"/>
            </w:pPr>
            <w:r w:rsidRPr="005E4699">
              <w:t>No</w:t>
            </w:r>
          </w:p>
        </w:tc>
        <w:tc>
          <w:tcPr>
            <w:tcW w:w="1559" w:type="dxa"/>
          </w:tcPr>
          <w:p w:rsidR="00E41091" w:rsidRPr="005E4699" w:rsidRDefault="00E41091">
            <w:pPr>
              <w:pStyle w:val="Tabletext"/>
            </w:pPr>
            <w:r w:rsidRPr="005E4699">
              <w:t>No</w:t>
            </w:r>
          </w:p>
        </w:tc>
        <w:tc>
          <w:tcPr>
            <w:tcW w:w="1276" w:type="dxa"/>
          </w:tcPr>
          <w:p w:rsidR="00E41091" w:rsidRPr="005E4699" w:rsidRDefault="00E41091">
            <w:pPr>
              <w:pStyle w:val="Tabletext"/>
            </w:pPr>
            <w:r w:rsidRPr="005E4699">
              <w:t>No</w:t>
            </w:r>
          </w:p>
        </w:tc>
        <w:tc>
          <w:tcPr>
            <w:tcW w:w="1701" w:type="dxa"/>
          </w:tcPr>
          <w:p w:rsidR="00E41091" w:rsidRPr="005E4699" w:rsidRDefault="00E41091">
            <w:pPr>
              <w:pStyle w:val="Tabletext"/>
            </w:pPr>
          </w:p>
        </w:tc>
        <w:tc>
          <w:tcPr>
            <w:tcW w:w="1276" w:type="dxa"/>
          </w:tcPr>
          <w:p w:rsidR="00E41091" w:rsidRPr="005E4699" w:rsidRDefault="00E41091">
            <w:pPr>
              <w:pStyle w:val="Tabletext"/>
            </w:pPr>
            <w:r w:rsidRPr="005E4699">
              <w:t>No</w:t>
            </w:r>
          </w:p>
        </w:tc>
      </w:tr>
      <w:tr w:rsidR="00DA03F3" w:rsidRPr="005E4699" w:rsidTr="00DA03F3">
        <w:trPr>
          <w:cantSplit/>
        </w:trPr>
        <w:tc>
          <w:tcPr>
            <w:tcW w:w="993" w:type="dxa"/>
          </w:tcPr>
          <w:p w:rsidR="00E41091" w:rsidRPr="005E4699" w:rsidRDefault="00E41091">
            <w:pPr>
              <w:pStyle w:val="Tabletext"/>
            </w:pPr>
            <w:r w:rsidRPr="005E4699">
              <w:t>HO1081</w:t>
            </w:r>
          </w:p>
        </w:tc>
        <w:tc>
          <w:tcPr>
            <w:tcW w:w="2551" w:type="dxa"/>
          </w:tcPr>
          <w:p w:rsidR="00E41091" w:rsidRPr="005E4699" w:rsidRDefault="00E41091" w:rsidP="00C30B2C">
            <w:pPr>
              <w:pStyle w:val="Tabletextbold"/>
            </w:pPr>
            <w:r w:rsidRPr="00F31184">
              <w:t>Star Hotel</w:t>
            </w:r>
            <w:r w:rsidRPr="005E4699">
              <w:t>, former</w:t>
            </w:r>
          </w:p>
          <w:p w:rsidR="00E41091" w:rsidRPr="005E4699" w:rsidRDefault="00E41091">
            <w:pPr>
              <w:pStyle w:val="Tabletext"/>
            </w:pPr>
            <w:smartTag w:uri="urn:schemas-microsoft-com:office:smarttags" w:element="place">
              <w:r w:rsidRPr="005E4699">
                <w:t>81 Myers Street</w:t>
              </w:r>
            </w:smartTag>
            <w:r w:rsidRPr="005E4699">
              <w:t xml:space="preserve">, </w:t>
            </w:r>
          </w:p>
          <w:p w:rsidR="00E41091" w:rsidRPr="005E4699" w:rsidRDefault="00E41091">
            <w:pPr>
              <w:pStyle w:val="Tabletext"/>
            </w:pPr>
            <w:smartTag w:uri="urn:schemas-microsoft-com:office:smarttags" w:element="place">
              <w:r w:rsidRPr="005E4699">
                <w:t>Geelong</w:t>
              </w:r>
            </w:smartTag>
          </w:p>
        </w:tc>
        <w:tc>
          <w:tcPr>
            <w:tcW w:w="1134" w:type="dxa"/>
          </w:tcPr>
          <w:p w:rsidR="00E41091" w:rsidRPr="005E4699" w:rsidRDefault="00E41091">
            <w:pPr>
              <w:pStyle w:val="Tabletext"/>
            </w:pPr>
            <w:r w:rsidRPr="005E4699">
              <w:t>Yes</w:t>
            </w:r>
          </w:p>
        </w:tc>
        <w:tc>
          <w:tcPr>
            <w:tcW w:w="1276" w:type="dxa"/>
          </w:tcPr>
          <w:p w:rsidR="00E41091" w:rsidRPr="005E4699" w:rsidRDefault="00E41091">
            <w:pPr>
              <w:pStyle w:val="Tabletext"/>
            </w:pPr>
            <w:r w:rsidRPr="005E4699">
              <w:t>No</w:t>
            </w:r>
          </w:p>
        </w:tc>
        <w:tc>
          <w:tcPr>
            <w:tcW w:w="1134" w:type="dxa"/>
          </w:tcPr>
          <w:p w:rsidR="00E41091" w:rsidRPr="005E4699" w:rsidRDefault="00E41091">
            <w:pPr>
              <w:pStyle w:val="Tabletext"/>
            </w:pPr>
            <w:r w:rsidRPr="005E4699">
              <w:t>No</w:t>
            </w:r>
          </w:p>
        </w:tc>
        <w:tc>
          <w:tcPr>
            <w:tcW w:w="1701" w:type="dxa"/>
          </w:tcPr>
          <w:p w:rsidR="00E41091" w:rsidRPr="005E4699" w:rsidRDefault="00E41091">
            <w:pPr>
              <w:pStyle w:val="Tabletext"/>
            </w:pPr>
            <w:r w:rsidRPr="005E4699">
              <w:t>No</w:t>
            </w:r>
          </w:p>
        </w:tc>
        <w:tc>
          <w:tcPr>
            <w:tcW w:w="1559" w:type="dxa"/>
          </w:tcPr>
          <w:p w:rsidR="00E41091" w:rsidRPr="005E4699" w:rsidRDefault="00E41091">
            <w:pPr>
              <w:pStyle w:val="Tabletext"/>
            </w:pPr>
            <w:r w:rsidRPr="005E4699">
              <w:t>No</w:t>
            </w:r>
          </w:p>
        </w:tc>
        <w:tc>
          <w:tcPr>
            <w:tcW w:w="1276" w:type="dxa"/>
          </w:tcPr>
          <w:p w:rsidR="00E41091" w:rsidRPr="005E4699" w:rsidRDefault="00E41091">
            <w:pPr>
              <w:pStyle w:val="Tabletext"/>
            </w:pPr>
            <w:r w:rsidRPr="005E4699">
              <w:t>No</w:t>
            </w:r>
          </w:p>
        </w:tc>
        <w:tc>
          <w:tcPr>
            <w:tcW w:w="1701" w:type="dxa"/>
          </w:tcPr>
          <w:p w:rsidR="00E41091" w:rsidRPr="005E4699" w:rsidRDefault="00E41091">
            <w:pPr>
              <w:pStyle w:val="Tabletext"/>
            </w:pPr>
          </w:p>
        </w:tc>
        <w:tc>
          <w:tcPr>
            <w:tcW w:w="1276" w:type="dxa"/>
          </w:tcPr>
          <w:p w:rsidR="00E41091" w:rsidRPr="005E4699" w:rsidRDefault="00E41091">
            <w:pPr>
              <w:pStyle w:val="Tabletext"/>
            </w:pPr>
            <w:r w:rsidRPr="005E4699">
              <w:t>No</w:t>
            </w:r>
          </w:p>
        </w:tc>
      </w:tr>
      <w:tr w:rsidR="00DA03F3" w:rsidRPr="005E4699" w:rsidTr="00DA03F3">
        <w:trPr>
          <w:cantSplit/>
        </w:trPr>
        <w:tc>
          <w:tcPr>
            <w:tcW w:w="993" w:type="dxa"/>
          </w:tcPr>
          <w:p w:rsidR="00E41091" w:rsidRPr="005E4699" w:rsidRDefault="00E41091">
            <w:pPr>
              <w:pStyle w:val="Tabletext"/>
            </w:pPr>
            <w:r w:rsidRPr="005E4699">
              <w:lastRenderedPageBreak/>
              <w:t>HO1082</w:t>
            </w:r>
          </w:p>
        </w:tc>
        <w:tc>
          <w:tcPr>
            <w:tcW w:w="2551" w:type="dxa"/>
          </w:tcPr>
          <w:p w:rsidR="00E41091" w:rsidRPr="005E4699" w:rsidRDefault="00E41091" w:rsidP="00F31184">
            <w:pPr>
              <w:pStyle w:val="Tabletextbold"/>
            </w:pPr>
            <w:r w:rsidRPr="005E4699">
              <w:t>Geelong Trades Hall</w:t>
            </w:r>
          </w:p>
          <w:p w:rsidR="00E41091" w:rsidRPr="005E4699" w:rsidRDefault="00E41091">
            <w:pPr>
              <w:pStyle w:val="Tabletext"/>
            </w:pPr>
            <w:smartTag w:uri="urn:schemas-microsoft-com:office:smarttags" w:element="place">
              <w:r w:rsidRPr="005E4699">
                <w:t>127 Myers Street</w:t>
              </w:r>
            </w:smartTag>
            <w:r w:rsidRPr="005E4699">
              <w:t xml:space="preserve">, </w:t>
            </w:r>
          </w:p>
          <w:p w:rsidR="00E41091" w:rsidRPr="005E4699" w:rsidRDefault="00E41091">
            <w:pPr>
              <w:pStyle w:val="Tabletext"/>
            </w:pPr>
            <w:smartTag w:uri="urn:schemas-microsoft-com:office:smarttags" w:element="place">
              <w:r w:rsidRPr="005E4699">
                <w:t>Geelong</w:t>
              </w:r>
            </w:smartTag>
          </w:p>
        </w:tc>
        <w:tc>
          <w:tcPr>
            <w:tcW w:w="1134" w:type="dxa"/>
          </w:tcPr>
          <w:p w:rsidR="00E41091" w:rsidRPr="005E4699" w:rsidRDefault="00E41091">
            <w:pPr>
              <w:pStyle w:val="Tabletext"/>
            </w:pPr>
            <w:r w:rsidRPr="005E4699">
              <w:t>Yes</w:t>
            </w:r>
          </w:p>
        </w:tc>
        <w:tc>
          <w:tcPr>
            <w:tcW w:w="1276" w:type="dxa"/>
          </w:tcPr>
          <w:p w:rsidR="00E41091" w:rsidRPr="005E4699" w:rsidRDefault="00E41091">
            <w:pPr>
              <w:pStyle w:val="Tabletext"/>
            </w:pPr>
            <w:r w:rsidRPr="005E4699">
              <w:t>No</w:t>
            </w:r>
          </w:p>
        </w:tc>
        <w:tc>
          <w:tcPr>
            <w:tcW w:w="1134" w:type="dxa"/>
          </w:tcPr>
          <w:p w:rsidR="00E41091" w:rsidRPr="005E4699" w:rsidRDefault="00E41091">
            <w:pPr>
              <w:pStyle w:val="Tabletext"/>
            </w:pPr>
            <w:r w:rsidRPr="005E4699">
              <w:t>No</w:t>
            </w:r>
          </w:p>
        </w:tc>
        <w:tc>
          <w:tcPr>
            <w:tcW w:w="1701" w:type="dxa"/>
          </w:tcPr>
          <w:p w:rsidR="00E41091" w:rsidRPr="005E4699" w:rsidRDefault="00E41091">
            <w:pPr>
              <w:pStyle w:val="Tabletext"/>
            </w:pPr>
            <w:r w:rsidRPr="005E4699">
              <w:t>No</w:t>
            </w:r>
          </w:p>
        </w:tc>
        <w:tc>
          <w:tcPr>
            <w:tcW w:w="1559" w:type="dxa"/>
          </w:tcPr>
          <w:p w:rsidR="00E41091" w:rsidRPr="005E4699" w:rsidRDefault="00E41091">
            <w:pPr>
              <w:pStyle w:val="Tabletext"/>
            </w:pPr>
            <w:r w:rsidRPr="005E4699">
              <w:t>No</w:t>
            </w:r>
          </w:p>
        </w:tc>
        <w:tc>
          <w:tcPr>
            <w:tcW w:w="1276" w:type="dxa"/>
          </w:tcPr>
          <w:p w:rsidR="00E41091" w:rsidRPr="005E4699" w:rsidRDefault="00E41091">
            <w:pPr>
              <w:pStyle w:val="Tabletext"/>
            </w:pPr>
            <w:r w:rsidRPr="005E4699">
              <w:t>Yes</w:t>
            </w:r>
          </w:p>
        </w:tc>
        <w:tc>
          <w:tcPr>
            <w:tcW w:w="1701" w:type="dxa"/>
          </w:tcPr>
          <w:p w:rsidR="00E41091" w:rsidRPr="005E4699" w:rsidRDefault="00E41091">
            <w:pPr>
              <w:pStyle w:val="Tabletext"/>
            </w:pPr>
          </w:p>
        </w:tc>
        <w:tc>
          <w:tcPr>
            <w:tcW w:w="1276" w:type="dxa"/>
          </w:tcPr>
          <w:p w:rsidR="00E41091" w:rsidRPr="005E4699" w:rsidRDefault="00E41091">
            <w:pPr>
              <w:pStyle w:val="Tabletext"/>
            </w:pPr>
            <w:r w:rsidRPr="005E4699">
              <w:t>No</w:t>
            </w:r>
          </w:p>
        </w:tc>
      </w:tr>
      <w:tr w:rsidR="00DA03F3" w:rsidRPr="005E4699" w:rsidTr="00DA03F3">
        <w:trPr>
          <w:cantSplit/>
        </w:trPr>
        <w:tc>
          <w:tcPr>
            <w:tcW w:w="993" w:type="dxa"/>
          </w:tcPr>
          <w:p w:rsidR="00E41091" w:rsidRPr="005E4699" w:rsidRDefault="00E41091">
            <w:pPr>
              <w:pStyle w:val="Tabletext"/>
            </w:pPr>
            <w:r w:rsidRPr="005E4699">
              <w:t>HO1646</w:t>
            </w:r>
          </w:p>
        </w:tc>
        <w:tc>
          <w:tcPr>
            <w:tcW w:w="2551" w:type="dxa"/>
          </w:tcPr>
          <w:p w:rsidR="00E41091" w:rsidRPr="005E4699" w:rsidRDefault="00E41091" w:rsidP="00F31184">
            <w:pPr>
              <w:pStyle w:val="Tabletextbold"/>
            </w:pPr>
            <w:r w:rsidRPr="005E4699">
              <w:t>St Mary of the Angels Presbytery</w:t>
            </w:r>
          </w:p>
          <w:p w:rsidR="00E41091" w:rsidRPr="005E4699" w:rsidRDefault="00E41091">
            <w:pPr>
              <w:pStyle w:val="Tabletext"/>
            </w:pPr>
            <w:smartTag w:uri="urn:schemas-microsoft-com:office:smarttags" w:element="place">
              <w:r w:rsidRPr="005E4699">
                <w:t>142 Myers Street</w:t>
              </w:r>
            </w:smartTag>
            <w:r w:rsidRPr="005E4699">
              <w:t xml:space="preserve">, </w:t>
            </w:r>
          </w:p>
          <w:p w:rsidR="00E41091" w:rsidRPr="005E4699" w:rsidRDefault="00E41091">
            <w:pPr>
              <w:pStyle w:val="Tabletext"/>
            </w:pPr>
            <w:smartTag w:uri="urn:schemas-microsoft-com:office:smarttags" w:element="place">
              <w:r w:rsidRPr="005E4699">
                <w:t>Geelong</w:t>
              </w:r>
            </w:smartTag>
          </w:p>
        </w:tc>
        <w:tc>
          <w:tcPr>
            <w:tcW w:w="1134" w:type="dxa"/>
          </w:tcPr>
          <w:p w:rsidR="00E41091" w:rsidRPr="005E4699" w:rsidRDefault="00E41091">
            <w:pPr>
              <w:pStyle w:val="Tabletext"/>
            </w:pPr>
            <w:r w:rsidRPr="005E4699">
              <w:t>Yes</w:t>
            </w:r>
          </w:p>
        </w:tc>
        <w:tc>
          <w:tcPr>
            <w:tcW w:w="1276" w:type="dxa"/>
          </w:tcPr>
          <w:p w:rsidR="00E41091" w:rsidRPr="005E4699" w:rsidRDefault="00E41091">
            <w:pPr>
              <w:pStyle w:val="Tabletext"/>
            </w:pPr>
            <w:r w:rsidRPr="005E4699">
              <w:t>Yes</w:t>
            </w:r>
          </w:p>
        </w:tc>
        <w:tc>
          <w:tcPr>
            <w:tcW w:w="1134" w:type="dxa"/>
          </w:tcPr>
          <w:p w:rsidR="00E41091" w:rsidRPr="005E4699" w:rsidRDefault="00E41091">
            <w:pPr>
              <w:pStyle w:val="Tabletext"/>
            </w:pPr>
            <w:r w:rsidRPr="005E4699">
              <w:t>No</w:t>
            </w:r>
          </w:p>
        </w:tc>
        <w:tc>
          <w:tcPr>
            <w:tcW w:w="1701" w:type="dxa"/>
          </w:tcPr>
          <w:p w:rsidR="00E41091" w:rsidRPr="005E4699" w:rsidRDefault="00E41091">
            <w:pPr>
              <w:pStyle w:val="Tabletext"/>
            </w:pPr>
            <w:r w:rsidRPr="005E4699">
              <w:t>Yes – outbuilding and fence</w:t>
            </w:r>
          </w:p>
        </w:tc>
        <w:tc>
          <w:tcPr>
            <w:tcW w:w="1559" w:type="dxa"/>
          </w:tcPr>
          <w:p w:rsidR="00E41091" w:rsidRPr="005E4699" w:rsidRDefault="00E41091">
            <w:pPr>
              <w:pStyle w:val="Tabletext"/>
            </w:pPr>
            <w:r w:rsidRPr="005E4699">
              <w:t>No</w:t>
            </w:r>
          </w:p>
        </w:tc>
        <w:tc>
          <w:tcPr>
            <w:tcW w:w="1276" w:type="dxa"/>
          </w:tcPr>
          <w:p w:rsidR="00E41091" w:rsidRPr="005E4699" w:rsidRDefault="00E41091">
            <w:pPr>
              <w:pStyle w:val="Tabletext"/>
            </w:pPr>
            <w:r w:rsidRPr="005E4699">
              <w:t>Yes</w:t>
            </w:r>
          </w:p>
        </w:tc>
        <w:tc>
          <w:tcPr>
            <w:tcW w:w="1701" w:type="dxa"/>
          </w:tcPr>
          <w:p w:rsidR="00E41091" w:rsidRPr="005E4699" w:rsidRDefault="00E41091">
            <w:pPr>
              <w:pStyle w:val="Tabletext"/>
            </w:pPr>
          </w:p>
        </w:tc>
        <w:tc>
          <w:tcPr>
            <w:tcW w:w="1276" w:type="dxa"/>
          </w:tcPr>
          <w:p w:rsidR="00E41091" w:rsidRPr="005E4699" w:rsidRDefault="00E41091">
            <w:pPr>
              <w:pStyle w:val="Tabletext"/>
            </w:pPr>
            <w:r w:rsidRPr="005E4699">
              <w:t>No</w:t>
            </w:r>
          </w:p>
        </w:tc>
      </w:tr>
      <w:tr w:rsidR="00DA03F3" w:rsidRPr="005E4699" w:rsidTr="00DA03F3">
        <w:trPr>
          <w:cantSplit/>
        </w:trPr>
        <w:tc>
          <w:tcPr>
            <w:tcW w:w="993" w:type="dxa"/>
          </w:tcPr>
          <w:p w:rsidR="00E41091" w:rsidRPr="005E4699" w:rsidRDefault="00E41091">
            <w:pPr>
              <w:pStyle w:val="Tabletext"/>
            </w:pPr>
            <w:r w:rsidRPr="005E4699">
              <w:t>HO1083</w:t>
            </w:r>
          </w:p>
        </w:tc>
        <w:tc>
          <w:tcPr>
            <w:tcW w:w="2551" w:type="dxa"/>
          </w:tcPr>
          <w:p w:rsidR="00E41091" w:rsidRPr="005E4699" w:rsidRDefault="00E41091" w:rsidP="00F31184">
            <w:pPr>
              <w:pStyle w:val="Tabletextbold"/>
            </w:pPr>
            <w:r w:rsidRPr="005E4699">
              <w:t>Residence</w:t>
            </w:r>
          </w:p>
          <w:p w:rsidR="00E41091" w:rsidRPr="005E4699" w:rsidRDefault="00E41091">
            <w:pPr>
              <w:pStyle w:val="Tabletext"/>
            </w:pPr>
            <w:smartTag w:uri="urn:schemas-microsoft-com:office:smarttags" w:element="place">
              <w:r w:rsidRPr="005E4699">
                <w:t>156 Myers Street</w:t>
              </w:r>
            </w:smartTag>
            <w:r w:rsidRPr="005E4699">
              <w:t xml:space="preserve">, </w:t>
            </w:r>
          </w:p>
          <w:p w:rsidR="00E41091" w:rsidRPr="005E4699" w:rsidRDefault="00E41091">
            <w:pPr>
              <w:pStyle w:val="Tabletext"/>
            </w:pPr>
            <w:r w:rsidRPr="005E4699">
              <w:t>Geelong</w:t>
            </w:r>
          </w:p>
        </w:tc>
        <w:tc>
          <w:tcPr>
            <w:tcW w:w="1134" w:type="dxa"/>
          </w:tcPr>
          <w:p w:rsidR="00E41091" w:rsidRPr="005E4699" w:rsidRDefault="00E41091">
            <w:pPr>
              <w:pStyle w:val="Tabletext"/>
            </w:pPr>
            <w:r w:rsidRPr="005E4699">
              <w:t>Yes</w:t>
            </w:r>
          </w:p>
        </w:tc>
        <w:tc>
          <w:tcPr>
            <w:tcW w:w="1276" w:type="dxa"/>
          </w:tcPr>
          <w:p w:rsidR="00E41091" w:rsidRPr="005E4699" w:rsidRDefault="00E41091">
            <w:pPr>
              <w:pStyle w:val="Tabletext"/>
            </w:pPr>
            <w:r w:rsidRPr="005E4699">
              <w:t>No</w:t>
            </w:r>
          </w:p>
        </w:tc>
        <w:tc>
          <w:tcPr>
            <w:tcW w:w="1134" w:type="dxa"/>
          </w:tcPr>
          <w:p w:rsidR="00E41091" w:rsidRPr="005E4699" w:rsidRDefault="00E41091">
            <w:pPr>
              <w:pStyle w:val="Tabletext"/>
            </w:pPr>
            <w:r w:rsidRPr="005E4699">
              <w:t>No</w:t>
            </w:r>
          </w:p>
        </w:tc>
        <w:tc>
          <w:tcPr>
            <w:tcW w:w="1701" w:type="dxa"/>
          </w:tcPr>
          <w:p w:rsidR="00E41091" w:rsidRPr="005E4699" w:rsidRDefault="00E41091">
            <w:pPr>
              <w:pStyle w:val="Tabletext"/>
            </w:pPr>
            <w:r w:rsidRPr="005E4699">
              <w:t>No</w:t>
            </w:r>
          </w:p>
        </w:tc>
        <w:tc>
          <w:tcPr>
            <w:tcW w:w="1559" w:type="dxa"/>
          </w:tcPr>
          <w:p w:rsidR="00E41091" w:rsidRPr="005E4699" w:rsidRDefault="00E41091">
            <w:pPr>
              <w:pStyle w:val="Tabletext"/>
            </w:pPr>
            <w:r w:rsidRPr="005E4699">
              <w:t>No</w:t>
            </w:r>
          </w:p>
        </w:tc>
        <w:tc>
          <w:tcPr>
            <w:tcW w:w="1276" w:type="dxa"/>
          </w:tcPr>
          <w:p w:rsidR="00E41091" w:rsidRPr="005E4699" w:rsidRDefault="00E41091">
            <w:pPr>
              <w:pStyle w:val="Tabletext"/>
            </w:pPr>
            <w:r w:rsidRPr="005E4699">
              <w:t>No</w:t>
            </w:r>
          </w:p>
        </w:tc>
        <w:tc>
          <w:tcPr>
            <w:tcW w:w="1701" w:type="dxa"/>
          </w:tcPr>
          <w:p w:rsidR="00E41091" w:rsidRPr="005E4699" w:rsidRDefault="00E41091">
            <w:pPr>
              <w:pStyle w:val="Tabletext"/>
            </w:pPr>
          </w:p>
        </w:tc>
        <w:tc>
          <w:tcPr>
            <w:tcW w:w="1276" w:type="dxa"/>
          </w:tcPr>
          <w:p w:rsidR="00E41091" w:rsidRPr="005E4699" w:rsidRDefault="00E41091">
            <w:pPr>
              <w:pStyle w:val="Tabletext"/>
            </w:pPr>
            <w:r w:rsidRPr="005E4699">
              <w:t>No</w:t>
            </w:r>
          </w:p>
        </w:tc>
      </w:tr>
      <w:tr w:rsidR="00DA03F3" w:rsidRPr="005E4699" w:rsidTr="00DA03F3">
        <w:trPr>
          <w:cantSplit/>
        </w:trPr>
        <w:tc>
          <w:tcPr>
            <w:tcW w:w="993" w:type="dxa"/>
          </w:tcPr>
          <w:p w:rsidR="00E41091" w:rsidRPr="005E4699" w:rsidRDefault="00E41091">
            <w:pPr>
              <w:pStyle w:val="Tabletext"/>
            </w:pPr>
            <w:r w:rsidRPr="005E4699">
              <w:t>HO1084</w:t>
            </w:r>
          </w:p>
        </w:tc>
        <w:tc>
          <w:tcPr>
            <w:tcW w:w="2551" w:type="dxa"/>
          </w:tcPr>
          <w:p w:rsidR="00E41091" w:rsidRPr="005E4699" w:rsidRDefault="00E41091" w:rsidP="00F31184">
            <w:pPr>
              <w:pStyle w:val="Tabletextbold"/>
            </w:pPr>
            <w:r w:rsidRPr="005E4699">
              <w:t>St Mary’s Hall</w:t>
            </w:r>
          </w:p>
          <w:p w:rsidR="00E41091" w:rsidRPr="005E4699" w:rsidRDefault="00E41091">
            <w:pPr>
              <w:pStyle w:val="Tabletext"/>
            </w:pPr>
            <w:r w:rsidRPr="005E4699">
              <w:t>162-190 Myers Street, Geelong</w:t>
            </w:r>
          </w:p>
        </w:tc>
        <w:tc>
          <w:tcPr>
            <w:tcW w:w="1134" w:type="dxa"/>
          </w:tcPr>
          <w:p w:rsidR="00E41091" w:rsidRPr="005E4699" w:rsidRDefault="00E41091">
            <w:pPr>
              <w:pStyle w:val="Tabletext"/>
            </w:pPr>
            <w:r w:rsidRPr="005E4699">
              <w:t>-</w:t>
            </w:r>
          </w:p>
        </w:tc>
        <w:tc>
          <w:tcPr>
            <w:tcW w:w="1276" w:type="dxa"/>
          </w:tcPr>
          <w:p w:rsidR="00E41091" w:rsidRPr="005E4699" w:rsidRDefault="00E41091">
            <w:pPr>
              <w:pStyle w:val="Tabletext"/>
            </w:pPr>
            <w:r w:rsidRPr="005E4699">
              <w:t>-</w:t>
            </w:r>
          </w:p>
        </w:tc>
        <w:tc>
          <w:tcPr>
            <w:tcW w:w="1134" w:type="dxa"/>
          </w:tcPr>
          <w:p w:rsidR="00E41091" w:rsidRPr="005E4699" w:rsidRDefault="00E41091">
            <w:pPr>
              <w:pStyle w:val="Tabletext"/>
            </w:pPr>
            <w:r w:rsidRPr="005E4699">
              <w:t>-</w:t>
            </w:r>
          </w:p>
        </w:tc>
        <w:tc>
          <w:tcPr>
            <w:tcW w:w="1701" w:type="dxa"/>
          </w:tcPr>
          <w:p w:rsidR="00E41091" w:rsidRPr="005E4699" w:rsidRDefault="00E41091">
            <w:pPr>
              <w:pStyle w:val="Tabletext"/>
            </w:pPr>
            <w:r w:rsidRPr="005E4699">
              <w:t>-</w:t>
            </w:r>
          </w:p>
        </w:tc>
        <w:tc>
          <w:tcPr>
            <w:tcW w:w="1559" w:type="dxa"/>
          </w:tcPr>
          <w:p w:rsidR="00E41091" w:rsidRPr="005E4699" w:rsidRDefault="00E41091">
            <w:pPr>
              <w:pStyle w:val="Tabletext"/>
            </w:pPr>
            <w:r w:rsidRPr="005E4699">
              <w:t xml:space="preserve">Yes </w:t>
            </w:r>
          </w:p>
          <w:p w:rsidR="00E41091" w:rsidRPr="005E4699" w:rsidRDefault="00E41091">
            <w:pPr>
              <w:pStyle w:val="Tabletext"/>
            </w:pPr>
            <w:r w:rsidRPr="005E4699">
              <w:t>Ref.No.H1109</w:t>
            </w:r>
          </w:p>
        </w:tc>
        <w:tc>
          <w:tcPr>
            <w:tcW w:w="1276" w:type="dxa"/>
          </w:tcPr>
          <w:p w:rsidR="00E41091" w:rsidRPr="005E4699" w:rsidRDefault="00E41091">
            <w:pPr>
              <w:pStyle w:val="Tabletext"/>
            </w:pPr>
            <w:r w:rsidRPr="005E4699">
              <w:t>Yes</w:t>
            </w:r>
          </w:p>
        </w:tc>
        <w:tc>
          <w:tcPr>
            <w:tcW w:w="1701" w:type="dxa"/>
          </w:tcPr>
          <w:p w:rsidR="00E41091" w:rsidRPr="005E4699" w:rsidRDefault="00E41091">
            <w:pPr>
              <w:pStyle w:val="Tabletext"/>
            </w:pPr>
          </w:p>
        </w:tc>
        <w:tc>
          <w:tcPr>
            <w:tcW w:w="1276" w:type="dxa"/>
          </w:tcPr>
          <w:p w:rsidR="00E41091" w:rsidRPr="005E4699" w:rsidRDefault="00E41091">
            <w:pPr>
              <w:pStyle w:val="Tabletext"/>
            </w:pPr>
            <w:r w:rsidRPr="005E4699">
              <w:t>No</w:t>
            </w:r>
          </w:p>
        </w:tc>
      </w:tr>
      <w:tr w:rsidR="00DA03F3" w:rsidRPr="005E4699" w:rsidTr="00DA03F3">
        <w:trPr>
          <w:cantSplit/>
        </w:trPr>
        <w:tc>
          <w:tcPr>
            <w:tcW w:w="993" w:type="dxa"/>
          </w:tcPr>
          <w:p w:rsidR="00E41091" w:rsidRPr="005E4699" w:rsidRDefault="00E41091">
            <w:pPr>
              <w:pStyle w:val="Tabletext"/>
            </w:pPr>
            <w:r w:rsidRPr="005E4699">
              <w:t>HO1647</w:t>
            </w:r>
          </w:p>
        </w:tc>
        <w:tc>
          <w:tcPr>
            <w:tcW w:w="2551" w:type="dxa"/>
          </w:tcPr>
          <w:p w:rsidR="00E41091" w:rsidRPr="005E4699" w:rsidRDefault="00E41091" w:rsidP="00F31184">
            <w:pPr>
              <w:pStyle w:val="Tabletextbold"/>
            </w:pPr>
            <w:r w:rsidRPr="005E4699">
              <w:t xml:space="preserve">St Mary’s </w:t>
            </w:r>
            <w:smartTag w:uri="urn:schemas-microsoft-com:office:smarttags" w:element="place">
              <w:smartTag w:uri="urn:schemas-microsoft-com:office:smarttags" w:element="place">
                <w:r w:rsidRPr="005E4699">
                  <w:t>Girls</w:t>
                </w:r>
              </w:smartTag>
              <w:r w:rsidRPr="005E4699">
                <w:t xml:space="preserve"> </w:t>
              </w:r>
              <w:smartTag w:uri="urn:schemas-microsoft-com:office:smarttags" w:element="place">
                <w:r w:rsidRPr="005E4699">
                  <w:t>School</w:t>
                </w:r>
              </w:smartTag>
            </w:smartTag>
          </w:p>
          <w:p w:rsidR="00E41091" w:rsidRPr="005E4699" w:rsidRDefault="00E41091">
            <w:pPr>
              <w:pStyle w:val="Tabletext"/>
            </w:pPr>
            <w:r w:rsidRPr="005E4699">
              <w:t>162-190 Myers Street, Geelong</w:t>
            </w:r>
          </w:p>
        </w:tc>
        <w:tc>
          <w:tcPr>
            <w:tcW w:w="1134" w:type="dxa"/>
          </w:tcPr>
          <w:p w:rsidR="00E41091" w:rsidRPr="005E4699" w:rsidRDefault="00E41091">
            <w:pPr>
              <w:pStyle w:val="Tabletext"/>
            </w:pPr>
            <w:r w:rsidRPr="005E4699">
              <w:t>Yes</w:t>
            </w:r>
          </w:p>
        </w:tc>
        <w:tc>
          <w:tcPr>
            <w:tcW w:w="1276" w:type="dxa"/>
          </w:tcPr>
          <w:p w:rsidR="00E41091" w:rsidRPr="005E4699" w:rsidRDefault="00E41091">
            <w:pPr>
              <w:pStyle w:val="Tabletext"/>
            </w:pPr>
            <w:r w:rsidRPr="005E4699">
              <w:t>No</w:t>
            </w:r>
          </w:p>
        </w:tc>
        <w:tc>
          <w:tcPr>
            <w:tcW w:w="1134" w:type="dxa"/>
          </w:tcPr>
          <w:p w:rsidR="00E41091" w:rsidRPr="005E4699" w:rsidRDefault="00E41091">
            <w:pPr>
              <w:pStyle w:val="Tabletext"/>
            </w:pPr>
            <w:r w:rsidRPr="005E4699">
              <w:t>No</w:t>
            </w:r>
          </w:p>
        </w:tc>
        <w:tc>
          <w:tcPr>
            <w:tcW w:w="1701" w:type="dxa"/>
          </w:tcPr>
          <w:p w:rsidR="00E41091" w:rsidRPr="005E4699" w:rsidRDefault="00E41091">
            <w:pPr>
              <w:pStyle w:val="Tabletext"/>
            </w:pPr>
            <w:r w:rsidRPr="005E4699">
              <w:t>No</w:t>
            </w:r>
          </w:p>
        </w:tc>
        <w:tc>
          <w:tcPr>
            <w:tcW w:w="1559" w:type="dxa"/>
          </w:tcPr>
          <w:p w:rsidR="00E41091" w:rsidRPr="005E4699" w:rsidRDefault="00E41091">
            <w:pPr>
              <w:pStyle w:val="Tabletext"/>
            </w:pPr>
            <w:r w:rsidRPr="005E4699">
              <w:t>No</w:t>
            </w:r>
          </w:p>
        </w:tc>
        <w:tc>
          <w:tcPr>
            <w:tcW w:w="1276" w:type="dxa"/>
          </w:tcPr>
          <w:p w:rsidR="00E41091" w:rsidRPr="005E4699" w:rsidRDefault="00E41091">
            <w:pPr>
              <w:pStyle w:val="Tabletext"/>
            </w:pPr>
            <w:r w:rsidRPr="005E4699">
              <w:t>Yes</w:t>
            </w:r>
          </w:p>
        </w:tc>
        <w:tc>
          <w:tcPr>
            <w:tcW w:w="1701" w:type="dxa"/>
          </w:tcPr>
          <w:p w:rsidR="00E41091" w:rsidRPr="005E4699" w:rsidRDefault="00E41091">
            <w:pPr>
              <w:pStyle w:val="Tabletext"/>
            </w:pPr>
          </w:p>
        </w:tc>
        <w:tc>
          <w:tcPr>
            <w:tcW w:w="1276" w:type="dxa"/>
          </w:tcPr>
          <w:p w:rsidR="00E41091" w:rsidRPr="005E4699" w:rsidRDefault="00E41091">
            <w:pPr>
              <w:pStyle w:val="Tabletext"/>
            </w:pPr>
            <w:r w:rsidRPr="005E4699">
              <w:t>No</w:t>
            </w:r>
          </w:p>
        </w:tc>
      </w:tr>
      <w:tr w:rsidR="00DA03F3" w:rsidRPr="005E4699" w:rsidTr="00DA03F3">
        <w:trPr>
          <w:cantSplit/>
        </w:trPr>
        <w:tc>
          <w:tcPr>
            <w:tcW w:w="993" w:type="dxa"/>
          </w:tcPr>
          <w:p w:rsidR="00E41091" w:rsidRPr="005E4699" w:rsidRDefault="00E41091">
            <w:pPr>
              <w:pStyle w:val="Tabletext"/>
            </w:pPr>
            <w:r w:rsidRPr="005E4699">
              <w:t>HO1085</w:t>
            </w:r>
          </w:p>
        </w:tc>
        <w:tc>
          <w:tcPr>
            <w:tcW w:w="2551" w:type="dxa"/>
          </w:tcPr>
          <w:p w:rsidR="00E41091" w:rsidRPr="005E4699" w:rsidRDefault="00E41091" w:rsidP="00F31184">
            <w:pPr>
              <w:pStyle w:val="Tabletextbold"/>
            </w:pPr>
            <w:r w:rsidRPr="005E4699">
              <w:t>Geelong Artillery Orderly Rooms</w:t>
            </w:r>
          </w:p>
          <w:p w:rsidR="00E41091" w:rsidRPr="005E4699" w:rsidRDefault="00E41091">
            <w:pPr>
              <w:pStyle w:val="Tabletext"/>
            </w:pPr>
            <w:smartTag w:uri="urn:schemas-microsoft-com:office:smarttags" w:element="place">
              <w:r w:rsidRPr="005E4699">
                <w:t>200 Myers Street</w:t>
              </w:r>
            </w:smartTag>
            <w:r w:rsidRPr="005E4699">
              <w:t xml:space="preserve">, </w:t>
            </w:r>
          </w:p>
          <w:p w:rsidR="00E41091" w:rsidRPr="005E4699" w:rsidRDefault="00E41091">
            <w:pPr>
              <w:pStyle w:val="Tabletext"/>
            </w:pPr>
            <w:smartTag w:uri="urn:schemas-microsoft-com:office:smarttags" w:element="place">
              <w:r w:rsidRPr="005E4699">
                <w:t>Geelong</w:t>
              </w:r>
            </w:smartTag>
          </w:p>
        </w:tc>
        <w:tc>
          <w:tcPr>
            <w:tcW w:w="1134" w:type="dxa"/>
          </w:tcPr>
          <w:p w:rsidR="00E41091" w:rsidRPr="005E4699" w:rsidRDefault="00E41091">
            <w:pPr>
              <w:pStyle w:val="Tabletext"/>
            </w:pPr>
            <w:r w:rsidRPr="005E4699">
              <w:t>Yes</w:t>
            </w:r>
          </w:p>
        </w:tc>
        <w:tc>
          <w:tcPr>
            <w:tcW w:w="1276" w:type="dxa"/>
          </w:tcPr>
          <w:p w:rsidR="00E41091" w:rsidRPr="005E4699" w:rsidRDefault="00E41091">
            <w:pPr>
              <w:pStyle w:val="Tabletext"/>
            </w:pPr>
            <w:r w:rsidRPr="005E4699">
              <w:t>No</w:t>
            </w:r>
          </w:p>
        </w:tc>
        <w:tc>
          <w:tcPr>
            <w:tcW w:w="1134" w:type="dxa"/>
          </w:tcPr>
          <w:p w:rsidR="00E41091" w:rsidRPr="005E4699" w:rsidRDefault="00E41091">
            <w:pPr>
              <w:pStyle w:val="Tabletext"/>
            </w:pPr>
            <w:r w:rsidRPr="005E4699">
              <w:t>No</w:t>
            </w:r>
          </w:p>
        </w:tc>
        <w:tc>
          <w:tcPr>
            <w:tcW w:w="1701" w:type="dxa"/>
          </w:tcPr>
          <w:p w:rsidR="00E41091" w:rsidRPr="005E4699" w:rsidRDefault="00E41091">
            <w:pPr>
              <w:pStyle w:val="Tabletext"/>
            </w:pPr>
            <w:r w:rsidRPr="005E4699">
              <w:t>Yes- outbuildings</w:t>
            </w:r>
          </w:p>
        </w:tc>
        <w:tc>
          <w:tcPr>
            <w:tcW w:w="1559" w:type="dxa"/>
          </w:tcPr>
          <w:p w:rsidR="00E41091" w:rsidRPr="005E4699" w:rsidRDefault="00E41091">
            <w:pPr>
              <w:pStyle w:val="Tabletext"/>
            </w:pPr>
            <w:r w:rsidRPr="005E4699">
              <w:t>No</w:t>
            </w:r>
          </w:p>
        </w:tc>
        <w:tc>
          <w:tcPr>
            <w:tcW w:w="1276" w:type="dxa"/>
          </w:tcPr>
          <w:p w:rsidR="00E41091" w:rsidRPr="005E4699" w:rsidRDefault="00E41091">
            <w:pPr>
              <w:pStyle w:val="Tabletext"/>
            </w:pPr>
            <w:r w:rsidRPr="005E4699">
              <w:t>Yes</w:t>
            </w:r>
          </w:p>
        </w:tc>
        <w:tc>
          <w:tcPr>
            <w:tcW w:w="1701" w:type="dxa"/>
          </w:tcPr>
          <w:p w:rsidR="00E41091" w:rsidRPr="005E4699" w:rsidRDefault="00E41091">
            <w:pPr>
              <w:pStyle w:val="Tabletext"/>
            </w:pPr>
          </w:p>
        </w:tc>
        <w:tc>
          <w:tcPr>
            <w:tcW w:w="1276" w:type="dxa"/>
          </w:tcPr>
          <w:p w:rsidR="00E41091" w:rsidRPr="005E4699" w:rsidRDefault="00E41091">
            <w:pPr>
              <w:pStyle w:val="Tabletext"/>
            </w:pPr>
            <w:r w:rsidRPr="005E4699">
              <w:t>No</w:t>
            </w:r>
          </w:p>
        </w:tc>
      </w:tr>
      <w:tr w:rsidR="00DA03F3" w:rsidRPr="005E4699" w:rsidTr="00DA03F3">
        <w:trPr>
          <w:cantSplit/>
        </w:trPr>
        <w:tc>
          <w:tcPr>
            <w:tcW w:w="993" w:type="dxa"/>
          </w:tcPr>
          <w:p w:rsidR="00E41091" w:rsidRPr="005E4699" w:rsidRDefault="00E41091">
            <w:pPr>
              <w:pStyle w:val="Tabletext"/>
            </w:pPr>
            <w:r w:rsidRPr="005E4699">
              <w:t>HO143</w:t>
            </w:r>
          </w:p>
        </w:tc>
        <w:tc>
          <w:tcPr>
            <w:tcW w:w="2551" w:type="dxa"/>
          </w:tcPr>
          <w:p w:rsidR="00E41091" w:rsidRPr="005E4699" w:rsidRDefault="00E41091" w:rsidP="00F31184">
            <w:pPr>
              <w:pStyle w:val="Tabletextbold"/>
            </w:pPr>
            <w:r w:rsidRPr="005E4699">
              <w:t>HM Training Prison, former</w:t>
            </w:r>
          </w:p>
          <w:p w:rsidR="00E41091" w:rsidRPr="005E4699" w:rsidRDefault="00F162BF">
            <w:pPr>
              <w:pStyle w:val="Tabletext"/>
            </w:pPr>
            <w:r>
              <w:t>200-</w:t>
            </w:r>
            <w:r w:rsidR="00E41091" w:rsidRPr="005E4699">
              <w:t xml:space="preserve">202 Myers Street, </w:t>
            </w:r>
          </w:p>
          <w:p w:rsidR="00E41091" w:rsidRPr="005E4699" w:rsidRDefault="00E41091">
            <w:pPr>
              <w:pStyle w:val="Tabletext"/>
            </w:pPr>
            <w:smartTag w:uri="urn:schemas-microsoft-com:office:smarttags" w:element="place">
              <w:r w:rsidRPr="005E4699">
                <w:t>Geelong</w:t>
              </w:r>
            </w:smartTag>
          </w:p>
        </w:tc>
        <w:tc>
          <w:tcPr>
            <w:tcW w:w="1134" w:type="dxa"/>
          </w:tcPr>
          <w:p w:rsidR="00E41091" w:rsidRPr="005E4699" w:rsidRDefault="00E41091">
            <w:pPr>
              <w:pStyle w:val="Tabletext"/>
            </w:pPr>
            <w:r w:rsidRPr="005E4699">
              <w:t>-</w:t>
            </w:r>
          </w:p>
        </w:tc>
        <w:tc>
          <w:tcPr>
            <w:tcW w:w="1276" w:type="dxa"/>
          </w:tcPr>
          <w:p w:rsidR="00E41091" w:rsidRPr="005E4699" w:rsidRDefault="00E41091">
            <w:pPr>
              <w:pStyle w:val="Tabletext"/>
            </w:pPr>
            <w:r w:rsidRPr="005E4699">
              <w:t>-</w:t>
            </w:r>
          </w:p>
        </w:tc>
        <w:tc>
          <w:tcPr>
            <w:tcW w:w="1134" w:type="dxa"/>
          </w:tcPr>
          <w:p w:rsidR="00E41091" w:rsidRPr="005E4699" w:rsidRDefault="00E41091">
            <w:pPr>
              <w:pStyle w:val="Tabletext"/>
            </w:pPr>
            <w:r w:rsidRPr="005E4699">
              <w:t>-</w:t>
            </w:r>
          </w:p>
        </w:tc>
        <w:tc>
          <w:tcPr>
            <w:tcW w:w="1701" w:type="dxa"/>
          </w:tcPr>
          <w:p w:rsidR="00E41091" w:rsidRPr="005E4699" w:rsidRDefault="00E41091">
            <w:pPr>
              <w:pStyle w:val="Tabletext"/>
            </w:pPr>
            <w:r w:rsidRPr="005E4699">
              <w:t>-</w:t>
            </w:r>
          </w:p>
        </w:tc>
        <w:tc>
          <w:tcPr>
            <w:tcW w:w="1559" w:type="dxa"/>
          </w:tcPr>
          <w:p w:rsidR="00E41091" w:rsidRPr="005E4699" w:rsidRDefault="00E41091">
            <w:pPr>
              <w:pStyle w:val="Tabletext"/>
            </w:pPr>
            <w:r w:rsidRPr="005E4699">
              <w:t xml:space="preserve">Yes </w:t>
            </w:r>
          </w:p>
          <w:p w:rsidR="00E41091" w:rsidRPr="005E4699" w:rsidRDefault="00E41091">
            <w:pPr>
              <w:pStyle w:val="Tabletext"/>
            </w:pPr>
            <w:r w:rsidRPr="005E4699">
              <w:t>Ref.No.H991</w:t>
            </w:r>
          </w:p>
        </w:tc>
        <w:tc>
          <w:tcPr>
            <w:tcW w:w="1276" w:type="dxa"/>
          </w:tcPr>
          <w:p w:rsidR="00E41091" w:rsidRPr="005E4699" w:rsidRDefault="00E41091">
            <w:pPr>
              <w:pStyle w:val="Tabletext"/>
            </w:pPr>
            <w:r w:rsidRPr="005E4699">
              <w:t>Yes</w:t>
            </w:r>
          </w:p>
        </w:tc>
        <w:tc>
          <w:tcPr>
            <w:tcW w:w="1701" w:type="dxa"/>
          </w:tcPr>
          <w:p w:rsidR="00E41091" w:rsidRPr="005E4699" w:rsidRDefault="00E41091">
            <w:pPr>
              <w:pStyle w:val="Tabletext"/>
            </w:pPr>
          </w:p>
        </w:tc>
        <w:tc>
          <w:tcPr>
            <w:tcW w:w="1276" w:type="dxa"/>
          </w:tcPr>
          <w:p w:rsidR="00E41091" w:rsidRPr="005E4699" w:rsidRDefault="00E41091">
            <w:pPr>
              <w:pStyle w:val="Tabletext"/>
            </w:pPr>
            <w:r w:rsidRPr="005E4699">
              <w:t>No</w:t>
            </w:r>
          </w:p>
        </w:tc>
      </w:tr>
      <w:tr w:rsidR="00DA03F3" w:rsidRPr="005E4699" w:rsidTr="00DA03F3">
        <w:trPr>
          <w:cantSplit/>
        </w:trPr>
        <w:tc>
          <w:tcPr>
            <w:tcW w:w="993" w:type="dxa"/>
          </w:tcPr>
          <w:p w:rsidR="00E41091" w:rsidRPr="005E4699" w:rsidRDefault="00E41091">
            <w:pPr>
              <w:pStyle w:val="Tabletext"/>
            </w:pPr>
            <w:r w:rsidRPr="005E4699">
              <w:t>HO1089</w:t>
            </w:r>
          </w:p>
        </w:tc>
        <w:tc>
          <w:tcPr>
            <w:tcW w:w="2551" w:type="dxa"/>
          </w:tcPr>
          <w:p w:rsidR="00E41091" w:rsidRPr="005E4699" w:rsidRDefault="00E41091" w:rsidP="00F31184">
            <w:pPr>
              <w:pStyle w:val="Tabletextbold"/>
            </w:pPr>
            <w:r w:rsidRPr="005E4699">
              <w:t>Residence</w:t>
            </w:r>
          </w:p>
          <w:p w:rsidR="00E41091" w:rsidRPr="005E4699" w:rsidRDefault="00E41091">
            <w:pPr>
              <w:pStyle w:val="Tabletext"/>
            </w:pPr>
            <w:smartTag w:uri="urn:schemas-microsoft-com:office:smarttags" w:element="place">
              <w:r w:rsidRPr="005E4699">
                <w:t>275 Myers Street</w:t>
              </w:r>
            </w:smartTag>
            <w:r w:rsidRPr="005E4699">
              <w:t xml:space="preserve">, </w:t>
            </w:r>
          </w:p>
          <w:p w:rsidR="00E41091" w:rsidRPr="005E4699" w:rsidRDefault="00E41091">
            <w:pPr>
              <w:pStyle w:val="Tabletext"/>
            </w:pPr>
            <w:smartTag w:uri="urn:schemas-microsoft-com:office:smarttags" w:element="place">
              <w:r w:rsidRPr="005E4699">
                <w:t>Geelong</w:t>
              </w:r>
            </w:smartTag>
          </w:p>
        </w:tc>
        <w:tc>
          <w:tcPr>
            <w:tcW w:w="1134" w:type="dxa"/>
          </w:tcPr>
          <w:p w:rsidR="00E41091" w:rsidRPr="005E4699" w:rsidRDefault="00E41091">
            <w:pPr>
              <w:pStyle w:val="Tabletext"/>
            </w:pPr>
            <w:r w:rsidRPr="005E4699">
              <w:t>Yes</w:t>
            </w:r>
          </w:p>
        </w:tc>
        <w:tc>
          <w:tcPr>
            <w:tcW w:w="1276" w:type="dxa"/>
          </w:tcPr>
          <w:p w:rsidR="00E41091" w:rsidRPr="005E4699" w:rsidRDefault="00E41091">
            <w:pPr>
              <w:pStyle w:val="Tabletext"/>
            </w:pPr>
            <w:r w:rsidRPr="005E4699">
              <w:t>No</w:t>
            </w:r>
          </w:p>
        </w:tc>
        <w:tc>
          <w:tcPr>
            <w:tcW w:w="1134" w:type="dxa"/>
          </w:tcPr>
          <w:p w:rsidR="00E41091" w:rsidRPr="005E4699" w:rsidRDefault="00E41091">
            <w:pPr>
              <w:pStyle w:val="Tabletext"/>
            </w:pPr>
            <w:r w:rsidRPr="005E4699">
              <w:t>No</w:t>
            </w:r>
          </w:p>
        </w:tc>
        <w:tc>
          <w:tcPr>
            <w:tcW w:w="1701" w:type="dxa"/>
          </w:tcPr>
          <w:p w:rsidR="00E41091" w:rsidRPr="005E4699" w:rsidRDefault="00E41091">
            <w:pPr>
              <w:pStyle w:val="Tabletext"/>
            </w:pPr>
            <w:r w:rsidRPr="005E4699">
              <w:t>Yes- fence</w:t>
            </w:r>
          </w:p>
        </w:tc>
        <w:tc>
          <w:tcPr>
            <w:tcW w:w="1559" w:type="dxa"/>
          </w:tcPr>
          <w:p w:rsidR="00E41091" w:rsidRPr="005E4699" w:rsidRDefault="00E41091">
            <w:pPr>
              <w:pStyle w:val="Tabletext"/>
            </w:pPr>
            <w:r w:rsidRPr="005E4699">
              <w:t>No</w:t>
            </w:r>
          </w:p>
        </w:tc>
        <w:tc>
          <w:tcPr>
            <w:tcW w:w="1276" w:type="dxa"/>
          </w:tcPr>
          <w:p w:rsidR="00E41091" w:rsidRPr="005E4699" w:rsidRDefault="00E41091">
            <w:pPr>
              <w:pStyle w:val="Tabletext"/>
            </w:pPr>
            <w:r w:rsidRPr="005E4699">
              <w:t>No</w:t>
            </w:r>
          </w:p>
        </w:tc>
        <w:tc>
          <w:tcPr>
            <w:tcW w:w="1701" w:type="dxa"/>
          </w:tcPr>
          <w:p w:rsidR="00E41091" w:rsidRPr="005E4699" w:rsidRDefault="00E41091">
            <w:pPr>
              <w:pStyle w:val="Tabletext"/>
            </w:pPr>
          </w:p>
        </w:tc>
        <w:tc>
          <w:tcPr>
            <w:tcW w:w="1276" w:type="dxa"/>
          </w:tcPr>
          <w:p w:rsidR="00E41091" w:rsidRPr="005E4699" w:rsidRDefault="00E41091">
            <w:pPr>
              <w:pStyle w:val="Tabletext"/>
            </w:pPr>
            <w:r w:rsidRPr="005E4699">
              <w:t>No</w:t>
            </w:r>
          </w:p>
        </w:tc>
      </w:tr>
      <w:tr w:rsidR="00DA03F3" w:rsidRPr="005E4699" w:rsidTr="00DA03F3">
        <w:trPr>
          <w:cantSplit/>
        </w:trPr>
        <w:tc>
          <w:tcPr>
            <w:tcW w:w="993" w:type="dxa"/>
          </w:tcPr>
          <w:p w:rsidR="00E41091" w:rsidRPr="005E4699" w:rsidRDefault="00E41091">
            <w:pPr>
              <w:pStyle w:val="Tabletext"/>
            </w:pPr>
            <w:r w:rsidRPr="005E4699">
              <w:t>HO1091</w:t>
            </w:r>
          </w:p>
        </w:tc>
        <w:tc>
          <w:tcPr>
            <w:tcW w:w="2551" w:type="dxa"/>
          </w:tcPr>
          <w:p w:rsidR="00E41091" w:rsidRPr="005E4699" w:rsidRDefault="00E41091" w:rsidP="00F31184">
            <w:pPr>
              <w:pStyle w:val="Tabletextbold"/>
            </w:pPr>
            <w:r w:rsidRPr="005E4699">
              <w:t>Residence</w:t>
            </w:r>
          </w:p>
          <w:p w:rsidR="00E41091" w:rsidRPr="005E4699" w:rsidRDefault="00E41091">
            <w:pPr>
              <w:pStyle w:val="Tabletext"/>
            </w:pPr>
            <w:smartTag w:uri="urn:schemas-microsoft-com:office:smarttags" w:element="place">
              <w:r w:rsidRPr="005E4699">
                <w:t>356 Myers Street</w:t>
              </w:r>
            </w:smartTag>
            <w:r w:rsidRPr="005E4699">
              <w:t xml:space="preserve">, </w:t>
            </w:r>
          </w:p>
          <w:p w:rsidR="00E41091" w:rsidRPr="005E4699" w:rsidRDefault="00E41091">
            <w:pPr>
              <w:pStyle w:val="Tabletext"/>
            </w:pPr>
            <w:smartTag w:uri="urn:schemas-microsoft-com:office:smarttags" w:element="place">
              <w:r w:rsidRPr="005E4699">
                <w:t>Geelong</w:t>
              </w:r>
            </w:smartTag>
          </w:p>
        </w:tc>
        <w:tc>
          <w:tcPr>
            <w:tcW w:w="1134" w:type="dxa"/>
          </w:tcPr>
          <w:p w:rsidR="00E41091" w:rsidRPr="005E4699" w:rsidRDefault="00E41091">
            <w:pPr>
              <w:pStyle w:val="Tabletext"/>
            </w:pPr>
            <w:r w:rsidRPr="005E4699">
              <w:t>No</w:t>
            </w:r>
          </w:p>
        </w:tc>
        <w:tc>
          <w:tcPr>
            <w:tcW w:w="1276" w:type="dxa"/>
          </w:tcPr>
          <w:p w:rsidR="00E41091" w:rsidRPr="005E4699" w:rsidRDefault="00E41091">
            <w:pPr>
              <w:pStyle w:val="Tabletext"/>
            </w:pPr>
            <w:r w:rsidRPr="005E4699">
              <w:t>No</w:t>
            </w:r>
          </w:p>
        </w:tc>
        <w:tc>
          <w:tcPr>
            <w:tcW w:w="1134" w:type="dxa"/>
          </w:tcPr>
          <w:p w:rsidR="00E41091" w:rsidRPr="005E4699" w:rsidRDefault="00E41091">
            <w:pPr>
              <w:pStyle w:val="Tabletext"/>
            </w:pPr>
            <w:r w:rsidRPr="005E4699">
              <w:t>No</w:t>
            </w:r>
          </w:p>
        </w:tc>
        <w:tc>
          <w:tcPr>
            <w:tcW w:w="1701" w:type="dxa"/>
          </w:tcPr>
          <w:p w:rsidR="00E41091" w:rsidRPr="005E4699" w:rsidRDefault="00E41091">
            <w:pPr>
              <w:pStyle w:val="Tabletext"/>
            </w:pPr>
            <w:r w:rsidRPr="005E4699">
              <w:t>Yes- fence</w:t>
            </w:r>
          </w:p>
        </w:tc>
        <w:tc>
          <w:tcPr>
            <w:tcW w:w="1559" w:type="dxa"/>
          </w:tcPr>
          <w:p w:rsidR="00E41091" w:rsidRPr="005E4699" w:rsidRDefault="00E41091">
            <w:pPr>
              <w:pStyle w:val="Tabletext"/>
            </w:pPr>
            <w:r w:rsidRPr="005E4699">
              <w:t>No</w:t>
            </w:r>
          </w:p>
        </w:tc>
        <w:tc>
          <w:tcPr>
            <w:tcW w:w="1276" w:type="dxa"/>
          </w:tcPr>
          <w:p w:rsidR="00E41091" w:rsidRPr="005E4699" w:rsidRDefault="00E41091">
            <w:pPr>
              <w:pStyle w:val="Tabletext"/>
            </w:pPr>
            <w:r w:rsidRPr="005E4699">
              <w:t>No</w:t>
            </w:r>
          </w:p>
        </w:tc>
        <w:tc>
          <w:tcPr>
            <w:tcW w:w="1701" w:type="dxa"/>
          </w:tcPr>
          <w:p w:rsidR="00E41091" w:rsidRPr="005E4699" w:rsidRDefault="00E41091">
            <w:pPr>
              <w:pStyle w:val="Tabletext"/>
            </w:pPr>
          </w:p>
        </w:tc>
        <w:tc>
          <w:tcPr>
            <w:tcW w:w="1276" w:type="dxa"/>
          </w:tcPr>
          <w:p w:rsidR="00E41091" w:rsidRPr="005E4699" w:rsidRDefault="00E41091">
            <w:pPr>
              <w:pStyle w:val="Tabletext"/>
            </w:pPr>
            <w:r w:rsidRPr="005E4699">
              <w:t>No</w:t>
            </w:r>
          </w:p>
        </w:tc>
      </w:tr>
      <w:tr w:rsidR="00DA03F3" w:rsidRPr="005E4699" w:rsidTr="00DA03F3">
        <w:trPr>
          <w:cantSplit/>
        </w:trPr>
        <w:tc>
          <w:tcPr>
            <w:tcW w:w="993" w:type="dxa"/>
          </w:tcPr>
          <w:p w:rsidR="00E41091" w:rsidRPr="005E4699" w:rsidRDefault="00E41091">
            <w:pPr>
              <w:pStyle w:val="Tabletext"/>
            </w:pPr>
            <w:r w:rsidRPr="005E4699">
              <w:lastRenderedPageBreak/>
              <w:t>HO1092</w:t>
            </w:r>
          </w:p>
        </w:tc>
        <w:tc>
          <w:tcPr>
            <w:tcW w:w="2551" w:type="dxa"/>
          </w:tcPr>
          <w:p w:rsidR="00E41091" w:rsidRPr="005E4699" w:rsidRDefault="00E41091" w:rsidP="00F31184">
            <w:pPr>
              <w:pStyle w:val="Tabletextbold"/>
            </w:pPr>
            <w:r w:rsidRPr="005E4699">
              <w:t>Residence</w:t>
            </w:r>
          </w:p>
          <w:p w:rsidR="00E41091" w:rsidRPr="005E4699" w:rsidRDefault="00E41091">
            <w:pPr>
              <w:pStyle w:val="Tabletext"/>
            </w:pPr>
            <w:smartTag w:uri="urn:schemas-microsoft-com:office:smarttags" w:element="place">
              <w:r w:rsidRPr="005E4699">
                <w:t>372 Myers Street</w:t>
              </w:r>
            </w:smartTag>
            <w:r w:rsidRPr="005E4699">
              <w:t xml:space="preserve">, </w:t>
            </w:r>
          </w:p>
          <w:p w:rsidR="00E41091" w:rsidRPr="005E4699" w:rsidRDefault="00E41091">
            <w:pPr>
              <w:pStyle w:val="Tabletext"/>
            </w:pPr>
            <w:smartTag w:uri="urn:schemas-microsoft-com:office:smarttags" w:element="place">
              <w:r w:rsidRPr="005E4699">
                <w:t>Geelong</w:t>
              </w:r>
            </w:smartTag>
          </w:p>
        </w:tc>
        <w:tc>
          <w:tcPr>
            <w:tcW w:w="1134" w:type="dxa"/>
          </w:tcPr>
          <w:p w:rsidR="00E41091" w:rsidRPr="005E4699" w:rsidRDefault="00E41091">
            <w:pPr>
              <w:pStyle w:val="Tabletext"/>
            </w:pPr>
            <w:r w:rsidRPr="005E4699">
              <w:t>Yes</w:t>
            </w:r>
          </w:p>
        </w:tc>
        <w:tc>
          <w:tcPr>
            <w:tcW w:w="1276" w:type="dxa"/>
          </w:tcPr>
          <w:p w:rsidR="00E41091" w:rsidRPr="005E4699" w:rsidRDefault="00E41091">
            <w:pPr>
              <w:pStyle w:val="Tabletext"/>
            </w:pPr>
            <w:r w:rsidRPr="005E4699">
              <w:t>No</w:t>
            </w:r>
          </w:p>
        </w:tc>
        <w:tc>
          <w:tcPr>
            <w:tcW w:w="1134" w:type="dxa"/>
          </w:tcPr>
          <w:p w:rsidR="00E41091" w:rsidRPr="005E4699" w:rsidRDefault="00E41091">
            <w:pPr>
              <w:pStyle w:val="Tabletext"/>
            </w:pPr>
            <w:r w:rsidRPr="005E4699">
              <w:t>Yes</w:t>
            </w:r>
          </w:p>
        </w:tc>
        <w:tc>
          <w:tcPr>
            <w:tcW w:w="1701" w:type="dxa"/>
          </w:tcPr>
          <w:p w:rsidR="00E41091" w:rsidRPr="005E4699" w:rsidRDefault="00E41091">
            <w:pPr>
              <w:pStyle w:val="Tabletext"/>
            </w:pPr>
            <w:r w:rsidRPr="005E4699">
              <w:t>No</w:t>
            </w:r>
          </w:p>
        </w:tc>
        <w:tc>
          <w:tcPr>
            <w:tcW w:w="1559" w:type="dxa"/>
          </w:tcPr>
          <w:p w:rsidR="00E41091" w:rsidRPr="005E4699" w:rsidRDefault="00E41091">
            <w:pPr>
              <w:pStyle w:val="Tabletext"/>
            </w:pPr>
            <w:r w:rsidRPr="005E4699">
              <w:t>No</w:t>
            </w:r>
          </w:p>
        </w:tc>
        <w:tc>
          <w:tcPr>
            <w:tcW w:w="1276" w:type="dxa"/>
          </w:tcPr>
          <w:p w:rsidR="00E41091" w:rsidRPr="005E4699" w:rsidRDefault="00E41091">
            <w:pPr>
              <w:pStyle w:val="Tabletext"/>
            </w:pPr>
            <w:r w:rsidRPr="005E4699">
              <w:t>No</w:t>
            </w:r>
          </w:p>
        </w:tc>
        <w:tc>
          <w:tcPr>
            <w:tcW w:w="1701" w:type="dxa"/>
          </w:tcPr>
          <w:p w:rsidR="00E41091" w:rsidRPr="005E4699" w:rsidRDefault="00E41091">
            <w:pPr>
              <w:pStyle w:val="Tabletext"/>
            </w:pPr>
          </w:p>
        </w:tc>
        <w:tc>
          <w:tcPr>
            <w:tcW w:w="1276" w:type="dxa"/>
          </w:tcPr>
          <w:p w:rsidR="00E41091" w:rsidRPr="005E4699" w:rsidRDefault="00E41091">
            <w:pPr>
              <w:pStyle w:val="Tabletext"/>
            </w:pPr>
            <w:r w:rsidRPr="005E4699">
              <w:t>No</w:t>
            </w:r>
          </w:p>
        </w:tc>
      </w:tr>
      <w:tr w:rsidR="00DA03F3" w:rsidRPr="005E4699" w:rsidTr="00DA03F3">
        <w:trPr>
          <w:cantSplit/>
        </w:trPr>
        <w:tc>
          <w:tcPr>
            <w:tcW w:w="993" w:type="dxa"/>
          </w:tcPr>
          <w:p w:rsidR="00E41091" w:rsidRPr="005E4699" w:rsidRDefault="00E41091">
            <w:pPr>
              <w:pStyle w:val="Tabletext"/>
            </w:pPr>
            <w:r w:rsidRPr="005E4699">
              <w:t>HO1575</w:t>
            </w:r>
          </w:p>
        </w:tc>
        <w:tc>
          <w:tcPr>
            <w:tcW w:w="2551" w:type="dxa"/>
          </w:tcPr>
          <w:p w:rsidR="00E41091" w:rsidRPr="005E4699" w:rsidRDefault="00E41091" w:rsidP="00F31184">
            <w:pPr>
              <w:pStyle w:val="Tabletextbold"/>
            </w:pPr>
            <w:r w:rsidRPr="005E4699">
              <w:t>Band Rotunda and Weighbridge</w:t>
            </w:r>
          </w:p>
          <w:p w:rsidR="00E41091" w:rsidRPr="005E4699" w:rsidRDefault="00E41091">
            <w:pPr>
              <w:pStyle w:val="Tabletext"/>
            </w:pPr>
            <w:smartTag w:uri="urn:schemas-microsoft-com:office:smarttags" w:element="place">
              <w:r w:rsidRPr="005E4699">
                <w:t>Newcombe Street</w:t>
              </w:r>
            </w:smartTag>
            <w:r w:rsidRPr="005E4699">
              <w:t>, Portarlington</w:t>
            </w:r>
          </w:p>
          <w:p w:rsidR="00E41091" w:rsidRPr="005E4699" w:rsidRDefault="00E41091">
            <w:pPr>
              <w:pStyle w:val="Tabletext"/>
            </w:pPr>
            <w:r w:rsidRPr="005E4699">
              <w:t>To the extent of all the land within the road reservation where the rotunda and weighbridge is located.</w:t>
            </w:r>
          </w:p>
        </w:tc>
        <w:tc>
          <w:tcPr>
            <w:tcW w:w="1134" w:type="dxa"/>
          </w:tcPr>
          <w:p w:rsidR="00E41091" w:rsidRPr="005E4699" w:rsidRDefault="00E41091">
            <w:pPr>
              <w:pStyle w:val="Tabletext"/>
            </w:pPr>
            <w:r w:rsidRPr="005E4699">
              <w:t>Yes</w:t>
            </w:r>
          </w:p>
        </w:tc>
        <w:tc>
          <w:tcPr>
            <w:tcW w:w="1276" w:type="dxa"/>
          </w:tcPr>
          <w:p w:rsidR="00E41091" w:rsidRPr="005E4699" w:rsidRDefault="00E41091">
            <w:pPr>
              <w:pStyle w:val="Tabletext"/>
            </w:pPr>
            <w:r w:rsidRPr="005E4699">
              <w:t>No</w:t>
            </w:r>
          </w:p>
        </w:tc>
        <w:tc>
          <w:tcPr>
            <w:tcW w:w="1134" w:type="dxa"/>
          </w:tcPr>
          <w:p w:rsidR="00E41091" w:rsidRPr="005E4699" w:rsidRDefault="00E41091">
            <w:pPr>
              <w:pStyle w:val="Tabletext"/>
            </w:pPr>
            <w:r w:rsidRPr="005E4699">
              <w:t>No</w:t>
            </w:r>
          </w:p>
        </w:tc>
        <w:tc>
          <w:tcPr>
            <w:tcW w:w="1701" w:type="dxa"/>
          </w:tcPr>
          <w:p w:rsidR="00E41091" w:rsidRPr="005E4699" w:rsidRDefault="00E41091">
            <w:pPr>
              <w:pStyle w:val="Tabletext"/>
            </w:pPr>
            <w:r w:rsidRPr="005E4699">
              <w:t>No</w:t>
            </w:r>
          </w:p>
        </w:tc>
        <w:tc>
          <w:tcPr>
            <w:tcW w:w="1559" w:type="dxa"/>
          </w:tcPr>
          <w:p w:rsidR="00E41091" w:rsidRPr="005E4699" w:rsidRDefault="00E41091">
            <w:pPr>
              <w:pStyle w:val="Tabletext"/>
            </w:pPr>
            <w:r w:rsidRPr="005E4699">
              <w:t>No</w:t>
            </w:r>
          </w:p>
        </w:tc>
        <w:tc>
          <w:tcPr>
            <w:tcW w:w="1276" w:type="dxa"/>
          </w:tcPr>
          <w:p w:rsidR="00E41091" w:rsidRPr="005E4699" w:rsidRDefault="00E41091">
            <w:pPr>
              <w:pStyle w:val="Tabletext"/>
            </w:pPr>
            <w:r w:rsidRPr="005E4699">
              <w:t>No</w:t>
            </w:r>
          </w:p>
        </w:tc>
        <w:tc>
          <w:tcPr>
            <w:tcW w:w="1701" w:type="dxa"/>
          </w:tcPr>
          <w:p w:rsidR="00E41091" w:rsidRPr="005E4699" w:rsidRDefault="00E41091">
            <w:pPr>
              <w:pStyle w:val="Tabletext"/>
            </w:pPr>
          </w:p>
        </w:tc>
        <w:tc>
          <w:tcPr>
            <w:tcW w:w="1276" w:type="dxa"/>
          </w:tcPr>
          <w:p w:rsidR="00E41091" w:rsidRPr="005E4699" w:rsidRDefault="00E41091">
            <w:pPr>
              <w:pStyle w:val="Tabletext"/>
            </w:pPr>
            <w:r w:rsidRPr="005E4699">
              <w:t>No</w:t>
            </w:r>
          </w:p>
        </w:tc>
      </w:tr>
      <w:tr w:rsidR="00DA03F3" w:rsidRPr="005E4699" w:rsidTr="00DA03F3">
        <w:trPr>
          <w:cantSplit/>
        </w:trPr>
        <w:tc>
          <w:tcPr>
            <w:tcW w:w="993" w:type="dxa"/>
          </w:tcPr>
          <w:p w:rsidR="00E41091" w:rsidRPr="005E4699" w:rsidRDefault="00E41091">
            <w:pPr>
              <w:pStyle w:val="Tabletext"/>
            </w:pPr>
            <w:r w:rsidRPr="005E4699">
              <w:t>HO1576</w:t>
            </w:r>
          </w:p>
        </w:tc>
        <w:tc>
          <w:tcPr>
            <w:tcW w:w="2551" w:type="dxa"/>
          </w:tcPr>
          <w:p w:rsidR="00E41091" w:rsidRPr="005E4699" w:rsidRDefault="00E41091" w:rsidP="00F31184">
            <w:pPr>
              <w:pStyle w:val="Tabletextbold"/>
            </w:pPr>
            <w:r w:rsidRPr="005E4699">
              <w:t>Residence</w:t>
            </w:r>
          </w:p>
          <w:p w:rsidR="00E41091" w:rsidRPr="005E4699" w:rsidRDefault="00E41091">
            <w:pPr>
              <w:pStyle w:val="Tabletext"/>
            </w:pPr>
            <w:r w:rsidRPr="005E4699">
              <w:t>(former Family Hotel)</w:t>
            </w:r>
          </w:p>
          <w:p w:rsidR="00E41091" w:rsidRPr="005E4699" w:rsidRDefault="00E41091">
            <w:pPr>
              <w:pStyle w:val="Tabletext"/>
            </w:pPr>
            <w:smartTag w:uri="urn:schemas-microsoft-com:office:smarttags" w:element="place">
              <w:r w:rsidRPr="005E4699">
                <w:t>40 Newcombe Street</w:t>
              </w:r>
            </w:smartTag>
            <w:r w:rsidRPr="005E4699">
              <w:t>, Portarlington</w:t>
            </w:r>
          </w:p>
        </w:tc>
        <w:tc>
          <w:tcPr>
            <w:tcW w:w="1134" w:type="dxa"/>
          </w:tcPr>
          <w:p w:rsidR="00E41091" w:rsidRPr="005E4699" w:rsidRDefault="00E41091">
            <w:pPr>
              <w:pStyle w:val="Tabletext"/>
            </w:pPr>
            <w:r w:rsidRPr="005E4699">
              <w:t>Yes</w:t>
            </w:r>
          </w:p>
        </w:tc>
        <w:tc>
          <w:tcPr>
            <w:tcW w:w="1276" w:type="dxa"/>
          </w:tcPr>
          <w:p w:rsidR="00E41091" w:rsidRPr="005E4699" w:rsidRDefault="00E41091">
            <w:pPr>
              <w:pStyle w:val="Tabletext"/>
            </w:pPr>
            <w:r w:rsidRPr="005E4699">
              <w:t>No</w:t>
            </w:r>
          </w:p>
        </w:tc>
        <w:tc>
          <w:tcPr>
            <w:tcW w:w="1134" w:type="dxa"/>
          </w:tcPr>
          <w:p w:rsidR="00E41091" w:rsidRPr="005E4699" w:rsidRDefault="00E41091">
            <w:pPr>
              <w:pStyle w:val="Tabletext"/>
            </w:pPr>
            <w:r w:rsidRPr="005E4699">
              <w:t>No</w:t>
            </w:r>
          </w:p>
        </w:tc>
        <w:tc>
          <w:tcPr>
            <w:tcW w:w="1701" w:type="dxa"/>
          </w:tcPr>
          <w:p w:rsidR="00E41091" w:rsidRPr="005E4699" w:rsidRDefault="00E41091">
            <w:pPr>
              <w:pStyle w:val="Tabletext"/>
            </w:pPr>
            <w:r w:rsidRPr="005E4699">
              <w:t>No</w:t>
            </w:r>
          </w:p>
        </w:tc>
        <w:tc>
          <w:tcPr>
            <w:tcW w:w="1559" w:type="dxa"/>
          </w:tcPr>
          <w:p w:rsidR="00E41091" w:rsidRPr="005E4699" w:rsidRDefault="00E41091">
            <w:pPr>
              <w:pStyle w:val="Tabletext"/>
            </w:pPr>
            <w:r w:rsidRPr="005E4699">
              <w:t>No</w:t>
            </w:r>
          </w:p>
        </w:tc>
        <w:tc>
          <w:tcPr>
            <w:tcW w:w="1276" w:type="dxa"/>
          </w:tcPr>
          <w:p w:rsidR="00E41091" w:rsidRPr="005E4699" w:rsidRDefault="00E41091">
            <w:pPr>
              <w:pStyle w:val="Tabletext"/>
            </w:pPr>
            <w:r w:rsidRPr="005E4699">
              <w:t>No</w:t>
            </w:r>
          </w:p>
        </w:tc>
        <w:tc>
          <w:tcPr>
            <w:tcW w:w="1701" w:type="dxa"/>
          </w:tcPr>
          <w:p w:rsidR="00E41091" w:rsidRPr="005E4699" w:rsidRDefault="00E41091">
            <w:pPr>
              <w:pStyle w:val="Tabletext"/>
            </w:pPr>
          </w:p>
        </w:tc>
        <w:tc>
          <w:tcPr>
            <w:tcW w:w="1276" w:type="dxa"/>
          </w:tcPr>
          <w:p w:rsidR="00E41091" w:rsidRPr="005E4699" w:rsidRDefault="00E41091">
            <w:pPr>
              <w:pStyle w:val="Tabletext"/>
            </w:pPr>
            <w:r w:rsidRPr="005E4699">
              <w:t>No</w:t>
            </w:r>
          </w:p>
        </w:tc>
      </w:tr>
      <w:tr w:rsidR="00DA03F3" w:rsidRPr="005E4699" w:rsidTr="00DA03F3">
        <w:trPr>
          <w:cantSplit/>
        </w:trPr>
        <w:tc>
          <w:tcPr>
            <w:tcW w:w="993" w:type="dxa"/>
          </w:tcPr>
          <w:p w:rsidR="00E41091" w:rsidRPr="005E4699" w:rsidRDefault="00E41091">
            <w:pPr>
              <w:pStyle w:val="Tabletext"/>
            </w:pPr>
            <w:r w:rsidRPr="005E4699">
              <w:t>HO1577</w:t>
            </w:r>
          </w:p>
        </w:tc>
        <w:tc>
          <w:tcPr>
            <w:tcW w:w="2551" w:type="dxa"/>
          </w:tcPr>
          <w:p w:rsidR="00E41091" w:rsidRPr="005E4699" w:rsidRDefault="00E41091" w:rsidP="00F31184">
            <w:pPr>
              <w:pStyle w:val="Tabletextbold"/>
            </w:pPr>
            <w:r w:rsidRPr="005E4699">
              <w:t>Shop</w:t>
            </w:r>
          </w:p>
          <w:p w:rsidR="00E41091" w:rsidRPr="005E4699" w:rsidRDefault="00E41091">
            <w:pPr>
              <w:pStyle w:val="Tabletext"/>
            </w:pPr>
            <w:r w:rsidRPr="005E4699">
              <w:t>(former Old Bakery)</w:t>
            </w:r>
          </w:p>
          <w:p w:rsidR="00E41091" w:rsidRPr="005E4699" w:rsidRDefault="00E41091">
            <w:pPr>
              <w:pStyle w:val="Tabletext"/>
            </w:pPr>
            <w:smartTag w:uri="urn:schemas-microsoft-com:office:smarttags" w:element="place">
              <w:r w:rsidRPr="005E4699">
                <w:t>48 Newcombe Street</w:t>
              </w:r>
            </w:smartTag>
            <w:r w:rsidRPr="005E4699">
              <w:t>, Portarlington</w:t>
            </w:r>
          </w:p>
        </w:tc>
        <w:tc>
          <w:tcPr>
            <w:tcW w:w="1134" w:type="dxa"/>
          </w:tcPr>
          <w:p w:rsidR="00E41091" w:rsidRPr="005E4699" w:rsidRDefault="00E41091">
            <w:pPr>
              <w:pStyle w:val="Tabletext"/>
            </w:pPr>
            <w:r w:rsidRPr="005E4699">
              <w:t>Yes</w:t>
            </w:r>
          </w:p>
        </w:tc>
        <w:tc>
          <w:tcPr>
            <w:tcW w:w="1276" w:type="dxa"/>
          </w:tcPr>
          <w:p w:rsidR="00E41091" w:rsidRPr="005E4699" w:rsidRDefault="00E41091">
            <w:pPr>
              <w:pStyle w:val="Tabletext"/>
            </w:pPr>
            <w:r w:rsidRPr="005E4699">
              <w:t>No</w:t>
            </w:r>
          </w:p>
        </w:tc>
        <w:tc>
          <w:tcPr>
            <w:tcW w:w="1134" w:type="dxa"/>
          </w:tcPr>
          <w:p w:rsidR="00E41091" w:rsidRPr="005E4699" w:rsidRDefault="00E41091">
            <w:pPr>
              <w:pStyle w:val="Tabletext"/>
            </w:pPr>
            <w:r w:rsidRPr="005E4699">
              <w:t>No</w:t>
            </w:r>
          </w:p>
        </w:tc>
        <w:tc>
          <w:tcPr>
            <w:tcW w:w="1701" w:type="dxa"/>
          </w:tcPr>
          <w:p w:rsidR="00E41091" w:rsidRPr="005E4699" w:rsidRDefault="00E41091">
            <w:pPr>
              <w:pStyle w:val="Tabletext"/>
            </w:pPr>
            <w:r w:rsidRPr="005E4699">
              <w:t>No</w:t>
            </w:r>
          </w:p>
        </w:tc>
        <w:tc>
          <w:tcPr>
            <w:tcW w:w="1559" w:type="dxa"/>
          </w:tcPr>
          <w:p w:rsidR="00E41091" w:rsidRPr="005E4699" w:rsidRDefault="00E41091">
            <w:pPr>
              <w:pStyle w:val="Tabletext"/>
            </w:pPr>
            <w:r w:rsidRPr="005E4699">
              <w:t>No</w:t>
            </w:r>
          </w:p>
        </w:tc>
        <w:tc>
          <w:tcPr>
            <w:tcW w:w="1276" w:type="dxa"/>
          </w:tcPr>
          <w:p w:rsidR="00E41091" w:rsidRPr="005E4699" w:rsidRDefault="00E41091">
            <w:pPr>
              <w:pStyle w:val="Tabletext"/>
            </w:pPr>
            <w:r w:rsidRPr="005E4699">
              <w:t>Yes</w:t>
            </w:r>
          </w:p>
        </w:tc>
        <w:tc>
          <w:tcPr>
            <w:tcW w:w="1701" w:type="dxa"/>
          </w:tcPr>
          <w:p w:rsidR="00E41091" w:rsidRPr="005E4699" w:rsidRDefault="00E41091">
            <w:pPr>
              <w:pStyle w:val="Tabletext"/>
            </w:pPr>
          </w:p>
        </w:tc>
        <w:tc>
          <w:tcPr>
            <w:tcW w:w="1276" w:type="dxa"/>
          </w:tcPr>
          <w:p w:rsidR="00E41091" w:rsidRPr="005E4699" w:rsidRDefault="00E41091">
            <w:pPr>
              <w:pStyle w:val="Tabletext"/>
            </w:pPr>
            <w:r w:rsidRPr="005E4699">
              <w:t>No</w:t>
            </w:r>
          </w:p>
        </w:tc>
      </w:tr>
      <w:tr w:rsidR="00DA03F3" w:rsidRPr="005E4699" w:rsidTr="00DA03F3">
        <w:trPr>
          <w:cantSplit/>
        </w:trPr>
        <w:tc>
          <w:tcPr>
            <w:tcW w:w="993" w:type="dxa"/>
          </w:tcPr>
          <w:p w:rsidR="00E41091" w:rsidRPr="005E4699" w:rsidRDefault="00E41091">
            <w:pPr>
              <w:pStyle w:val="Tabletext"/>
            </w:pPr>
            <w:r w:rsidRPr="005E4699">
              <w:t>HO1578</w:t>
            </w:r>
          </w:p>
        </w:tc>
        <w:tc>
          <w:tcPr>
            <w:tcW w:w="2551" w:type="dxa"/>
          </w:tcPr>
          <w:p w:rsidR="00E41091" w:rsidRPr="005E4699" w:rsidRDefault="00E41091" w:rsidP="00F31184">
            <w:pPr>
              <w:pStyle w:val="Tabletextbold"/>
            </w:pPr>
            <w:r w:rsidRPr="005E4699">
              <w:t>Shop</w:t>
            </w:r>
          </w:p>
          <w:p w:rsidR="00E41091" w:rsidRPr="005E4699" w:rsidRDefault="00E41091">
            <w:pPr>
              <w:pStyle w:val="Tabletext"/>
            </w:pPr>
            <w:smartTag w:uri="urn:schemas-microsoft-com:office:smarttags" w:element="place">
              <w:r w:rsidRPr="005E4699">
                <w:t>62 Newcombe Street</w:t>
              </w:r>
            </w:smartTag>
            <w:r w:rsidRPr="005E4699">
              <w:t>, Portarlington</w:t>
            </w:r>
          </w:p>
        </w:tc>
        <w:tc>
          <w:tcPr>
            <w:tcW w:w="1134" w:type="dxa"/>
          </w:tcPr>
          <w:p w:rsidR="00E41091" w:rsidRPr="005E4699" w:rsidRDefault="00E41091">
            <w:pPr>
              <w:pStyle w:val="Tabletext"/>
            </w:pPr>
            <w:r w:rsidRPr="005E4699">
              <w:t>Yes</w:t>
            </w:r>
          </w:p>
        </w:tc>
        <w:tc>
          <w:tcPr>
            <w:tcW w:w="1276" w:type="dxa"/>
          </w:tcPr>
          <w:p w:rsidR="00E41091" w:rsidRPr="005E4699" w:rsidRDefault="00E41091">
            <w:pPr>
              <w:pStyle w:val="Tabletext"/>
            </w:pPr>
            <w:r w:rsidRPr="005E4699">
              <w:t>No</w:t>
            </w:r>
          </w:p>
        </w:tc>
        <w:tc>
          <w:tcPr>
            <w:tcW w:w="1134" w:type="dxa"/>
          </w:tcPr>
          <w:p w:rsidR="00E41091" w:rsidRPr="005E4699" w:rsidRDefault="00E41091">
            <w:pPr>
              <w:pStyle w:val="Tabletext"/>
            </w:pPr>
            <w:r w:rsidRPr="005E4699">
              <w:t>No</w:t>
            </w:r>
          </w:p>
        </w:tc>
        <w:tc>
          <w:tcPr>
            <w:tcW w:w="1701" w:type="dxa"/>
          </w:tcPr>
          <w:p w:rsidR="00E41091" w:rsidRPr="005E4699" w:rsidRDefault="00E41091">
            <w:pPr>
              <w:pStyle w:val="Tabletext"/>
            </w:pPr>
            <w:r w:rsidRPr="005E4699">
              <w:t>No</w:t>
            </w:r>
          </w:p>
        </w:tc>
        <w:tc>
          <w:tcPr>
            <w:tcW w:w="1559" w:type="dxa"/>
          </w:tcPr>
          <w:p w:rsidR="00E41091" w:rsidRPr="005E4699" w:rsidRDefault="00E41091">
            <w:pPr>
              <w:pStyle w:val="Tabletext"/>
            </w:pPr>
            <w:r w:rsidRPr="005E4699">
              <w:t>No</w:t>
            </w:r>
          </w:p>
        </w:tc>
        <w:tc>
          <w:tcPr>
            <w:tcW w:w="1276" w:type="dxa"/>
          </w:tcPr>
          <w:p w:rsidR="00E41091" w:rsidRPr="005E4699" w:rsidRDefault="00E41091">
            <w:pPr>
              <w:pStyle w:val="Tabletext"/>
            </w:pPr>
            <w:r w:rsidRPr="005E4699">
              <w:t>Yes</w:t>
            </w:r>
          </w:p>
        </w:tc>
        <w:tc>
          <w:tcPr>
            <w:tcW w:w="1701" w:type="dxa"/>
          </w:tcPr>
          <w:p w:rsidR="00E41091" w:rsidRPr="005E4699" w:rsidRDefault="00E41091">
            <w:pPr>
              <w:pStyle w:val="Tabletext"/>
            </w:pPr>
          </w:p>
        </w:tc>
        <w:tc>
          <w:tcPr>
            <w:tcW w:w="1276" w:type="dxa"/>
          </w:tcPr>
          <w:p w:rsidR="00E41091" w:rsidRPr="005E4699" w:rsidRDefault="00E41091">
            <w:pPr>
              <w:pStyle w:val="Tabletext"/>
            </w:pPr>
            <w:r w:rsidRPr="005E4699">
              <w:t>No</w:t>
            </w:r>
          </w:p>
        </w:tc>
      </w:tr>
      <w:tr w:rsidR="00DA03F3" w:rsidRPr="005E4699" w:rsidTr="00DA03F3">
        <w:trPr>
          <w:cantSplit/>
        </w:trPr>
        <w:tc>
          <w:tcPr>
            <w:tcW w:w="993" w:type="dxa"/>
          </w:tcPr>
          <w:p w:rsidR="00E41091" w:rsidRPr="005E4699" w:rsidRDefault="00E41091">
            <w:pPr>
              <w:pStyle w:val="Tabletext"/>
            </w:pPr>
            <w:r w:rsidRPr="005E4699">
              <w:t>HO323</w:t>
            </w:r>
          </w:p>
        </w:tc>
        <w:tc>
          <w:tcPr>
            <w:tcW w:w="2551" w:type="dxa"/>
          </w:tcPr>
          <w:p w:rsidR="00E41091" w:rsidRPr="005E4699" w:rsidRDefault="00E41091" w:rsidP="00F31184">
            <w:pPr>
              <w:pStyle w:val="Tabletextbold"/>
            </w:pPr>
            <w:r w:rsidRPr="005E4699">
              <w:t>“Grand Hotel”</w:t>
            </w:r>
          </w:p>
          <w:p w:rsidR="00E41091" w:rsidRPr="005E4699" w:rsidRDefault="00E41091">
            <w:pPr>
              <w:pStyle w:val="Tabletext"/>
            </w:pPr>
            <w:smartTag w:uri="urn:schemas-microsoft-com:office:smarttags" w:element="place">
              <w:r w:rsidRPr="005E4699">
                <w:t>76-80 Newcombe St</w:t>
              </w:r>
            </w:smartTag>
            <w:r w:rsidRPr="005E4699">
              <w:t>, Portarlington</w:t>
            </w:r>
          </w:p>
        </w:tc>
        <w:tc>
          <w:tcPr>
            <w:tcW w:w="1134" w:type="dxa"/>
          </w:tcPr>
          <w:p w:rsidR="00E41091" w:rsidRPr="005E4699" w:rsidRDefault="00E41091">
            <w:pPr>
              <w:pStyle w:val="Tabletext"/>
            </w:pPr>
            <w:r w:rsidRPr="005E4699">
              <w:t>Yes</w:t>
            </w:r>
          </w:p>
        </w:tc>
        <w:tc>
          <w:tcPr>
            <w:tcW w:w="1276" w:type="dxa"/>
          </w:tcPr>
          <w:p w:rsidR="00E41091" w:rsidRPr="005E4699" w:rsidRDefault="00E41091">
            <w:pPr>
              <w:pStyle w:val="Tabletext"/>
            </w:pPr>
            <w:r w:rsidRPr="005E4699">
              <w:t>Yes</w:t>
            </w:r>
          </w:p>
        </w:tc>
        <w:tc>
          <w:tcPr>
            <w:tcW w:w="1134" w:type="dxa"/>
          </w:tcPr>
          <w:p w:rsidR="00E41091" w:rsidRPr="005E4699" w:rsidRDefault="00E41091">
            <w:pPr>
              <w:pStyle w:val="Tabletext"/>
            </w:pPr>
            <w:r w:rsidRPr="005E4699">
              <w:t>No</w:t>
            </w:r>
          </w:p>
        </w:tc>
        <w:tc>
          <w:tcPr>
            <w:tcW w:w="1701" w:type="dxa"/>
          </w:tcPr>
          <w:p w:rsidR="00E41091" w:rsidRPr="005E4699" w:rsidRDefault="00E41091">
            <w:pPr>
              <w:pStyle w:val="Tabletext"/>
            </w:pPr>
            <w:r w:rsidRPr="005E4699">
              <w:t>No</w:t>
            </w:r>
          </w:p>
        </w:tc>
        <w:tc>
          <w:tcPr>
            <w:tcW w:w="1559" w:type="dxa"/>
          </w:tcPr>
          <w:p w:rsidR="00E41091" w:rsidRPr="005E4699" w:rsidRDefault="00E41091">
            <w:pPr>
              <w:pStyle w:val="Tabletext"/>
            </w:pPr>
            <w:r w:rsidRPr="005E4699">
              <w:t>No</w:t>
            </w:r>
          </w:p>
        </w:tc>
        <w:tc>
          <w:tcPr>
            <w:tcW w:w="1276" w:type="dxa"/>
          </w:tcPr>
          <w:p w:rsidR="00E41091" w:rsidRPr="005E4699" w:rsidRDefault="00E41091">
            <w:pPr>
              <w:pStyle w:val="Tabletext"/>
            </w:pPr>
            <w:r w:rsidRPr="005E4699">
              <w:t>Yes</w:t>
            </w:r>
          </w:p>
        </w:tc>
        <w:tc>
          <w:tcPr>
            <w:tcW w:w="1701" w:type="dxa"/>
          </w:tcPr>
          <w:p w:rsidR="00E41091" w:rsidRPr="005E4699" w:rsidRDefault="00E41091">
            <w:pPr>
              <w:pStyle w:val="Tabletext"/>
            </w:pPr>
          </w:p>
        </w:tc>
        <w:tc>
          <w:tcPr>
            <w:tcW w:w="1276" w:type="dxa"/>
          </w:tcPr>
          <w:p w:rsidR="00E41091" w:rsidRPr="005E4699" w:rsidRDefault="00E41091">
            <w:pPr>
              <w:pStyle w:val="Tabletext"/>
            </w:pPr>
            <w:r w:rsidRPr="005E4699">
              <w:t>No</w:t>
            </w:r>
          </w:p>
        </w:tc>
      </w:tr>
      <w:tr w:rsidR="00DA03F3" w:rsidRPr="005E4699" w:rsidTr="00DA03F3">
        <w:trPr>
          <w:cantSplit/>
        </w:trPr>
        <w:tc>
          <w:tcPr>
            <w:tcW w:w="993" w:type="dxa"/>
          </w:tcPr>
          <w:p w:rsidR="00E41091" w:rsidRPr="005E4699" w:rsidRDefault="00E41091">
            <w:pPr>
              <w:pStyle w:val="Tabletext"/>
            </w:pPr>
            <w:r w:rsidRPr="005E4699">
              <w:t>HO1579</w:t>
            </w:r>
          </w:p>
        </w:tc>
        <w:tc>
          <w:tcPr>
            <w:tcW w:w="2551" w:type="dxa"/>
          </w:tcPr>
          <w:p w:rsidR="00E41091" w:rsidRPr="005E4699" w:rsidRDefault="00E41091" w:rsidP="00F31184">
            <w:pPr>
              <w:pStyle w:val="Tabletextbold"/>
            </w:pPr>
            <w:smartTag w:uri="urn:schemas-microsoft-com:office:smarttags" w:element="place">
              <w:smartTag w:uri="urn:schemas-microsoft-com:office:smarttags" w:element="place">
                <w:r w:rsidRPr="005E4699">
                  <w:t>Portarlington</w:t>
                </w:r>
              </w:smartTag>
              <w:r w:rsidRPr="005E4699">
                <w:t xml:space="preserve"> </w:t>
              </w:r>
              <w:smartTag w:uri="urn:schemas-microsoft-com:office:smarttags" w:element="place">
                <w:r w:rsidRPr="005E4699">
                  <w:t>Primary School</w:t>
                </w:r>
              </w:smartTag>
            </w:smartTag>
          </w:p>
          <w:p w:rsidR="00E41091" w:rsidRPr="005E4699" w:rsidRDefault="00E41091">
            <w:pPr>
              <w:pStyle w:val="Tabletext"/>
            </w:pPr>
            <w:smartTag w:uri="urn:schemas-microsoft-com:office:smarttags" w:element="place">
              <w:r w:rsidRPr="005E4699">
                <w:t>100 Newcombe St</w:t>
              </w:r>
            </w:smartTag>
            <w:r w:rsidRPr="005E4699">
              <w:t>, Portarlington</w:t>
            </w:r>
          </w:p>
        </w:tc>
        <w:tc>
          <w:tcPr>
            <w:tcW w:w="1134" w:type="dxa"/>
          </w:tcPr>
          <w:p w:rsidR="00E41091" w:rsidRPr="005E4699" w:rsidRDefault="00E41091">
            <w:pPr>
              <w:pStyle w:val="Tabletext"/>
            </w:pPr>
            <w:r w:rsidRPr="005E4699">
              <w:t>Yes</w:t>
            </w:r>
          </w:p>
        </w:tc>
        <w:tc>
          <w:tcPr>
            <w:tcW w:w="1276" w:type="dxa"/>
          </w:tcPr>
          <w:p w:rsidR="00E41091" w:rsidRPr="005E4699" w:rsidRDefault="00E41091">
            <w:pPr>
              <w:pStyle w:val="Tabletext"/>
            </w:pPr>
            <w:r w:rsidRPr="005E4699">
              <w:t>No</w:t>
            </w:r>
          </w:p>
        </w:tc>
        <w:tc>
          <w:tcPr>
            <w:tcW w:w="1134" w:type="dxa"/>
          </w:tcPr>
          <w:p w:rsidR="00E41091" w:rsidRPr="005E4699" w:rsidRDefault="00E41091">
            <w:pPr>
              <w:pStyle w:val="Tabletext"/>
            </w:pPr>
            <w:r w:rsidRPr="005E4699">
              <w:t>No</w:t>
            </w:r>
          </w:p>
        </w:tc>
        <w:tc>
          <w:tcPr>
            <w:tcW w:w="1701" w:type="dxa"/>
          </w:tcPr>
          <w:p w:rsidR="00E41091" w:rsidRPr="005E4699" w:rsidRDefault="00E41091">
            <w:pPr>
              <w:pStyle w:val="Tabletext"/>
            </w:pPr>
            <w:r w:rsidRPr="005E4699">
              <w:t>No</w:t>
            </w:r>
          </w:p>
        </w:tc>
        <w:tc>
          <w:tcPr>
            <w:tcW w:w="1559" w:type="dxa"/>
          </w:tcPr>
          <w:p w:rsidR="00E41091" w:rsidRPr="005E4699" w:rsidRDefault="00E41091">
            <w:pPr>
              <w:pStyle w:val="Tabletext"/>
            </w:pPr>
            <w:r w:rsidRPr="005E4699">
              <w:t>No</w:t>
            </w:r>
          </w:p>
        </w:tc>
        <w:tc>
          <w:tcPr>
            <w:tcW w:w="1276" w:type="dxa"/>
          </w:tcPr>
          <w:p w:rsidR="00E41091" w:rsidRPr="005E4699" w:rsidRDefault="00E41091">
            <w:pPr>
              <w:pStyle w:val="Tabletext"/>
            </w:pPr>
            <w:r w:rsidRPr="005E4699">
              <w:t>Yes</w:t>
            </w:r>
          </w:p>
        </w:tc>
        <w:tc>
          <w:tcPr>
            <w:tcW w:w="1701" w:type="dxa"/>
          </w:tcPr>
          <w:p w:rsidR="00E41091" w:rsidRPr="005E4699" w:rsidRDefault="00E41091">
            <w:pPr>
              <w:pStyle w:val="Tabletext"/>
            </w:pPr>
          </w:p>
        </w:tc>
        <w:tc>
          <w:tcPr>
            <w:tcW w:w="1276" w:type="dxa"/>
          </w:tcPr>
          <w:p w:rsidR="00E41091" w:rsidRPr="005E4699" w:rsidRDefault="00E41091">
            <w:pPr>
              <w:pStyle w:val="Tabletext"/>
            </w:pPr>
            <w:r w:rsidRPr="005E4699">
              <w:t>No</w:t>
            </w:r>
          </w:p>
        </w:tc>
      </w:tr>
      <w:tr w:rsidR="00DA03F3" w:rsidRPr="005E4699" w:rsidTr="00DA03F3">
        <w:trPr>
          <w:cantSplit/>
        </w:trPr>
        <w:tc>
          <w:tcPr>
            <w:tcW w:w="993" w:type="dxa"/>
          </w:tcPr>
          <w:p w:rsidR="00E41091" w:rsidRPr="005E4699" w:rsidRDefault="00E41091">
            <w:pPr>
              <w:pStyle w:val="Tabletext"/>
            </w:pPr>
            <w:r w:rsidRPr="005E4699">
              <w:lastRenderedPageBreak/>
              <w:t>HO1580</w:t>
            </w:r>
          </w:p>
        </w:tc>
        <w:tc>
          <w:tcPr>
            <w:tcW w:w="2551" w:type="dxa"/>
          </w:tcPr>
          <w:p w:rsidR="00E41091" w:rsidRPr="005E4699" w:rsidRDefault="00E41091" w:rsidP="00F31184">
            <w:pPr>
              <w:pStyle w:val="Tabletextbold"/>
            </w:pPr>
            <w:r w:rsidRPr="005E4699">
              <w:t>Residence</w:t>
            </w:r>
          </w:p>
          <w:p w:rsidR="00E41091" w:rsidRPr="005E4699" w:rsidRDefault="00E41091">
            <w:pPr>
              <w:pStyle w:val="Tabletext"/>
            </w:pPr>
            <w:smartTag w:uri="urn:schemas-microsoft-com:office:smarttags" w:element="place">
              <w:r w:rsidRPr="005E4699">
                <w:t>197-201 Newcombe St</w:t>
              </w:r>
            </w:smartTag>
            <w:r w:rsidRPr="005E4699">
              <w:t>, Portarlington</w:t>
            </w:r>
          </w:p>
        </w:tc>
        <w:tc>
          <w:tcPr>
            <w:tcW w:w="1134" w:type="dxa"/>
          </w:tcPr>
          <w:p w:rsidR="00E41091" w:rsidRPr="005E4699" w:rsidRDefault="00E41091">
            <w:pPr>
              <w:pStyle w:val="Tabletext"/>
            </w:pPr>
            <w:r w:rsidRPr="005E4699">
              <w:t>No</w:t>
            </w:r>
          </w:p>
        </w:tc>
        <w:tc>
          <w:tcPr>
            <w:tcW w:w="1276" w:type="dxa"/>
          </w:tcPr>
          <w:p w:rsidR="00E41091" w:rsidRPr="005E4699" w:rsidRDefault="00E41091">
            <w:pPr>
              <w:pStyle w:val="Tabletext"/>
            </w:pPr>
            <w:r w:rsidRPr="005E4699">
              <w:t>No</w:t>
            </w:r>
          </w:p>
        </w:tc>
        <w:tc>
          <w:tcPr>
            <w:tcW w:w="1134" w:type="dxa"/>
          </w:tcPr>
          <w:p w:rsidR="00E41091" w:rsidRPr="005E4699" w:rsidRDefault="00E41091">
            <w:pPr>
              <w:pStyle w:val="Tabletext"/>
            </w:pPr>
            <w:r w:rsidRPr="005E4699">
              <w:t>No</w:t>
            </w:r>
          </w:p>
        </w:tc>
        <w:tc>
          <w:tcPr>
            <w:tcW w:w="1701" w:type="dxa"/>
          </w:tcPr>
          <w:p w:rsidR="00E41091" w:rsidRPr="005E4699" w:rsidRDefault="00E41091">
            <w:pPr>
              <w:pStyle w:val="Tabletext"/>
            </w:pPr>
            <w:r w:rsidRPr="005E4699">
              <w:t>No</w:t>
            </w:r>
          </w:p>
        </w:tc>
        <w:tc>
          <w:tcPr>
            <w:tcW w:w="1559" w:type="dxa"/>
          </w:tcPr>
          <w:p w:rsidR="00E41091" w:rsidRPr="005E4699" w:rsidRDefault="00E41091">
            <w:pPr>
              <w:pStyle w:val="Tabletext"/>
            </w:pPr>
            <w:r w:rsidRPr="005E4699">
              <w:t>No</w:t>
            </w:r>
          </w:p>
        </w:tc>
        <w:tc>
          <w:tcPr>
            <w:tcW w:w="1276" w:type="dxa"/>
          </w:tcPr>
          <w:p w:rsidR="00E41091" w:rsidRPr="005E4699" w:rsidRDefault="00E41091">
            <w:pPr>
              <w:pStyle w:val="Tabletext"/>
            </w:pPr>
            <w:r w:rsidRPr="005E4699">
              <w:t>No</w:t>
            </w:r>
          </w:p>
        </w:tc>
        <w:tc>
          <w:tcPr>
            <w:tcW w:w="1701" w:type="dxa"/>
          </w:tcPr>
          <w:p w:rsidR="00E41091" w:rsidRPr="005E4699" w:rsidRDefault="00E41091">
            <w:pPr>
              <w:pStyle w:val="Tabletext"/>
            </w:pPr>
          </w:p>
        </w:tc>
        <w:tc>
          <w:tcPr>
            <w:tcW w:w="1276" w:type="dxa"/>
          </w:tcPr>
          <w:p w:rsidR="00E41091" w:rsidRPr="005E4699" w:rsidRDefault="00E41091">
            <w:pPr>
              <w:pStyle w:val="Tabletext"/>
            </w:pPr>
            <w:r w:rsidRPr="005E4699">
              <w:t>No</w:t>
            </w:r>
          </w:p>
        </w:tc>
      </w:tr>
      <w:tr w:rsidR="00DA03F3" w:rsidRPr="005E4699" w:rsidTr="00DA03F3">
        <w:trPr>
          <w:cantSplit/>
        </w:trPr>
        <w:tc>
          <w:tcPr>
            <w:tcW w:w="993" w:type="dxa"/>
          </w:tcPr>
          <w:p w:rsidR="00E41091" w:rsidRPr="005E4699" w:rsidRDefault="00E41091">
            <w:pPr>
              <w:pStyle w:val="Tabletext"/>
            </w:pPr>
            <w:r w:rsidRPr="005E4699">
              <w:t>HO1340</w:t>
            </w:r>
          </w:p>
        </w:tc>
        <w:tc>
          <w:tcPr>
            <w:tcW w:w="2551" w:type="dxa"/>
          </w:tcPr>
          <w:p w:rsidR="00E41091" w:rsidRPr="005E4699" w:rsidRDefault="00E41091" w:rsidP="00F31184">
            <w:pPr>
              <w:pStyle w:val="Tabletextbold"/>
            </w:pPr>
            <w:r w:rsidRPr="005E4699">
              <w:t>Residence</w:t>
            </w:r>
          </w:p>
          <w:p w:rsidR="00E41091" w:rsidRPr="005E4699" w:rsidRDefault="00E41091">
            <w:pPr>
              <w:pStyle w:val="Tabletext"/>
            </w:pPr>
            <w:smartTag w:uri="urn:schemas-microsoft-com:office:smarttags" w:element="place">
              <w:smartTag w:uri="urn:schemas-microsoft-com:office:smarttags" w:element="place">
                <w:r w:rsidRPr="005E4699">
                  <w:t>102 Nicholas Street</w:t>
                </w:r>
              </w:smartTag>
              <w:r w:rsidRPr="005E4699">
                <w:t xml:space="preserve">, </w:t>
              </w:r>
              <w:smartTag w:uri="urn:schemas-microsoft-com:office:smarttags" w:element="place">
                <w:r w:rsidRPr="005E4699">
                  <w:t>Newtown</w:t>
                </w:r>
              </w:smartTag>
            </w:smartTag>
          </w:p>
          <w:p w:rsidR="00E41091" w:rsidRPr="005E4699" w:rsidRDefault="00E41091">
            <w:pPr>
              <w:pStyle w:val="Tabletext"/>
            </w:pPr>
          </w:p>
        </w:tc>
        <w:tc>
          <w:tcPr>
            <w:tcW w:w="1134" w:type="dxa"/>
          </w:tcPr>
          <w:p w:rsidR="00E41091" w:rsidRPr="005E4699" w:rsidRDefault="00E41091">
            <w:pPr>
              <w:pStyle w:val="Tabletext"/>
            </w:pPr>
            <w:r w:rsidRPr="005E4699">
              <w:t>No</w:t>
            </w:r>
          </w:p>
        </w:tc>
        <w:tc>
          <w:tcPr>
            <w:tcW w:w="1276" w:type="dxa"/>
          </w:tcPr>
          <w:p w:rsidR="00E41091" w:rsidRPr="005E4699" w:rsidRDefault="00E41091">
            <w:pPr>
              <w:pStyle w:val="Tabletext"/>
            </w:pPr>
            <w:r w:rsidRPr="005E4699">
              <w:t>No</w:t>
            </w:r>
          </w:p>
        </w:tc>
        <w:tc>
          <w:tcPr>
            <w:tcW w:w="1134" w:type="dxa"/>
          </w:tcPr>
          <w:p w:rsidR="00E41091" w:rsidRPr="005E4699" w:rsidRDefault="00E41091">
            <w:pPr>
              <w:pStyle w:val="Tabletext"/>
            </w:pPr>
            <w:r w:rsidRPr="005E4699">
              <w:t>Yes</w:t>
            </w:r>
          </w:p>
        </w:tc>
        <w:tc>
          <w:tcPr>
            <w:tcW w:w="1701" w:type="dxa"/>
          </w:tcPr>
          <w:p w:rsidR="00E41091" w:rsidRPr="005E4699" w:rsidRDefault="00E41091">
            <w:pPr>
              <w:pStyle w:val="Tabletext"/>
            </w:pPr>
            <w:r w:rsidRPr="005E4699">
              <w:t>Yes- outbuilding and fence</w:t>
            </w:r>
          </w:p>
        </w:tc>
        <w:tc>
          <w:tcPr>
            <w:tcW w:w="1559" w:type="dxa"/>
          </w:tcPr>
          <w:p w:rsidR="00E41091" w:rsidRPr="005E4699" w:rsidRDefault="00E41091">
            <w:pPr>
              <w:pStyle w:val="Tabletext"/>
            </w:pPr>
            <w:r w:rsidRPr="005E4699">
              <w:t>No</w:t>
            </w:r>
          </w:p>
        </w:tc>
        <w:tc>
          <w:tcPr>
            <w:tcW w:w="1276" w:type="dxa"/>
          </w:tcPr>
          <w:p w:rsidR="00E41091" w:rsidRPr="005E4699" w:rsidRDefault="00E41091">
            <w:pPr>
              <w:pStyle w:val="Tabletext"/>
            </w:pPr>
            <w:r w:rsidRPr="005E4699">
              <w:t>No</w:t>
            </w:r>
          </w:p>
        </w:tc>
        <w:tc>
          <w:tcPr>
            <w:tcW w:w="1701" w:type="dxa"/>
          </w:tcPr>
          <w:p w:rsidR="00E41091" w:rsidRPr="005E4699" w:rsidRDefault="00E41091">
            <w:pPr>
              <w:pStyle w:val="Tabletext"/>
            </w:pPr>
          </w:p>
        </w:tc>
        <w:tc>
          <w:tcPr>
            <w:tcW w:w="1276" w:type="dxa"/>
          </w:tcPr>
          <w:p w:rsidR="00E41091" w:rsidRPr="005E4699" w:rsidRDefault="00E41091">
            <w:pPr>
              <w:pStyle w:val="Tabletext"/>
            </w:pPr>
            <w:r w:rsidRPr="005E4699">
              <w:t>No</w:t>
            </w:r>
          </w:p>
        </w:tc>
      </w:tr>
      <w:tr w:rsidR="00DA03F3" w:rsidRPr="005E4699" w:rsidTr="00DA03F3">
        <w:trPr>
          <w:cantSplit/>
        </w:trPr>
        <w:tc>
          <w:tcPr>
            <w:tcW w:w="993" w:type="dxa"/>
          </w:tcPr>
          <w:p w:rsidR="00E41091" w:rsidRPr="005E4699" w:rsidRDefault="00E41091" w:rsidP="00C24DEC">
            <w:pPr>
              <w:pStyle w:val="Tabletext"/>
            </w:pPr>
            <w:r w:rsidRPr="005E4699">
              <w:t>HO1942</w:t>
            </w:r>
          </w:p>
        </w:tc>
        <w:tc>
          <w:tcPr>
            <w:tcW w:w="2551" w:type="dxa"/>
          </w:tcPr>
          <w:p w:rsidR="00E41091" w:rsidRPr="005E4699" w:rsidRDefault="00E41091" w:rsidP="00F31184">
            <w:pPr>
              <w:pStyle w:val="Tabletextbold"/>
            </w:pPr>
            <w:r w:rsidRPr="005E4699">
              <w:t>Residence</w:t>
            </w:r>
          </w:p>
          <w:p w:rsidR="00E41091" w:rsidRPr="005E4699" w:rsidRDefault="00E41091" w:rsidP="00C24DEC">
            <w:pPr>
              <w:pStyle w:val="Tabletext"/>
            </w:pPr>
            <w:smartTag w:uri="urn:schemas-microsoft-com:office:smarttags" w:element="place">
              <w:smartTag w:uri="urn:schemas-microsoft-com:office:smarttags" w:element="place">
                <w:r w:rsidRPr="005E4699">
                  <w:t>104 Nicholas Street</w:t>
                </w:r>
              </w:smartTag>
              <w:r w:rsidRPr="005E4699">
                <w:t xml:space="preserve">, </w:t>
              </w:r>
              <w:smartTag w:uri="urn:schemas-microsoft-com:office:smarttags" w:element="place">
                <w:r w:rsidRPr="005E4699">
                  <w:t>Newtown</w:t>
                </w:r>
              </w:smartTag>
            </w:smartTag>
          </w:p>
        </w:tc>
        <w:tc>
          <w:tcPr>
            <w:tcW w:w="1134" w:type="dxa"/>
          </w:tcPr>
          <w:p w:rsidR="00E41091" w:rsidRPr="005E4699" w:rsidRDefault="00E41091" w:rsidP="00C24DEC">
            <w:pPr>
              <w:pStyle w:val="Tabletext"/>
            </w:pPr>
            <w:r w:rsidRPr="005E4699">
              <w:t>No</w:t>
            </w:r>
          </w:p>
        </w:tc>
        <w:tc>
          <w:tcPr>
            <w:tcW w:w="1276" w:type="dxa"/>
          </w:tcPr>
          <w:p w:rsidR="00E41091" w:rsidRPr="005E4699" w:rsidRDefault="00E41091" w:rsidP="00C24DEC">
            <w:pPr>
              <w:pStyle w:val="Tabletext"/>
            </w:pPr>
            <w:r w:rsidRPr="005E4699">
              <w:t>No</w:t>
            </w:r>
          </w:p>
        </w:tc>
        <w:tc>
          <w:tcPr>
            <w:tcW w:w="1134" w:type="dxa"/>
          </w:tcPr>
          <w:p w:rsidR="00E41091" w:rsidRPr="005E4699" w:rsidRDefault="00E41091" w:rsidP="00C24DEC">
            <w:pPr>
              <w:pStyle w:val="Tabletext"/>
            </w:pPr>
            <w:r w:rsidRPr="005E4699">
              <w:t>No</w:t>
            </w:r>
          </w:p>
        </w:tc>
        <w:tc>
          <w:tcPr>
            <w:tcW w:w="1701" w:type="dxa"/>
          </w:tcPr>
          <w:p w:rsidR="00E41091" w:rsidRPr="005E4699" w:rsidRDefault="00E41091" w:rsidP="00C24DEC">
            <w:pPr>
              <w:pStyle w:val="Tabletext"/>
            </w:pPr>
            <w:r w:rsidRPr="005E4699">
              <w:t>No</w:t>
            </w:r>
          </w:p>
        </w:tc>
        <w:tc>
          <w:tcPr>
            <w:tcW w:w="1559" w:type="dxa"/>
          </w:tcPr>
          <w:p w:rsidR="00E41091" w:rsidRPr="005E4699" w:rsidRDefault="00E41091" w:rsidP="00C24DEC">
            <w:pPr>
              <w:pStyle w:val="Tabletext"/>
            </w:pPr>
            <w:r w:rsidRPr="005E4699">
              <w:t>No</w:t>
            </w:r>
          </w:p>
        </w:tc>
        <w:tc>
          <w:tcPr>
            <w:tcW w:w="1276" w:type="dxa"/>
          </w:tcPr>
          <w:p w:rsidR="00E41091" w:rsidRPr="005E4699" w:rsidRDefault="00E41091" w:rsidP="00C24DEC">
            <w:pPr>
              <w:pStyle w:val="Tabletext"/>
            </w:pPr>
            <w:r w:rsidRPr="005E4699">
              <w:t>No</w:t>
            </w:r>
          </w:p>
        </w:tc>
        <w:tc>
          <w:tcPr>
            <w:tcW w:w="1701" w:type="dxa"/>
          </w:tcPr>
          <w:p w:rsidR="00E41091" w:rsidRPr="005E4699" w:rsidRDefault="00E41091" w:rsidP="00C24DEC">
            <w:pPr>
              <w:pStyle w:val="Tabletext"/>
            </w:pPr>
          </w:p>
        </w:tc>
        <w:tc>
          <w:tcPr>
            <w:tcW w:w="1276" w:type="dxa"/>
          </w:tcPr>
          <w:p w:rsidR="00E41091" w:rsidRPr="005E4699" w:rsidRDefault="00E41091" w:rsidP="00C24DEC">
            <w:pPr>
              <w:pStyle w:val="Tabletext"/>
            </w:pPr>
            <w:r w:rsidRPr="005E4699">
              <w:t>No</w:t>
            </w:r>
          </w:p>
        </w:tc>
      </w:tr>
      <w:tr w:rsidR="00DA03F3" w:rsidRPr="005E4699" w:rsidTr="00DA03F3">
        <w:trPr>
          <w:cantSplit/>
        </w:trPr>
        <w:tc>
          <w:tcPr>
            <w:tcW w:w="993" w:type="dxa"/>
          </w:tcPr>
          <w:p w:rsidR="00E41091" w:rsidRPr="005E4699" w:rsidRDefault="00E41091" w:rsidP="00C24DEC">
            <w:pPr>
              <w:pStyle w:val="Tabletext"/>
            </w:pPr>
            <w:r w:rsidRPr="005E4699">
              <w:t>HO1943</w:t>
            </w:r>
          </w:p>
        </w:tc>
        <w:tc>
          <w:tcPr>
            <w:tcW w:w="2551" w:type="dxa"/>
          </w:tcPr>
          <w:p w:rsidR="00E41091" w:rsidRPr="005E4699" w:rsidRDefault="00E41091" w:rsidP="00F31184">
            <w:pPr>
              <w:pStyle w:val="Tabletextbold"/>
            </w:pPr>
            <w:r w:rsidRPr="005E4699">
              <w:t>Residence</w:t>
            </w:r>
          </w:p>
          <w:p w:rsidR="00E41091" w:rsidRPr="005E4699" w:rsidRDefault="00E41091" w:rsidP="00C24DEC">
            <w:pPr>
              <w:pStyle w:val="Tabletext"/>
            </w:pPr>
            <w:smartTag w:uri="urn:schemas-microsoft-com:office:smarttags" w:element="place">
              <w:smartTag w:uri="urn:schemas-microsoft-com:office:smarttags" w:element="place">
                <w:r w:rsidRPr="005E4699">
                  <w:t>106 Nicholas Street</w:t>
                </w:r>
              </w:smartTag>
              <w:r w:rsidRPr="005E4699">
                <w:t xml:space="preserve">, </w:t>
              </w:r>
              <w:smartTag w:uri="urn:schemas-microsoft-com:office:smarttags" w:element="place">
                <w:r w:rsidRPr="005E4699">
                  <w:t>Newtown</w:t>
                </w:r>
              </w:smartTag>
            </w:smartTag>
          </w:p>
        </w:tc>
        <w:tc>
          <w:tcPr>
            <w:tcW w:w="1134" w:type="dxa"/>
          </w:tcPr>
          <w:p w:rsidR="00E41091" w:rsidRPr="005E4699" w:rsidRDefault="00E41091" w:rsidP="00C24DEC">
            <w:pPr>
              <w:pStyle w:val="Tabletext"/>
            </w:pPr>
            <w:r w:rsidRPr="005E4699">
              <w:t>No</w:t>
            </w:r>
          </w:p>
        </w:tc>
        <w:tc>
          <w:tcPr>
            <w:tcW w:w="1276" w:type="dxa"/>
          </w:tcPr>
          <w:p w:rsidR="00E41091" w:rsidRPr="005E4699" w:rsidRDefault="00E41091" w:rsidP="00C24DEC">
            <w:pPr>
              <w:pStyle w:val="Tabletext"/>
            </w:pPr>
            <w:r w:rsidRPr="005E4699">
              <w:t>No</w:t>
            </w:r>
          </w:p>
        </w:tc>
        <w:tc>
          <w:tcPr>
            <w:tcW w:w="1134" w:type="dxa"/>
          </w:tcPr>
          <w:p w:rsidR="00E41091" w:rsidRPr="005E4699" w:rsidRDefault="00E41091" w:rsidP="00C24DEC">
            <w:pPr>
              <w:pStyle w:val="Tabletext"/>
            </w:pPr>
            <w:r w:rsidRPr="005E4699">
              <w:t>No</w:t>
            </w:r>
          </w:p>
        </w:tc>
        <w:tc>
          <w:tcPr>
            <w:tcW w:w="1701" w:type="dxa"/>
          </w:tcPr>
          <w:p w:rsidR="00E41091" w:rsidRPr="005E4699" w:rsidRDefault="00E41091" w:rsidP="00C24DEC">
            <w:pPr>
              <w:pStyle w:val="Tabletext"/>
            </w:pPr>
            <w:r w:rsidRPr="005E4699">
              <w:t>No</w:t>
            </w:r>
          </w:p>
        </w:tc>
        <w:tc>
          <w:tcPr>
            <w:tcW w:w="1559" w:type="dxa"/>
          </w:tcPr>
          <w:p w:rsidR="00E41091" w:rsidRPr="005E4699" w:rsidRDefault="00E41091" w:rsidP="00C24DEC">
            <w:pPr>
              <w:pStyle w:val="Tabletext"/>
            </w:pPr>
            <w:r w:rsidRPr="005E4699">
              <w:t>No</w:t>
            </w:r>
          </w:p>
        </w:tc>
        <w:tc>
          <w:tcPr>
            <w:tcW w:w="1276" w:type="dxa"/>
          </w:tcPr>
          <w:p w:rsidR="00E41091" w:rsidRPr="005E4699" w:rsidRDefault="00E41091" w:rsidP="00C24DEC">
            <w:pPr>
              <w:pStyle w:val="Tabletext"/>
            </w:pPr>
            <w:r w:rsidRPr="005E4699">
              <w:t>No</w:t>
            </w:r>
          </w:p>
        </w:tc>
        <w:tc>
          <w:tcPr>
            <w:tcW w:w="1701" w:type="dxa"/>
          </w:tcPr>
          <w:p w:rsidR="00E41091" w:rsidRPr="005E4699" w:rsidRDefault="00E41091" w:rsidP="00C24DEC">
            <w:pPr>
              <w:pStyle w:val="Tabletext"/>
            </w:pPr>
          </w:p>
        </w:tc>
        <w:tc>
          <w:tcPr>
            <w:tcW w:w="1276" w:type="dxa"/>
          </w:tcPr>
          <w:p w:rsidR="00E41091" w:rsidRPr="005E4699" w:rsidRDefault="00E41091" w:rsidP="00C24DEC">
            <w:pPr>
              <w:pStyle w:val="Tabletext"/>
            </w:pPr>
            <w:r w:rsidRPr="005E4699">
              <w:t>No</w:t>
            </w:r>
          </w:p>
        </w:tc>
      </w:tr>
      <w:tr w:rsidR="00DA03F3" w:rsidRPr="005E4699" w:rsidTr="00DA03F3">
        <w:trPr>
          <w:cantSplit/>
        </w:trPr>
        <w:tc>
          <w:tcPr>
            <w:tcW w:w="993" w:type="dxa"/>
          </w:tcPr>
          <w:p w:rsidR="00E41091" w:rsidRPr="005E4699" w:rsidRDefault="00E41091" w:rsidP="006E3512">
            <w:pPr>
              <w:pStyle w:val="Tabletext"/>
            </w:pPr>
            <w:r w:rsidRPr="005E4699">
              <w:t>HO1691</w:t>
            </w:r>
          </w:p>
        </w:tc>
        <w:tc>
          <w:tcPr>
            <w:tcW w:w="2551" w:type="dxa"/>
          </w:tcPr>
          <w:p w:rsidR="00E41091" w:rsidRPr="005E4699" w:rsidRDefault="00E41091" w:rsidP="00F31184">
            <w:pPr>
              <w:pStyle w:val="Tabletextbold"/>
            </w:pPr>
            <w:r w:rsidRPr="005E4699">
              <w:t>Residence</w:t>
            </w:r>
          </w:p>
          <w:p w:rsidR="00E41091" w:rsidRPr="005E4699" w:rsidRDefault="00E41091" w:rsidP="006E3512">
            <w:pPr>
              <w:pStyle w:val="Tabletext"/>
            </w:pPr>
            <w:smartTag w:uri="urn:schemas-microsoft-com:office:smarttags" w:element="place">
              <w:r w:rsidRPr="005E4699">
                <w:t>1 Noble Street</w:t>
              </w:r>
            </w:smartTag>
            <w:r w:rsidRPr="005E4699">
              <w:t xml:space="preserve">, </w:t>
            </w:r>
          </w:p>
          <w:p w:rsidR="00E41091" w:rsidRPr="005E4699" w:rsidRDefault="00E41091" w:rsidP="006E3512">
            <w:pPr>
              <w:pStyle w:val="Tabletext"/>
            </w:pPr>
            <w:r w:rsidRPr="005E4699">
              <w:t>Barwon Heads</w:t>
            </w:r>
          </w:p>
        </w:tc>
        <w:tc>
          <w:tcPr>
            <w:tcW w:w="1134" w:type="dxa"/>
          </w:tcPr>
          <w:p w:rsidR="00E41091" w:rsidRPr="005E4699" w:rsidRDefault="00E41091" w:rsidP="006E3512">
            <w:pPr>
              <w:pStyle w:val="Tabletext"/>
            </w:pPr>
            <w:r w:rsidRPr="005E4699">
              <w:t>No</w:t>
            </w:r>
          </w:p>
        </w:tc>
        <w:tc>
          <w:tcPr>
            <w:tcW w:w="1276" w:type="dxa"/>
          </w:tcPr>
          <w:p w:rsidR="00E41091" w:rsidRPr="005E4699" w:rsidRDefault="00E41091" w:rsidP="006E3512">
            <w:pPr>
              <w:pStyle w:val="Tabletext"/>
            </w:pPr>
            <w:r w:rsidRPr="005E4699">
              <w:t>No</w:t>
            </w:r>
          </w:p>
        </w:tc>
        <w:tc>
          <w:tcPr>
            <w:tcW w:w="1134" w:type="dxa"/>
          </w:tcPr>
          <w:p w:rsidR="00E41091" w:rsidRPr="005E4699" w:rsidRDefault="00E41091" w:rsidP="006E3512">
            <w:pPr>
              <w:pStyle w:val="Tabletext"/>
            </w:pPr>
            <w:r w:rsidRPr="005E4699">
              <w:t>No</w:t>
            </w:r>
          </w:p>
        </w:tc>
        <w:tc>
          <w:tcPr>
            <w:tcW w:w="1701" w:type="dxa"/>
          </w:tcPr>
          <w:p w:rsidR="00E41091" w:rsidRPr="005E4699" w:rsidRDefault="00E41091" w:rsidP="006E3512">
            <w:pPr>
              <w:pStyle w:val="Tabletext"/>
            </w:pPr>
            <w:r w:rsidRPr="005E4699">
              <w:t>No</w:t>
            </w:r>
          </w:p>
        </w:tc>
        <w:tc>
          <w:tcPr>
            <w:tcW w:w="1559" w:type="dxa"/>
          </w:tcPr>
          <w:p w:rsidR="00E41091" w:rsidRPr="005E4699" w:rsidRDefault="00E41091" w:rsidP="006E3512">
            <w:pPr>
              <w:pStyle w:val="Tabletext"/>
            </w:pPr>
            <w:r w:rsidRPr="005E4699">
              <w:t>No</w:t>
            </w:r>
          </w:p>
        </w:tc>
        <w:tc>
          <w:tcPr>
            <w:tcW w:w="1276" w:type="dxa"/>
          </w:tcPr>
          <w:p w:rsidR="00E41091" w:rsidRPr="005E4699" w:rsidRDefault="00E41091" w:rsidP="006E3512">
            <w:pPr>
              <w:pStyle w:val="Tabletext"/>
            </w:pPr>
            <w:r w:rsidRPr="005E4699">
              <w:t>No</w:t>
            </w:r>
          </w:p>
        </w:tc>
        <w:tc>
          <w:tcPr>
            <w:tcW w:w="1701" w:type="dxa"/>
          </w:tcPr>
          <w:p w:rsidR="00E41091" w:rsidRPr="005E4699" w:rsidRDefault="00E41091" w:rsidP="006E3512">
            <w:pPr>
              <w:pStyle w:val="Tabletext"/>
            </w:pPr>
          </w:p>
        </w:tc>
        <w:tc>
          <w:tcPr>
            <w:tcW w:w="1276" w:type="dxa"/>
          </w:tcPr>
          <w:p w:rsidR="00E41091" w:rsidRPr="005E4699" w:rsidRDefault="00E41091" w:rsidP="006E3512">
            <w:pPr>
              <w:pStyle w:val="Tabletext"/>
            </w:pPr>
            <w:r w:rsidRPr="005E4699">
              <w:t>No</w:t>
            </w:r>
          </w:p>
        </w:tc>
      </w:tr>
      <w:tr w:rsidR="00DA03F3" w:rsidRPr="005E4699" w:rsidTr="00DA03F3">
        <w:trPr>
          <w:cantSplit/>
        </w:trPr>
        <w:tc>
          <w:tcPr>
            <w:tcW w:w="993" w:type="dxa"/>
          </w:tcPr>
          <w:p w:rsidR="00E41091" w:rsidRPr="005E4699" w:rsidRDefault="00E41091" w:rsidP="006E3512">
            <w:pPr>
              <w:pStyle w:val="Tabletext"/>
            </w:pPr>
            <w:r w:rsidRPr="005E4699">
              <w:t>HO1692</w:t>
            </w:r>
          </w:p>
        </w:tc>
        <w:tc>
          <w:tcPr>
            <w:tcW w:w="2551" w:type="dxa"/>
          </w:tcPr>
          <w:p w:rsidR="00E41091" w:rsidRPr="005E4699" w:rsidRDefault="00E41091" w:rsidP="00F31184">
            <w:pPr>
              <w:pStyle w:val="Tabletextbold"/>
            </w:pPr>
            <w:r w:rsidRPr="005E4699">
              <w:t>Residence</w:t>
            </w:r>
          </w:p>
          <w:p w:rsidR="00E41091" w:rsidRPr="005E4699" w:rsidRDefault="00E41091" w:rsidP="006E3512">
            <w:pPr>
              <w:pStyle w:val="Tabletext"/>
            </w:pPr>
            <w:smartTag w:uri="urn:schemas-microsoft-com:office:smarttags" w:element="place">
              <w:r w:rsidRPr="005E4699">
                <w:t>35 Noble Street</w:t>
              </w:r>
            </w:smartTag>
            <w:r w:rsidRPr="005E4699">
              <w:t xml:space="preserve">, </w:t>
            </w:r>
          </w:p>
          <w:p w:rsidR="00E41091" w:rsidRPr="005E4699" w:rsidRDefault="00E41091" w:rsidP="006E3512">
            <w:pPr>
              <w:pStyle w:val="Tabletext"/>
            </w:pPr>
            <w:r w:rsidRPr="005E4699">
              <w:t>Barwon Heads</w:t>
            </w:r>
          </w:p>
        </w:tc>
        <w:tc>
          <w:tcPr>
            <w:tcW w:w="1134" w:type="dxa"/>
          </w:tcPr>
          <w:p w:rsidR="00E41091" w:rsidRPr="005E4699" w:rsidRDefault="00E41091" w:rsidP="006E3512">
            <w:pPr>
              <w:pStyle w:val="Tabletext"/>
            </w:pPr>
            <w:r w:rsidRPr="005E4699">
              <w:t>No</w:t>
            </w:r>
          </w:p>
        </w:tc>
        <w:tc>
          <w:tcPr>
            <w:tcW w:w="1276" w:type="dxa"/>
          </w:tcPr>
          <w:p w:rsidR="00E41091" w:rsidRPr="005E4699" w:rsidRDefault="00E41091" w:rsidP="006E3512">
            <w:pPr>
              <w:pStyle w:val="Tabletext"/>
            </w:pPr>
            <w:r w:rsidRPr="005E4699">
              <w:t>No</w:t>
            </w:r>
          </w:p>
        </w:tc>
        <w:tc>
          <w:tcPr>
            <w:tcW w:w="1134" w:type="dxa"/>
          </w:tcPr>
          <w:p w:rsidR="00E41091" w:rsidRPr="005E4699" w:rsidRDefault="00E41091" w:rsidP="006E3512">
            <w:pPr>
              <w:pStyle w:val="Tabletext"/>
            </w:pPr>
            <w:r w:rsidRPr="005E4699">
              <w:t>No</w:t>
            </w:r>
          </w:p>
        </w:tc>
        <w:tc>
          <w:tcPr>
            <w:tcW w:w="1701" w:type="dxa"/>
          </w:tcPr>
          <w:p w:rsidR="00E41091" w:rsidRPr="005E4699" w:rsidRDefault="00E41091" w:rsidP="006E3512">
            <w:pPr>
              <w:pStyle w:val="Tabletext"/>
            </w:pPr>
            <w:r w:rsidRPr="005E4699">
              <w:t>No</w:t>
            </w:r>
          </w:p>
        </w:tc>
        <w:tc>
          <w:tcPr>
            <w:tcW w:w="1559" w:type="dxa"/>
          </w:tcPr>
          <w:p w:rsidR="00E41091" w:rsidRPr="005E4699" w:rsidRDefault="00E41091" w:rsidP="006E3512">
            <w:pPr>
              <w:pStyle w:val="Tabletext"/>
            </w:pPr>
            <w:r w:rsidRPr="005E4699">
              <w:t>No</w:t>
            </w:r>
          </w:p>
        </w:tc>
        <w:tc>
          <w:tcPr>
            <w:tcW w:w="1276" w:type="dxa"/>
          </w:tcPr>
          <w:p w:rsidR="00E41091" w:rsidRPr="005E4699" w:rsidRDefault="00E41091" w:rsidP="006E3512">
            <w:pPr>
              <w:pStyle w:val="Tabletext"/>
            </w:pPr>
            <w:r w:rsidRPr="005E4699">
              <w:t>No</w:t>
            </w:r>
          </w:p>
        </w:tc>
        <w:tc>
          <w:tcPr>
            <w:tcW w:w="1701" w:type="dxa"/>
          </w:tcPr>
          <w:p w:rsidR="00E41091" w:rsidRPr="005E4699" w:rsidRDefault="00E41091" w:rsidP="006E3512">
            <w:pPr>
              <w:pStyle w:val="Tabletext"/>
            </w:pPr>
          </w:p>
        </w:tc>
        <w:tc>
          <w:tcPr>
            <w:tcW w:w="1276" w:type="dxa"/>
          </w:tcPr>
          <w:p w:rsidR="00E41091" w:rsidRPr="005E4699" w:rsidRDefault="00E41091" w:rsidP="006E3512">
            <w:pPr>
              <w:pStyle w:val="Tabletext"/>
            </w:pPr>
            <w:r w:rsidRPr="005E4699">
              <w:t>No</w:t>
            </w:r>
          </w:p>
        </w:tc>
      </w:tr>
      <w:tr w:rsidR="00DA03F3" w:rsidRPr="005E4699" w:rsidTr="00DA03F3">
        <w:trPr>
          <w:cantSplit/>
        </w:trPr>
        <w:tc>
          <w:tcPr>
            <w:tcW w:w="993" w:type="dxa"/>
          </w:tcPr>
          <w:p w:rsidR="00E41091" w:rsidRPr="005E4699" w:rsidRDefault="00E41091" w:rsidP="00C24DEC">
            <w:pPr>
              <w:pStyle w:val="Tabletext"/>
            </w:pPr>
            <w:r w:rsidRPr="005E4699">
              <w:t>HO1944</w:t>
            </w:r>
          </w:p>
        </w:tc>
        <w:tc>
          <w:tcPr>
            <w:tcW w:w="2551" w:type="dxa"/>
          </w:tcPr>
          <w:p w:rsidR="00E41091" w:rsidRPr="005E4699" w:rsidRDefault="00E41091" w:rsidP="00F31184">
            <w:pPr>
              <w:pStyle w:val="Tabletextbold"/>
            </w:pPr>
            <w:r w:rsidRPr="005E4699">
              <w:t>Sawyers Arms</w:t>
            </w:r>
          </w:p>
          <w:p w:rsidR="00E41091" w:rsidRPr="005E4699" w:rsidRDefault="00E41091" w:rsidP="00C24DEC">
            <w:pPr>
              <w:pStyle w:val="Tabletext"/>
            </w:pPr>
            <w:r w:rsidRPr="005E4699">
              <w:t xml:space="preserve">Hotel, </w:t>
            </w:r>
            <w:smartTag w:uri="urn:schemas-microsoft-com:office:smarttags" w:element="place">
              <w:smartTag w:uri="urn:schemas-microsoft-com:office:smarttags" w:element="place">
                <w:r w:rsidRPr="005E4699">
                  <w:t>2 Noble Street</w:t>
                </w:r>
              </w:smartTag>
              <w:r w:rsidRPr="005E4699">
                <w:t xml:space="preserve">, </w:t>
              </w:r>
              <w:smartTag w:uri="urn:schemas-microsoft-com:office:smarttags" w:element="place">
                <w:r w:rsidRPr="005E4699">
                  <w:t>Newtown</w:t>
                </w:r>
              </w:smartTag>
            </w:smartTag>
          </w:p>
        </w:tc>
        <w:tc>
          <w:tcPr>
            <w:tcW w:w="1134" w:type="dxa"/>
          </w:tcPr>
          <w:p w:rsidR="00E41091" w:rsidRPr="005E4699" w:rsidRDefault="00E41091" w:rsidP="00C24DEC">
            <w:pPr>
              <w:pStyle w:val="Tabletext"/>
            </w:pPr>
            <w:r w:rsidRPr="005E4699">
              <w:t>Yes</w:t>
            </w:r>
          </w:p>
        </w:tc>
        <w:tc>
          <w:tcPr>
            <w:tcW w:w="1276" w:type="dxa"/>
          </w:tcPr>
          <w:p w:rsidR="00E41091" w:rsidRPr="005E4699" w:rsidRDefault="00E41091" w:rsidP="00C24DEC">
            <w:pPr>
              <w:pStyle w:val="Tabletext"/>
            </w:pPr>
            <w:r w:rsidRPr="005E4699">
              <w:t>No</w:t>
            </w:r>
          </w:p>
        </w:tc>
        <w:tc>
          <w:tcPr>
            <w:tcW w:w="1134" w:type="dxa"/>
          </w:tcPr>
          <w:p w:rsidR="00E41091" w:rsidRPr="005E4699" w:rsidRDefault="00E41091" w:rsidP="00C24DEC">
            <w:pPr>
              <w:pStyle w:val="Tabletext"/>
            </w:pPr>
            <w:r w:rsidRPr="005E4699">
              <w:t>No</w:t>
            </w:r>
          </w:p>
        </w:tc>
        <w:tc>
          <w:tcPr>
            <w:tcW w:w="1701" w:type="dxa"/>
          </w:tcPr>
          <w:p w:rsidR="00E41091" w:rsidRPr="005E4699" w:rsidRDefault="00E41091" w:rsidP="00C24DEC">
            <w:pPr>
              <w:pStyle w:val="Tabletext"/>
            </w:pPr>
            <w:r w:rsidRPr="005E4699">
              <w:t>No</w:t>
            </w:r>
          </w:p>
        </w:tc>
        <w:tc>
          <w:tcPr>
            <w:tcW w:w="1559" w:type="dxa"/>
          </w:tcPr>
          <w:p w:rsidR="00E41091" w:rsidRPr="005E4699" w:rsidRDefault="00E41091" w:rsidP="00C24DEC">
            <w:pPr>
              <w:pStyle w:val="Tabletext"/>
            </w:pPr>
            <w:r w:rsidRPr="005E4699">
              <w:t>No</w:t>
            </w:r>
          </w:p>
        </w:tc>
        <w:tc>
          <w:tcPr>
            <w:tcW w:w="1276" w:type="dxa"/>
          </w:tcPr>
          <w:p w:rsidR="00E41091" w:rsidRPr="005E4699" w:rsidRDefault="00E41091" w:rsidP="00C24DEC">
            <w:pPr>
              <w:pStyle w:val="Tabletext"/>
            </w:pPr>
            <w:r w:rsidRPr="005E4699">
              <w:t>No</w:t>
            </w:r>
          </w:p>
        </w:tc>
        <w:tc>
          <w:tcPr>
            <w:tcW w:w="1701" w:type="dxa"/>
          </w:tcPr>
          <w:p w:rsidR="00E41091" w:rsidRPr="005E4699" w:rsidRDefault="00E41091" w:rsidP="00C24DEC">
            <w:pPr>
              <w:pStyle w:val="Tabletext"/>
            </w:pPr>
          </w:p>
        </w:tc>
        <w:tc>
          <w:tcPr>
            <w:tcW w:w="1276" w:type="dxa"/>
          </w:tcPr>
          <w:p w:rsidR="00E41091" w:rsidRPr="005E4699" w:rsidRDefault="00E41091" w:rsidP="00C24DEC">
            <w:pPr>
              <w:pStyle w:val="Tabletext"/>
            </w:pPr>
            <w:r w:rsidRPr="005E4699">
              <w:t>No</w:t>
            </w:r>
          </w:p>
        </w:tc>
      </w:tr>
      <w:tr w:rsidR="00DA03F3" w:rsidRPr="005E4699" w:rsidTr="00DA03F3">
        <w:trPr>
          <w:cantSplit/>
        </w:trPr>
        <w:tc>
          <w:tcPr>
            <w:tcW w:w="993" w:type="dxa"/>
          </w:tcPr>
          <w:p w:rsidR="00E41091" w:rsidRPr="005E4699" w:rsidRDefault="00E41091">
            <w:pPr>
              <w:pStyle w:val="Tabletext"/>
            </w:pPr>
            <w:r w:rsidRPr="005E4699">
              <w:t>HO198</w:t>
            </w:r>
          </w:p>
        </w:tc>
        <w:tc>
          <w:tcPr>
            <w:tcW w:w="2551" w:type="dxa"/>
          </w:tcPr>
          <w:p w:rsidR="00E41091" w:rsidRPr="005E4699" w:rsidRDefault="00E41091" w:rsidP="00F31184">
            <w:pPr>
              <w:pStyle w:val="Tabletextbold"/>
            </w:pPr>
            <w:r w:rsidRPr="005E4699">
              <w:t>Noble Street Uniting Church</w:t>
            </w:r>
            <w:r w:rsidR="00F209B2">
              <w:t>, Hall and Kindergarten</w:t>
            </w:r>
          </w:p>
          <w:p w:rsidR="00E41091" w:rsidRPr="005E4699" w:rsidRDefault="00E41091">
            <w:pPr>
              <w:pStyle w:val="Tabletext"/>
            </w:pPr>
            <w:smartTag w:uri="urn:schemas-microsoft-com:office:smarttags" w:element="place">
              <w:r w:rsidRPr="005E4699">
                <w:t>35 Noble Street</w:t>
              </w:r>
            </w:smartTag>
            <w:r w:rsidRPr="005E4699">
              <w:t xml:space="preserve">, </w:t>
            </w:r>
          </w:p>
          <w:p w:rsidR="00E41091" w:rsidRPr="005E4699" w:rsidRDefault="00E41091">
            <w:pPr>
              <w:pStyle w:val="Tabletext"/>
            </w:pPr>
            <w:smartTag w:uri="urn:schemas-microsoft-com:office:smarttags" w:element="place">
              <w:r w:rsidRPr="005E4699">
                <w:t>Newtown</w:t>
              </w:r>
            </w:smartTag>
          </w:p>
        </w:tc>
        <w:tc>
          <w:tcPr>
            <w:tcW w:w="1134" w:type="dxa"/>
          </w:tcPr>
          <w:p w:rsidR="00E41091" w:rsidRPr="005E4699" w:rsidRDefault="00E41091">
            <w:pPr>
              <w:pStyle w:val="Tabletext"/>
            </w:pPr>
            <w:r w:rsidRPr="005E4699">
              <w:t>-</w:t>
            </w:r>
          </w:p>
        </w:tc>
        <w:tc>
          <w:tcPr>
            <w:tcW w:w="1276" w:type="dxa"/>
          </w:tcPr>
          <w:p w:rsidR="00E41091" w:rsidRPr="005E4699" w:rsidRDefault="00E41091">
            <w:pPr>
              <w:pStyle w:val="Tabletext"/>
            </w:pPr>
            <w:r w:rsidRPr="005E4699">
              <w:t>-</w:t>
            </w:r>
          </w:p>
        </w:tc>
        <w:tc>
          <w:tcPr>
            <w:tcW w:w="1134" w:type="dxa"/>
          </w:tcPr>
          <w:p w:rsidR="00E41091" w:rsidRPr="005E4699" w:rsidRDefault="00E41091">
            <w:pPr>
              <w:pStyle w:val="Tabletext"/>
            </w:pPr>
            <w:r w:rsidRPr="005E4699">
              <w:t>-</w:t>
            </w:r>
          </w:p>
        </w:tc>
        <w:tc>
          <w:tcPr>
            <w:tcW w:w="1701" w:type="dxa"/>
          </w:tcPr>
          <w:p w:rsidR="00E41091" w:rsidRPr="005E4699" w:rsidRDefault="00E41091">
            <w:pPr>
              <w:pStyle w:val="Tabletext"/>
            </w:pPr>
            <w:r w:rsidRPr="005E4699">
              <w:t>-</w:t>
            </w:r>
          </w:p>
        </w:tc>
        <w:tc>
          <w:tcPr>
            <w:tcW w:w="1559" w:type="dxa"/>
          </w:tcPr>
          <w:p w:rsidR="00E41091" w:rsidRPr="005E4699" w:rsidRDefault="00E41091">
            <w:pPr>
              <w:pStyle w:val="Tabletext"/>
            </w:pPr>
            <w:r w:rsidRPr="005E4699">
              <w:t xml:space="preserve">Yes </w:t>
            </w:r>
          </w:p>
          <w:p w:rsidR="00E41091" w:rsidRPr="005E4699" w:rsidRDefault="00E41091">
            <w:pPr>
              <w:pStyle w:val="Tabletext"/>
            </w:pPr>
            <w:r w:rsidRPr="005E4699">
              <w:t>Ref.No.H1158</w:t>
            </w:r>
          </w:p>
        </w:tc>
        <w:tc>
          <w:tcPr>
            <w:tcW w:w="1276" w:type="dxa"/>
          </w:tcPr>
          <w:p w:rsidR="00E41091" w:rsidRPr="005E4699" w:rsidRDefault="00E41091">
            <w:pPr>
              <w:pStyle w:val="Tabletext"/>
            </w:pPr>
            <w:r w:rsidRPr="005E4699">
              <w:t>Yes</w:t>
            </w:r>
          </w:p>
        </w:tc>
        <w:tc>
          <w:tcPr>
            <w:tcW w:w="1701" w:type="dxa"/>
          </w:tcPr>
          <w:p w:rsidR="00E41091" w:rsidRPr="005E4699" w:rsidRDefault="00E41091">
            <w:pPr>
              <w:pStyle w:val="Tabletext"/>
            </w:pPr>
          </w:p>
        </w:tc>
        <w:tc>
          <w:tcPr>
            <w:tcW w:w="1276" w:type="dxa"/>
          </w:tcPr>
          <w:p w:rsidR="00E41091" w:rsidRPr="005E4699" w:rsidRDefault="00E41091">
            <w:pPr>
              <w:pStyle w:val="Tabletext"/>
            </w:pPr>
            <w:r w:rsidRPr="005E4699">
              <w:t>No</w:t>
            </w:r>
          </w:p>
        </w:tc>
      </w:tr>
      <w:tr w:rsidR="00DA03F3" w:rsidRPr="005E4699" w:rsidTr="00DA03F3">
        <w:trPr>
          <w:cantSplit/>
        </w:trPr>
        <w:tc>
          <w:tcPr>
            <w:tcW w:w="993" w:type="dxa"/>
          </w:tcPr>
          <w:p w:rsidR="00E41091" w:rsidRPr="005E4699" w:rsidRDefault="00E41091">
            <w:pPr>
              <w:pStyle w:val="Tabletext"/>
            </w:pPr>
            <w:r w:rsidRPr="005E4699">
              <w:lastRenderedPageBreak/>
              <w:t>HO1342</w:t>
            </w:r>
          </w:p>
        </w:tc>
        <w:tc>
          <w:tcPr>
            <w:tcW w:w="2551" w:type="dxa"/>
          </w:tcPr>
          <w:p w:rsidR="00E41091" w:rsidRPr="005E4699" w:rsidRDefault="00E41091" w:rsidP="00C30B2C">
            <w:pPr>
              <w:pStyle w:val="Tabletextbold"/>
            </w:pPr>
            <w:r w:rsidRPr="00F31184">
              <w:t xml:space="preserve">“Craiglace” </w:t>
            </w:r>
            <w:r w:rsidRPr="005E4699">
              <w:t xml:space="preserve">Residence, </w:t>
            </w:r>
          </w:p>
          <w:p w:rsidR="00E41091" w:rsidRPr="005E4699" w:rsidRDefault="00E41091">
            <w:pPr>
              <w:pStyle w:val="Tabletext"/>
            </w:pPr>
            <w:smartTag w:uri="urn:schemas-microsoft-com:office:smarttags" w:element="place">
              <w:r w:rsidRPr="005E4699">
                <w:t>109 Noble St</w:t>
              </w:r>
            </w:smartTag>
            <w:r w:rsidRPr="005E4699">
              <w:t xml:space="preserve">, </w:t>
            </w:r>
          </w:p>
          <w:p w:rsidR="00E41091" w:rsidRPr="005E4699" w:rsidRDefault="00E41091">
            <w:pPr>
              <w:pStyle w:val="Tabletext"/>
            </w:pPr>
            <w:smartTag w:uri="urn:schemas-microsoft-com:office:smarttags" w:element="place">
              <w:r w:rsidRPr="005E4699">
                <w:t>Newtown</w:t>
              </w:r>
            </w:smartTag>
          </w:p>
          <w:p w:rsidR="00E41091" w:rsidRPr="005E4699" w:rsidRDefault="00E41091">
            <w:pPr>
              <w:pStyle w:val="Tabletext"/>
            </w:pPr>
          </w:p>
        </w:tc>
        <w:tc>
          <w:tcPr>
            <w:tcW w:w="1134" w:type="dxa"/>
          </w:tcPr>
          <w:p w:rsidR="00E41091" w:rsidRPr="005E4699" w:rsidRDefault="00E41091">
            <w:pPr>
              <w:pStyle w:val="Tabletext"/>
            </w:pPr>
            <w:r w:rsidRPr="005E4699">
              <w:t>No</w:t>
            </w:r>
          </w:p>
        </w:tc>
        <w:tc>
          <w:tcPr>
            <w:tcW w:w="1276" w:type="dxa"/>
          </w:tcPr>
          <w:p w:rsidR="00E41091" w:rsidRPr="005E4699" w:rsidRDefault="00E41091">
            <w:pPr>
              <w:pStyle w:val="Tabletext"/>
            </w:pPr>
            <w:r w:rsidRPr="005E4699">
              <w:t>No</w:t>
            </w:r>
          </w:p>
        </w:tc>
        <w:tc>
          <w:tcPr>
            <w:tcW w:w="1134" w:type="dxa"/>
          </w:tcPr>
          <w:p w:rsidR="00E41091" w:rsidRPr="005E4699" w:rsidRDefault="00E41091">
            <w:pPr>
              <w:pStyle w:val="Tabletext"/>
            </w:pPr>
            <w:r w:rsidRPr="005E4699">
              <w:t>Yes</w:t>
            </w:r>
          </w:p>
        </w:tc>
        <w:tc>
          <w:tcPr>
            <w:tcW w:w="1701" w:type="dxa"/>
          </w:tcPr>
          <w:p w:rsidR="00E41091" w:rsidRPr="005E4699" w:rsidRDefault="00E41091">
            <w:pPr>
              <w:pStyle w:val="Tabletext"/>
            </w:pPr>
            <w:r w:rsidRPr="005E4699">
              <w:t>No</w:t>
            </w:r>
          </w:p>
        </w:tc>
        <w:tc>
          <w:tcPr>
            <w:tcW w:w="1559" w:type="dxa"/>
          </w:tcPr>
          <w:p w:rsidR="00E41091" w:rsidRPr="005E4699" w:rsidRDefault="00E41091">
            <w:pPr>
              <w:pStyle w:val="Tabletext"/>
            </w:pPr>
            <w:r w:rsidRPr="005E4699">
              <w:t>No</w:t>
            </w:r>
          </w:p>
        </w:tc>
        <w:tc>
          <w:tcPr>
            <w:tcW w:w="1276" w:type="dxa"/>
          </w:tcPr>
          <w:p w:rsidR="00E41091" w:rsidRPr="005E4699" w:rsidRDefault="00E41091">
            <w:pPr>
              <w:pStyle w:val="Tabletext"/>
            </w:pPr>
            <w:r w:rsidRPr="005E4699">
              <w:t>No</w:t>
            </w:r>
          </w:p>
        </w:tc>
        <w:tc>
          <w:tcPr>
            <w:tcW w:w="1701" w:type="dxa"/>
          </w:tcPr>
          <w:p w:rsidR="00E41091" w:rsidRPr="005E4699" w:rsidRDefault="00E41091">
            <w:pPr>
              <w:pStyle w:val="Tabletext"/>
            </w:pPr>
          </w:p>
        </w:tc>
        <w:tc>
          <w:tcPr>
            <w:tcW w:w="1276" w:type="dxa"/>
          </w:tcPr>
          <w:p w:rsidR="00E41091" w:rsidRPr="005E4699" w:rsidRDefault="00E41091">
            <w:pPr>
              <w:pStyle w:val="Tabletext"/>
            </w:pPr>
            <w:r w:rsidRPr="005E4699">
              <w:t>No</w:t>
            </w:r>
          </w:p>
        </w:tc>
      </w:tr>
      <w:tr w:rsidR="00DA03F3" w:rsidRPr="005E4699" w:rsidTr="00DA03F3">
        <w:trPr>
          <w:cantSplit/>
        </w:trPr>
        <w:tc>
          <w:tcPr>
            <w:tcW w:w="993" w:type="dxa"/>
          </w:tcPr>
          <w:p w:rsidR="00E41091" w:rsidRPr="005E4699" w:rsidRDefault="00E41091">
            <w:pPr>
              <w:pStyle w:val="Tabletext"/>
            </w:pPr>
            <w:r w:rsidRPr="005E4699">
              <w:t>HO1343</w:t>
            </w:r>
          </w:p>
        </w:tc>
        <w:tc>
          <w:tcPr>
            <w:tcW w:w="2551" w:type="dxa"/>
          </w:tcPr>
          <w:p w:rsidR="00E41091" w:rsidRPr="005E4699" w:rsidRDefault="00E41091" w:rsidP="00C30B2C">
            <w:pPr>
              <w:pStyle w:val="Tabletextbold"/>
            </w:pPr>
            <w:r w:rsidRPr="00F31184">
              <w:t xml:space="preserve">“Gomara” </w:t>
            </w:r>
            <w:r w:rsidRPr="005E4699">
              <w:t xml:space="preserve">Residence, </w:t>
            </w:r>
          </w:p>
          <w:p w:rsidR="00E41091" w:rsidRPr="005E4699" w:rsidRDefault="00E41091">
            <w:pPr>
              <w:pStyle w:val="Tabletext"/>
            </w:pPr>
            <w:smartTag w:uri="urn:schemas-microsoft-com:office:smarttags" w:element="place">
              <w:r w:rsidRPr="005E4699">
                <w:t>111 Noble St</w:t>
              </w:r>
            </w:smartTag>
            <w:r w:rsidRPr="005E4699">
              <w:t xml:space="preserve">, </w:t>
            </w:r>
          </w:p>
          <w:p w:rsidR="00E41091" w:rsidRPr="005E4699" w:rsidRDefault="00E41091">
            <w:pPr>
              <w:pStyle w:val="Tabletext"/>
            </w:pPr>
            <w:r w:rsidRPr="005E4699">
              <w:t>Newtown</w:t>
            </w:r>
          </w:p>
        </w:tc>
        <w:tc>
          <w:tcPr>
            <w:tcW w:w="1134" w:type="dxa"/>
          </w:tcPr>
          <w:p w:rsidR="00E41091" w:rsidRPr="005E4699" w:rsidRDefault="00E41091">
            <w:pPr>
              <w:pStyle w:val="Tabletext"/>
            </w:pPr>
            <w:r w:rsidRPr="005E4699">
              <w:t>No</w:t>
            </w:r>
          </w:p>
        </w:tc>
        <w:tc>
          <w:tcPr>
            <w:tcW w:w="1276" w:type="dxa"/>
          </w:tcPr>
          <w:p w:rsidR="00E41091" w:rsidRPr="005E4699" w:rsidRDefault="00E41091">
            <w:pPr>
              <w:pStyle w:val="Tabletext"/>
            </w:pPr>
            <w:r w:rsidRPr="005E4699">
              <w:t>No</w:t>
            </w:r>
          </w:p>
        </w:tc>
        <w:tc>
          <w:tcPr>
            <w:tcW w:w="1134" w:type="dxa"/>
          </w:tcPr>
          <w:p w:rsidR="00E41091" w:rsidRPr="005E4699" w:rsidRDefault="00E41091">
            <w:pPr>
              <w:pStyle w:val="Tabletext"/>
            </w:pPr>
            <w:r w:rsidRPr="005E4699">
              <w:t>Yes</w:t>
            </w:r>
          </w:p>
        </w:tc>
        <w:tc>
          <w:tcPr>
            <w:tcW w:w="1701" w:type="dxa"/>
          </w:tcPr>
          <w:p w:rsidR="00E41091" w:rsidRPr="005E4699" w:rsidRDefault="00E41091">
            <w:pPr>
              <w:pStyle w:val="Tabletext"/>
            </w:pPr>
            <w:r w:rsidRPr="005E4699">
              <w:t>Yes- fence</w:t>
            </w:r>
          </w:p>
        </w:tc>
        <w:tc>
          <w:tcPr>
            <w:tcW w:w="1559" w:type="dxa"/>
          </w:tcPr>
          <w:p w:rsidR="00E41091" w:rsidRPr="005E4699" w:rsidRDefault="00E41091">
            <w:pPr>
              <w:pStyle w:val="Tabletext"/>
            </w:pPr>
            <w:r w:rsidRPr="005E4699">
              <w:t>No</w:t>
            </w:r>
          </w:p>
        </w:tc>
        <w:tc>
          <w:tcPr>
            <w:tcW w:w="1276" w:type="dxa"/>
          </w:tcPr>
          <w:p w:rsidR="00E41091" w:rsidRPr="005E4699" w:rsidRDefault="00E41091">
            <w:pPr>
              <w:pStyle w:val="Tabletext"/>
            </w:pPr>
            <w:r w:rsidRPr="005E4699">
              <w:t>No</w:t>
            </w:r>
          </w:p>
        </w:tc>
        <w:tc>
          <w:tcPr>
            <w:tcW w:w="1701" w:type="dxa"/>
          </w:tcPr>
          <w:p w:rsidR="00E41091" w:rsidRPr="005E4699" w:rsidRDefault="00E41091">
            <w:pPr>
              <w:pStyle w:val="Tabletext"/>
            </w:pPr>
          </w:p>
        </w:tc>
        <w:tc>
          <w:tcPr>
            <w:tcW w:w="1276" w:type="dxa"/>
          </w:tcPr>
          <w:p w:rsidR="00E41091" w:rsidRPr="005E4699" w:rsidRDefault="00E41091">
            <w:pPr>
              <w:pStyle w:val="Tabletext"/>
            </w:pPr>
            <w:r w:rsidRPr="005E4699">
              <w:t>No</w:t>
            </w:r>
          </w:p>
        </w:tc>
      </w:tr>
      <w:tr w:rsidR="00DA03F3" w:rsidRPr="005E4699" w:rsidTr="00DA03F3">
        <w:trPr>
          <w:cantSplit/>
        </w:trPr>
        <w:tc>
          <w:tcPr>
            <w:tcW w:w="993" w:type="dxa"/>
          </w:tcPr>
          <w:p w:rsidR="00E41091" w:rsidRPr="005E4699" w:rsidRDefault="00E41091">
            <w:pPr>
              <w:pStyle w:val="Tabletext"/>
            </w:pPr>
            <w:r w:rsidRPr="005E4699">
              <w:t>HO1344</w:t>
            </w:r>
          </w:p>
        </w:tc>
        <w:tc>
          <w:tcPr>
            <w:tcW w:w="2551" w:type="dxa"/>
          </w:tcPr>
          <w:p w:rsidR="00E41091" w:rsidRPr="005E4699" w:rsidRDefault="00E41091" w:rsidP="00C30B2C">
            <w:pPr>
              <w:pStyle w:val="Tabletextbold"/>
            </w:pPr>
            <w:r w:rsidRPr="00F31184">
              <w:t xml:space="preserve">“Strathcona” </w:t>
            </w:r>
            <w:r w:rsidRPr="005E4699">
              <w:t xml:space="preserve">Residence, </w:t>
            </w:r>
            <w:smartTag w:uri="urn:schemas-microsoft-com:office:smarttags" w:element="place">
              <w:r w:rsidRPr="005E4699">
                <w:t>112 Noble St</w:t>
              </w:r>
            </w:smartTag>
            <w:r w:rsidRPr="005E4699">
              <w:t xml:space="preserve">, </w:t>
            </w:r>
          </w:p>
          <w:p w:rsidR="00E41091" w:rsidRPr="005E4699" w:rsidRDefault="00E41091">
            <w:pPr>
              <w:pStyle w:val="Tabletext"/>
            </w:pPr>
            <w:r w:rsidRPr="005E4699">
              <w:t>Newtown</w:t>
            </w:r>
          </w:p>
        </w:tc>
        <w:tc>
          <w:tcPr>
            <w:tcW w:w="1134" w:type="dxa"/>
          </w:tcPr>
          <w:p w:rsidR="00E41091" w:rsidRPr="005E4699" w:rsidRDefault="00E41091">
            <w:pPr>
              <w:pStyle w:val="Tabletext"/>
            </w:pPr>
            <w:r w:rsidRPr="005E4699">
              <w:t>No</w:t>
            </w:r>
          </w:p>
        </w:tc>
        <w:tc>
          <w:tcPr>
            <w:tcW w:w="1276" w:type="dxa"/>
          </w:tcPr>
          <w:p w:rsidR="00E41091" w:rsidRPr="005E4699" w:rsidRDefault="00E41091">
            <w:pPr>
              <w:pStyle w:val="Tabletext"/>
            </w:pPr>
            <w:r w:rsidRPr="005E4699">
              <w:t>no</w:t>
            </w:r>
          </w:p>
        </w:tc>
        <w:tc>
          <w:tcPr>
            <w:tcW w:w="1134" w:type="dxa"/>
          </w:tcPr>
          <w:p w:rsidR="00E41091" w:rsidRPr="005E4699" w:rsidRDefault="00E41091">
            <w:pPr>
              <w:pStyle w:val="Tabletext"/>
            </w:pPr>
            <w:r w:rsidRPr="005E4699">
              <w:t>Yes</w:t>
            </w:r>
          </w:p>
        </w:tc>
        <w:tc>
          <w:tcPr>
            <w:tcW w:w="1701" w:type="dxa"/>
          </w:tcPr>
          <w:p w:rsidR="00E41091" w:rsidRPr="005E4699" w:rsidRDefault="00E41091">
            <w:pPr>
              <w:pStyle w:val="Tabletext"/>
            </w:pPr>
            <w:r w:rsidRPr="005E4699">
              <w:t>Yes- fence and outbuildings</w:t>
            </w:r>
          </w:p>
        </w:tc>
        <w:tc>
          <w:tcPr>
            <w:tcW w:w="1559" w:type="dxa"/>
          </w:tcPr>
          <w:p w:rsidR="00E41091" w:rsidRPr="005E4699" w:rsidRDefault="00E41091">
            <w:pPr>
              <w:pStyle w:val="Tabletext"/>
            </w:pPr>
            <w:r w:rsidRPr="005E4699">
              <w:t>No</w:t>
            </w:r>
          </w:p>
        </w:tc>
        <w:tc>
          <w:tcPr>
            <w:tcW w:w="1276" w:type="dxa"/>
          </w:tcPr>
          <w:p w:rsidR="00E41091" w:rsidRPr="005E4699" w:rsidRDefault="00E41091">
            <w:pPr>
              <w:pStyle w:val="Tabletext"/>
            </w:pPr>
            <w:r w:rsidRPr="005E4699">
              <w:t>No</w:t>
            </w:r>
          </w:p>
        </w:tc>
        <w:tc>
          <w:tcPr>
            <w:tcW w:w="1701" w:type="dxa"/>
          </w:tcPr>
          <w:p w:rsidR="00E41091" w:rsidRPr="005E4699" w:rsidRDefault="00E41091">
            <w:pPr>
              <w:pStyle w:val="Tabletext"/>
            </w:pPr>
          </w:p>
        </w:tc>
        <w:tc>
          <w:tcPr>
            <w:tcW w:w="1276" w:type="dxa"/>
          </w:tcPr>
          <w:p w:rsidR="00E41091" w:rsidRPr="005E4699" w:rsidRDefault="00E41091">
            <w:pPr>
              <w:pStyle w:val="Tabletext"/>
            </w:pPr>
            <w:r w:rsidRPr="005E4699">
              <w:t>No</w:t>
            </w:r>
          </w:p>
        </w:tc>
      </w:tr>
      <w:tr w:rsidR="00DA03F3" w:rsidRPr="005E4699" w:rsidTr="00DA03F3">
        <w:trPr>
          <w:cantSplit/>
        </w:trPr>
        <w:tc>
          <w:tcPr>
            <w:tcW w:w="993" w:type="dxa"/>
          </w:tcPr>
          <w:p w:rsidR="00E41091" w:rsidRPr="005E4699" w:rsidRDefault="00E41091">
            <w:pPr>
              <w:pStyle w:val="Tabletext"/>
            </w:pPr>
            <w:r w:rsidRPr="005E4699">
              <w:t>HO1345</w:t>
            </w:r>
          </w:p>
        </w:tc>
        <w:tc>
          <w:tcPr>
            <w:tcW w:w="2551" w:type="dxa"/>
          </w:tcPr>
          <w:p w:rsidR="00E41091" w:rsidRPr="005E4699" w:rsidRDefault="00E41091" w:rsidP="00F31184">
            <w:pPr>
              <w:pStyle w:val="Tabletextbold"/>
            </w:pPr>
            <w:r w:rsidRPr="005E4699">
              <w:t>All Saints Peace Memorial Hall</w:t>
            </w:r>
          </w:p>
          <w:p w:rsidR="00E41091" w:rsidRPr="005E4699" w:rsidRDefault="00E41091">
            <w:pPr>
              <w:pStyle w:val="Tabletext"/>
            </w:pPr>
            <w:smartTag w:uri="urn:schemas-microsoft-com:office:smarttags" w:element="place">
              <w:r w:rsidRPr="005E4699">
                <w:t>113 Noble Street</w:t>
              </w:r>
            </w:smartTag>
            <w:r w:rsidRPr="005E4699">
              <w:t xml:space="preserve">, </w:t>
            </w:r>
          </w:p>
          <w:p w:rsidR="00E41091" w:rsidRPr="005E4699" w:rsidRDefault="00E41091">
            <w:pPr>
              <w:pStyle w:val="Tabletext"/>
            </w:pPr>
            <w:smartTag w:uri="urn:schemas-microsoft-com:office:smarttags" w:element="place">
              <w:r w:rsidRPr="005E4699">
                <w:t>Newtown</w:t>
              </w:r>
            </w:smartTag>
          </w:p>
        </w:tc>
        <w:tc>
          <w:tcPr>
            <w:tcW w:w="1134" w:type="dxa"/>
          </w:tcPr>
          <w:p w:rsidR="00E41091" w:rsidRPr="005E4699" w:rsidRDefault="00E41091">
            <w:pPr>
              <w:pStyle w:val="Tabletext"/>
            </w:pPr>
            <w:r w:rsidRPr="005E4699">
              <w:t>Yes</w:t>
            </w:r>
          </w:p>
        </w:tc>
        <w:tc>
          <w:tcPr>
            <w:tcW w:w="1276" w:type="dxa"/>
          </w:tcPr>
          <w:p w:rsidR="00E41091" w:rsidRPr="005E4699" w:rsidRDefault="00E41091">
            <w:pPr>
              <w:pStyle w:val="Tabletext"/>
            </w:pPr>
            <w:r w:rsidRPr="005E4699">
              <w:t>No</w:t>
            </w:r>
          </w:p>
        </w:tc>
        <w:tc>
          <w:tcPr>
            <w:tcW w:w="1134" w:type="dxa"/>
          </w:tcPr>
          <w:p w:rsidR="00E41091" w:rsidRPr="005E4699" w:rsidRDefault="00E41091">
            <w:pPr>
              <w:pStyle w:val="Tabletext"/>
            </w:pPr>
            <w:r w:rsidRPr="005E4699">
              <w:t>Yes</w:t>
            </w:r>
          </w:p>
        </w:tc>
        <w:tc>
          <w:tcPr>
            <w:tcW w:w="1701" w:type="dxa"/>
          </w:tcPr>
          <w:p w:rsidR="00E41091" w:rsidRPr="005E4699" w:rsidRDefault="00E41091">
            <w:pPr>
              <w:pStyle w:val="Tabletext"/>
            </w:pPr>
            <w:r w:rsidRPr="005E4699">
              <w:t>Yes- outbuildings</w:t>
            </w:r>
          </w:p>
        </w:tc>
        <w:tc>
          <w:tcPr>
            <w:tcW w:w="1559" w:type="dxa"/>
          </w:tcPr>
          <w:p w:rsidR="00E41091" w:rsidRPr="005E4699" w:rsidRDefault="00E41091">
            <w:pPr>
              <w:pStyle w:val="Tabletext"/>
            </w:pPr>
            <w:r w:rsidRPr="005E4699">
              <w:t>No</w:t>
            </w:r>
          </w:p>
        </w:tc>
        <w:tc>
          <w:tcPr>
            <w:tcW w:w="1276" w:type="dxa"/>
          </w:tcPr>
          <w:p w:rsidR="00E41091" w:rsidRPr="005E4699" w:rsidRDefault="00E41091">
            <w:pPr>
              <w:pStyle w:val="Tabletext"/>
            </w:pPr>
            <w:r w:rsidRPr="005E4699">
              <w:t>No</w:t>
            </w:r>
          </w:p>
        </w:tc>
        <w:tc>
          <w:tcPr>
            <w:tcW w:w="1701" w:type="dxa"/>
          </w:tcPr>
          <w:p w:rsidR="00E41091" w:rsidRPr="005E4699" w:rsidRDefault="00E41091">
            <w:pPr>
              <w:pStyle w:val="Tabletext"/>
            </w:pPr>
          </w:p>
        </w:tc>
        <w:tc>
          <w:tcPr>
            <w:tcW w:w="1276" w:type="dxa"/>
          </w:tcPr>
          <w:p w:rsidR="00E41091" w:rsidRPr="005E4699" w:rsidRDefault="00E41091">
            <w:pPr>
              <w:pStyle w:val="Tabletext"/>
            </w:pPr>
            <w:r w:rsidRPr="005E4699">
              <w:t>No</w:t>
            </w:r>
          </w:p>
        </w:tc>
      </w:tr>
      <w:tr w:rsidR="00DA03F3" w:rsidRPr="005E4699" w:rsidTr="00DA03F3">
        <w:trPr>
          <w:cantSplit/>
        </w:trPr>
        <w:tc>
          <w:tcPr>
            <w:tcW w:w="993" w:type="dxa"/>
          </w:tcPr>
          <w:p w:rsidR="00E41091" w:rsidRPr="005E4699" w:rsidRDefault="00E41091">
            <w:pPr>
              <w:pStyle w:val="Tabletext"/>
            </w:pPr>
            <w:r w:rsidRPr="005E4699">
              <w:t>HO1347</w:t>
            </w:r>
          </w:p>
        </w:tc>
        <w:tc>
          <w:tcPr>
            <w:tcW w:w="2551" w:type="dxa"/>
          </w:tcPr>
          <w:p w:rsidR="00E41091" w:rsidRPr="005E4699" w:rsidRDefault="00E41091" w:rsidP="00F31184">
            <w:pPr>
              <w:pStyle w:val="Tabletextbold"/>
            </w:pPr>
            <w:r w:rsidRPr="005E4699">
              <w:t xml:space="preserve">“Mossgeil” </w:t>
            </w:r>
          </w:p>
          <w:p w:rsidR="00E41091" w:rsidRPr="005E4699" w:rsidRDefault="00E41091">
            <w:pPr>
              <w:pStyle w:val="Tabletext"/>
            </w:pPr>
            <w:r w:rsidRPr="005E4699">
              <w:t xml:space="preserve">Boarding School, </w:t>
            </w:r>
          </w:p>
          <w:p w:rsidR="00E41091" w:rsidRPr="005E4699" w:rsidRDefault="00E41091">
            <w:pPr>
              <w:pStyle w:val="Tabletext"/>
            </w:pPr>
            <w:smartTag w:uri="urn:schemas-microsoft-com:office:smarttags" w:element="place">
              <w:r w:rsidRPr="005E4699">
                <w:t>133 Noble Street</w:t>
              </w:r>
            </w:smartTag>
            <w:r w:rsidRPr="005E4699">
              <w:t xml:space="preserve">, </w:t>
            </w:r>
          </w:p>
          <w:p w:rsidR="00E41091" w:rsidRPr="005E4699" w:rsidRDefault="00E41091">
            <w:pPr>
              <w:pStyle w:val="Tabletext"/>
            </w:pPr>
            <w:r w:rsidRPr="005E4699">
              <w:t>Newtown</w:t>
            </w:r>
          </w:p>
        </w:tc>
        <w:tc>
          <w:tcPr>
            <w:tcW w:w="1134" w:type="dxa"/>
          </w:tcPr>
          <w:p w:rsidR="00E41091" w:rsidRPr="005E4699" w:rsidRDefault="00E41091">
            <w:pPr>
              <w:pStyle w:val="Tabletext"/>
            </w:pPr>
            <w:r w:rsidRPr="005E4699">
              <w:t>Yes</w:t>
            </w:r>
          </w:p>
        </w:tc>
        <w:tc>
          <w:tcPr>
            <w:tcW w:w="1276" w:type="dxa"/>
          </w:tcPr>
          <w:p w:rsidR="00E41091" w:rsidRPr="005E4699" w:rsidRDefault="00E41091">
            <w:pPr>
              <w:pStyle w:val="Tabletext"/>
            </w:pPr>
            <w:r w:rsidRPr="005E4699">
              <w:t>No</w:t>
            </w:r>
          </w:p>
        </w:tc>
        <w:tc>
          <w:tcPr>
            <w:tcW w:w="1134" w:type="dxa"/>
          </w:tcPr>
          <w:p w:rsidR="00E41091" w:rsidRPr="005E4699" w:rsidRDefault="00E41091">
            <w:pPr>
              <w:pStyle w:val="Tabletext"/>
            </w:pPr>
            <w:r w:rsidRPr="005E4699">
              <w:t>Yes</w:t>
            </w:r>
          </w:p>
        </w:tc>
        <w:tc>
          <w:tcPr>
            <w:tcW w:w="1701" w:type="dxa"/>
          </w:tcPr>
          <w:p w:rsidR="00E41091" w:rsidRPr="005E4699" w:rsidRDefault="00E41091">
            <w:pPr>
              <w:pStyle w:val="Tabletext"/>
            </w:pPr>
            <w:r w:rsidRPr="005E4699">
              <w:t>No</w:t>
            </w:r>
          </w:p>
        </w:tc>
        <w:tc>
          <w:tcPr>
            <w:tcW w:w="1559" w:type="dxa"/>
          </w:tcPr>
          <w:p w:rsidR="00E41091" w:rsidRPr="005E4699" w:rsidRDefault="00E41091">
            <w:pPr>
              <w:pStyle w:val="Tabletext"/>
            </w:pPr>
            <w:r w:rsidRPr="005E4699">
              <w:t>No</w:t>
            </w:r>
          </w:p>
        </w:tc>
        <w:tc>
          <w:tcPr>
            <w:tcW w:w="1276" w:type="dxa"/>
          </w:tcPr>
          <w:p w:rsidR="00E41091" w:rsidRPr="005E4699" w:rsidRDefault="00E41091">
            <w:pPr>
              <w:pStyle w:val="Tabletext"/>
            </w:pPr>
            <w:r w:rsidRPr="005E4699">
              <w:t>No</w:t>
            </w:r>
          </w:p>
        </w:tc>
        <w:tc>
          <w:tcPr>
            <w:tcW w:w="1701" w:type="dxa"/>
          </w:tcPr>
          <w:p w:rsidR="00E41091" w:rsidRPr="005E4699" w:rsidRDefault="00E41091">
            <w:pPr>
              <w:pStyle w:val="Tabletext"/>
            </w:pPr>
          </w:p>
        </w:tc>
        <w:tc>
          <w:tcPr>
            <w:tcW w:w="1276" w:type="dxa"/>
          </w:tcPr>
          <w:p w:rsidR="00E41091" w:rsidRPr="005E4699" w:rsidRDefault="00E41091">
            <w:pPr>
              <w:pStyle w:val="Tabletext"/>
            </w:pPr>
            <w:r w:rsidRPr="005E4699">
              <w:t>No</w:t>
            </w:r>
          </w:p>
        </w:tc>
      </w:tr>
      <w:tr w:rsidR="00DA03F3" w:rsidRPr="005E4699" w:rsidTr="00DA03F3">
        <w:trPr>
          <w:cantSplit/>
        </w:trPr>
        <w:tc>
          <w:tcPr>
            <w:tcW w:w="993" w:type="dxa"/>
          </w:tcPr>
          <w:p w:rsidR="00E41091" w:rsidRPr="005E4699" w:rsidRDefault="00E41091">
            <w:pPr>
              <w:pStyle w:val="Tabletext"/>
            </w:pPr>
            <w:r w:rsidRPr="005E4699">
              <w:t>HO1348</w:t>
            </w:r>
          </w:p>
        </w:tc>
        <w:tc>
          <w:tcPr>
            <w:tcW w:w="2551" w:type="dxa"/>
          </w:tcPr>
          <w:p w:rsidR="00E41091" w:rsidRPr="005E4699" w:rsidRDefault="00E41091" w:rsidP="00F31184">
            <w:pPr>
              <w:pStyle w:val="Tabletextbold"/>
            </w:pPr>
            <w:r w:rsidRPr="005E4699">
              <w:t>“Majoribanks”</w:t>
            </w:r>
          </w:p>
          <w:p w:rsidR="00E41091" w:rsidRPr="005E4699" w:rsidRDefault="00E41091">
            <w:pPr>
              <w:pStyle w:val="Tabletext"/>
            </w:pPr>
            <w:r w:rsidRPr="005E4699">
              <w:t xml:space="preserve">Residence, </w:t>
            </w:r>
            <w:smartTag w:uri="urn:schemas-microsoft-com:office:smarttags" w:element="place">
              <w:smartTag w:uri="urn:schemas-microsoft-com:office:smarttags" w:element="place">
                <w:r w:rsidRPr="005E4699">
                  <w:t>137 Noble St</w:t>
                </w:r>
              </w:smartTag>
              <w:r w:rsidRPr="005E4699">
                <w:t xml:space="preserve">, </w:t>
              </w:r>
              <w:smartTag w:uri="urn:schemas-microsoft-com:office:smarttags" w:element="place">
                <w:r w:rsidRPr="005E4699">
                  <w:t>Newtown</w:t>
                </w:r>
              </w:smartTag>
            </w:smartTag>
          </w:p>
        </w:tc>
        <w:tc>
          <w:tcPr>
            <w:tcW w:w="1134" w:type="dxa"/>
          </w:tcPr>
          <w:p w:rsidR="00E41091" w:rsidRPr="005E4699" w:rsidRDefault="00E41091">
            <w:pPr>
              <w:pStyle w:val="Tabletext"/>
            </w:pPr>
            <w:r w:rsidRPr="005E4699">
              <w:t>Yes</w:t>
            </w:r>
          </w:p>
        </w:tc>
        <w:tc>
          <w:tcPr>
            <w:tcW w:w="1276" w:type="dxa"/>
          </w:tcPr>
          <w:p w:rsidR="00E41091" w:rsidRPr="005E4699" w:rsidRDefault="00E41091">
            <w:pPr>
              <w:pStyle w:val="Tabletext"/>
            </w:pPr>
            <w:r w:rsidRPr="005E4699">
              <w:t>No</w:t>
            </w:r>
          </w:p>
        </w:tc>
        <w:tc>
          <w:tcPr>
            <w:tcW w:w="1134" w:type="dxa"/>
          </w:tcPr>
          <w:p w:rsidR="00E41091" w:rsidRPr="005E4699" w:rsidRDefault="00E41091">
            <w:pPr>
              <w:pStyle w:val="Tabletext"/>
            </w:pPr>
            <w:r w:rsidRPr="005E4699">
              <w:t>Yes</w:t>
            </w:r>
          </w:p>
        </w:tc>
        <w:tc>
          <w:tcPr>
            <w:tcW w:w="1701" w:type="dxa"/>
          </w:tcPr>
          <w:p w:rsidR="00E41091" w:rsidRPr="005E4699" w:rsidRDefault="00E41091">
            <w:pPr>
              <w:pStyle w:val="Tabletext"/>
            </w:pPr>
            <w:r w:rsidRPr="005E4699">
              <w:t>No</w:t>
            </w:r>
          </w:p>
        </w:tc>
        <w:tc>
          <w:tcPr>
            <w:tcW w:w="1559" w:type="dxa"/>
          </w:tcPr>
          <w:p w:rsidR="00E41091" w:rsidRPr="005E4699" w:rsidRDefault="00E41091">
            <w:pPr>
              <w:pStyle w:val="Tabletext"/>
            </w:pPr>
            <w:r w:rsidRPr="005E4699">
              <w:t>No</w:t>
            </w:r>
          </w:p>
        </w:tc>
        <w:tc>
          <w:tcPr>
            <w:tcW w:w="1276" w:type="dxa"/>
          </w:tcPr>
          <w:p w:rsidR="00E41091" w:rsidRPr="005E4699" w:rsidRDefault="00E41091">
            <w:pPr>
              <w:pStyle w:val="Tabletext"/>
            </w:pPr>
            <w:r w:rsidRPr="005E4699">
              <w:t>No</w:t>
            </w:r>
          </w:p>
        </w:tc>
        <w:tc>
          <w:tcPr>
            <w:tcW w:w="1701" w:type="dxa"/>
          </w:tcPr>
          <w:p w:rsidR="00E41091" w:rsidRPr="005E4699" w:rsidRDefault="00E41091">
            <w:pPr>
              <w:pStyle w:val="Tabletext"/>
            </w:pPr>
          </w:p>
        </w:tc>
        <w:tc>
          <w:tcPr>
            <w:tcW w:w="1276" w:type="dxa"/>
          </w:tcPr>
          <w:p w:rsidR="00E41091" w:rsidRPr="005E4699" w:rsidRDefault="00E41091">
            <w:pPr>
              <w:pStyle w:val="Tabletext"/>
            </w:pPr>
            <w:r w:rsidRPr="005E4699">
              <w:t>No</w:t>
            </w:r>
          </w:p>
        </w:tc>
      </w:tr>
      <w:tr w:rsidR="00DA03F3" w:rsidRPr="005E4699" w:rsidTr="00DA03F3">
        <w:trPr>
          <w:cantSplit/>
        </w:trPr>
        <w:tc>
          <w:tcPr>
            <w:tcW w:w="993" w:type="dxa"/>
          </w:tcPr>
          <w:p w:rsidR="00E41091" w:rsidRPr="005E4699" w:rsidRDefault="00E41091">
            <w:pPr>
              <w:pStyle w:val="Tabletext"/>
            </w:pPr>
            <w:r w:rsidRPr="005E4699">
              <w:t>HO1349</w:t>
            </w:r>
          </w:p>
        </w:tc>
        <w:tc>
          <w:tcPr>
            <w:tcW w:w="2551" w:type="dxa"/>
          </w:tcPr>
          <w:p w:rsidR="00E41091" w:rsidRPr="005E4699" w:rsidRDefault="00E41091" w:rsidP="00F31184">
            <w:pPr>
              <w:pStyle w:val="Tabletextbold"/>
            </w:pPr>
            <w:r w:rsidRPr="005E4699">
              <w:t>Residence</w:t>
            </w:r>
          </w:p>
          <w:p w:rsidR="00E41091" w:rsidRPr="005E4699" w:rsidRDefault="00E41091">
            <w:pPr>
              <w:pStyle w:val="Tabletext"/>
            </w:pPr>
            <w:smartTag w:uri="urn:schemas-microsoft-com:office:smarttags" w:element="place">
              <w:r w:rsidRPr="005E4699">
                <w:t>138 Noble Street</w:t>
              </w:r>
            </w:smartTag>
            <w:r w:rsidRPr="005E4699">
              <w:t xml:space="preserve">, </w:t>
            </w:r>
          </w:p>
          <w:p w:rsidR="00E41091" w:rsidRPr="005E4699" w:rsidRDefault="00E41091">
            <w:pPr>
              <w:pStyle w:val="Tabletext"/>
            </w:pPr>
            <w:smartTag w:uri="urn:schemas-microsoft-com:office:smarttags" w:element="place">
              <w:r w:rsidRPr="005E4699">
                <w:t>Newtown</w:t>
              </w:r>
            </w:smartTag>
          </w:p>
        </w:tc>
        <w:tc>
          <w:tcPr>
            <w:tcW w:w="1134" w:type="dxa"/>
          </w:tcPr>
          <w:p w:rsidR="00E41091" w:rsidRPr="005E4699" w:rsidRDefault="00E41091">
            <w:pPr>
              <w:pStyle w:val="Tabletext"/>
            </w:pPr>
            <w:r w:rsidRPr="005E4699">
              <w:t>Yes</w:t>
            </w:r>
          </w:p>
        </w:tc>
        <w:tc>
          <w:tcPr>
            <w:tcW w:w="1276" w:type="dxa"/>
          </w:tcPr>
          <w:p w:rsidR="00E41091" w:rsidRPr="005E4699" w:rsidRDefault="00E41091">
            <w:pPr>
              <w:pStyle w:val="Tabletext"/>
            </w:pPr>
            <w:r w:rsidRPr="005E4699">
              <w:t>No</w:t>
            </w:r>
          </w:p>
        </w:tc>
        <w:tc>
          <w:tcPr>
            <w:tcW w:w="1134" w:type="dxa"/>
          </w:tcPr>
          <w:p w:rsidR="00E41091" w:rsidRPr="005E4699" w:rsidRDefault="00E41091">
            <w:pPr>
              <w:pStyle w:val="Tabletext"/>
            </w:pPr>
            <w:r w:rsidRPr="005E4699">
              <w:t>Yes</w:t>
            </w:r>
          </w:p>
        </w:tc>
        <w:tc>
          <w:tcPr>
            <w:tcW w:w="1701" w:type="dxa"/>
          </w:tcPr>
          <w:p w:rsidR="00E41091" w:rsidRPr="005E4699" w:rsidRDefault="00E41091">
            <w:pPr>
              <w:pStyle w:val="Tabletext"/>
            </w:pPr>
            <w:r w:rsidRPr="005E4699">
              <w:t>Yes- fence</w:t>
            </w:r>
          </w:p>
        </w:tc>
        <w:tc>
          <w:tcPr>
            <w:tcW w:w="1559" w:type="dxa"/>
          </w:tcPr>
          <w:p w:rsidR="00E41091" w:rsidRPr="005E4699" w:rsidRDefault="00E41091">
            <w:pPr>
              <w:pStyle w:val="Tabletext"/>
            </w:pPr>
            <w:r w:rsidRPr="005E4699">
              <w:t>No</w:t>
            </w:r>
          </w:p>
        </w:tc>
        <w:tc>
          <w:tcPr>
            <w:tcW w:w="1276" w:type="dxa"/>
          </w:tcPr>
          <w:p w:rsidR="00E41091" w:rsidRPr="005E4699" w:rsidRDefault="00E41091">
            <w:pPr>
              <w:pStyle w:val="Tabletext"/>
            </w:pPr>
            <w:r w:rsidRPr="005E4699">
              <w:t>No</w:t>
            </w:r>
          </w:p>
        </w:tc>
        <w:tc>
          <w:tcPr>
            <w:tcW w:w="1701" w:type="dxa"/>
          </w:tcPr>
          <w:p w:rsidR="00E41091" w:rsidRPr="005E4699" w:rsidRDefault="00E41091">
            <w:pPr>
              <w:pStyle w:val="Tabletext"/>
            </w:pPr>
          </w:p>
        </w:tc>
        <w:tc>
          <w:tcPr>
            <w:tcW w:w="1276" w:type="dxa"/>
          </w:tcPr>
          <w:p w:rsidR="00E41091" w:rsidRPr="005E4699" w:rsidRDefault="00E41091">
            <w:pPr>
              <w:pStyle w:val="Tabletext"/>
            </w:pPr>
            <w:r w:rsidRPr="005E4699">
              <w:t>No</w:t>
            </w:r>
          </w:p>
        </w:tc>
      </w:tr>
      <w:tr w:rsidR="00DA03F3" w:rsidRPr="005E4699" w:rsidTr="00DA03F3">
        <w:trPr>
          <w:cantSplit/>
        </w:trPr>
        <w:tc>
          <w:tcPr>
            <w:tcW w:w="993" w:type="dxa"/>
          </w:tcPr>
          <w:p w:rsidR="00E41091" w:rsidRPr="005E4699" w:rsidRDefault="00E41091">
            <w:pPr>
              <w:pStyle w:val="Tabletext"/>
            </w:pPr>
            <w:r w:rsidRPr="005E4699">
              <w:t>HO171</w:t>
            </w:r>
          </w:p>
        </w:tc>
        <w:tc>
          <w:tcPr>
            <w:tcW w:w="2551" w:type="dxa"/>
          </w:tcPr>
          <w:p w:rsidR="00E41091" w:rsidRPr="005E4699" w:rsidRDefault="00E41091" w:rsidP="00F31184">
            <w:pPr>
              <w:pStyle w:val="Tabletextbold"/>
            </w:pPr>
            <w:smartTag w:uri="urn:schemas-microsoft-com:office:smarttags" w:element="place">
              <w:smartTag w:uri="urn:schemas-microsoft-com:office:smarttags" w:element="place">
                <w:r w:rsidRPr="005E4699">
                  <w:t>St Andrews</w:t>
                </w:r>
              </w:smartTag>
              <w:r w:rsidRPr="005E4699">
                <w:t xml:space="preserve"> </w:t>
              </w:r>
              <w:smartTag w:uri="urn:schemas-microsoft-com:office:smarttags" w:element="place">
                <w:r w:rsidRPr="005E4699">
                  <w:t>School</w:t>
                </w:r>
              </w:smartTag>
            </w:smartTag>
          </w:p>
          <w:p w:rsidR="00E41091" w:rsidRPr="005E4699" w:rsidRDefault="00E41091">
            <w:pPr>
              <w:pStyle w:val="Tabletext"/>
            </w:pPr>
            <w:r w:rsidRPr="005E4699">
              <w:t>(former now Geelong Grammar) (Private)</w:t>
            </w:r>
          </w:p>
          <w:p w:rsidR="00E41091" w:rsidRPr="005E4699" w:rsidRDefault="00E41091">
            <w:pPr>
              <w:pStyle w:val="Tabletext"/>
            </w:pPr>
            <w:smartTag w:uri="urn:schemas-microsoft-com:office:smarttags" w:element="place">
              <w:r w:rsidRPr="005E4699">
                <w:t>139 Noble Street</w:t>
              </w:r>
            </w:smartTag>
            <w:r w:rsidRPr="005E4699">
              <w:t xml:space="preserve">, </w:t>
            </w:r>
          </w:p>
          <w:p w:rsidR="00E41091" w:rsidRPr="005E4699" w:rsidRDefault="00E41091">
            <w:pPr>
              <w:pStyle w:val="Tabletext"/>
            </w:pPr>
            <w:smartTag w:uri="urn:schemas-microsoft-com:office:smarttags" w:element="place">
              <w:r w:rsidRPr="005E4699">
                <w:t>Newtown</w:t>
              </w:r>
            </w:smartTag>
          </w:p>
        </w:tc>
        <w:tc>
          <w:tcPr>
            <w:tcW w:w="1134" w:type="dxa"/>
          </w:tcPr>
          <w:p w:rsidR="00E41091" w:rsidRPr="005E4699" w:rsidRDefault="00E41091">
            <w:pPr>
              <w:pStyle w:val="Tabletext"/>
            </w:pPr>
            <w:r w:rsidRPr="005E4699">
              <w:t>Yes</w:t>
            </w:r>
          </w:p>
        </w:tc>
        <w:tc>
          <w:tcPr>
            <w:tcW w:w="1276" w:type="dxa"/>
          </w:tcPr>
          <w:p w:rsidR="00E41091" w:rsidRPr="005E4699" w:rsidRDefault="00E41091">
            <w:pPr>
              <w:pStyle w:val="Tabletext"/>
            </w:pPr>
            <w:r w:rsidRPr="005E4699">
              <w:t>No</w:t>
            </w:r>
          </w:p>
        </w:tc>
        <w:tc>
          <w:tcPr>
            <w:tcW w:w="1134" w:type="dxa"/>
          </w:tcPr>
          <w:p w:rsidR="00E41091" w:rsidRPr="005E4699" w:rsidRDefault="00E41091">
            <w:pPr>
              <w:pStyle w:val="Tabletext"/>
            </w:pPr>
            <w:r w:rsidRPr="005E4699">
              <w:t>No</w:t>
            </w:r>
          </w:p>
        </w:tc>
        <w:tc>
          <w:tcPr>
            <w:tcW w:w="1701" w:type="dxa"/>
          </w:tcPr>
          <w:p w:rsidR="00E41091" w:rsidRPr="005E4699" w:rsidRDefault="00E41091">
            <w:pPr>
              <w:pStyle w:val="Tabletext"/>
            </w:pPr>
            <w:r w:rsidRPr="005E4699">
              <w:t>No</w:t>
            </w:r>
          </w:p>
        </w:tc>
        <w:tc>
          <w:tcPr>
            <w:tcW w:w="1559" w:type="dxa"/>
          </w:tcPr>
          <w:p w:rsidR="00E41091" w:rsidRPr="005E4699" w:rsidRDefault="00E41091">
            <w:pPr>
              <w:pStyle w:val="Tabletext"/>
            </w:pPr>
            <w:r w:rsidRPr="005E4699">
              <w:t>No</w:t>
            </w:r>
          </w:p>
        </w:tc>
        <w:tc>
          <w:tcPr>
            <w:tcW w:w="1276" w:type="dxa"/>
          </w:tcPr>
          <w:p w:rsidR="00E41091" w:rsidRPr="005E4699" w:rsidRDefault="00E41091">
            <w:pPr>
              <w:pStyle w:val="Tabletext"/>
            </w:pPr>
            <w:r w:rsidRPr="005E4699">
              <w:t>Yes</w:t>
            </w:r>
          </w:p>
        </w:tc>
        <w:tc>
          <w:tcPr>
            <w:tcW w:w="1701" w:type="dxa"/>
          </w:tcPr>
          <w:p w:rsidR="00E41091" w:rsidRPr="005E4699" w:rsidRDefault="00E41091">
            <w:pPr>
              <w:pStyle w:val="Tabletext"/>
            </w:pPr>
          </w:p>
        </w:tc>
        <w:tc>
          <w:tcPr>
            <w:tcW w:w="1276" w:type="dxa"/>
          </w:tcPr>
          <w:p w:rsidR="00E41091" w:rsidRPr="005E4699" w:rsidRDefault="00E41091">
            <w:pPr>
              <w:pStyle w:val="Tabletext"/>
            </w:pPr>
            <w:r w:rsidRPr="005E4699">
              <w:t>No</w:t>
            </w:r>
          </w:p>
        </w:tc>
      </w:tr>
      <w:tr w:rsidR="00DA03F3" w:rsidRPr="005E4699" w:rsidTr="00DA03F3">
        <w:trPr>
          <w:cantSplit/>
        </w:trPr>
        <w:tc>
          <w:tcPr>
            <w:tcW w:w="993" w:type="dxa"/>
          </w:tcPr>
          <w:p w:rsidR="00E41091" w:rsidRPr="005E4699" w:rsidRDefault="00E41091">
            <w:pPr>
              <w:pStyle w:val="Tabletext"/>
            </w:pPr>
            <w:r w:rsidRPr="005E4699">
              <w:lastRenderedPageBreak/>
              <w:t>HO91</w:t>
            </w:r>
          </w:p>
        </w:tc>
        <w:tc>
          <w:tcPr>
            <w:tcW w:w="2551" w:type="dxa"/>
          </w:tcPr>
          <w:p w:rsidR="00E41091" w:rsidRPr="005E4699" w:rsidRDefault="00E41091" w:rsidP="00F31184">
            <w:pPr>
              <w:pStyle w:val="Tabletextbold"/>
            </w:pPr>
            <w:r w:rsidRPr="005E4699">
              <w:t>All Saints Anglican Church</w:t>
            </w:r>
          </w:p>
          <w:p w:rsidR="00E41091" w:rsidRPr="005E4699" w:rsidRDefault="00E41091">
            <w:pPr>
              <w:pStyle w:val="Tabletext"/>
            </w:pPr>
            <w:smartTag w:uri="urn:schemas-microsoft-com:office:smarttags" w:element="place">
              <w:r w:rsidRPr="005E4699">
                <w:t>140 Noble Street</w:t>
              </w:r>
            </w:smartTag>
            <w:r w:rsidRPr="005E4699">
              <w:t xml:space="preserve">, </w:t>
            </w:r>
          </w:p>
          <w:p w:rsidR="00E41091" w:rsidRPr="005E4699" w:rsidRDefault="00E41091">
            <w:pPr>
              <w:pStyle w:val="Tabletext"/>
            </w:pPr>
            <w:smartTag w:uri="urn:schemas-microsoft-com:office:smarttags" w:element="place">
              <w:r w:rsidRPr="005E4699">
                <w:t>Newtown</w:t>
              </w:r>
            </w:smartTag>
          </w:p>
        </w:tc>
        <w:tc>
          <w:tcPr>
            <w:tcW w:w="1134" w:type="dxa"/>
          </w:tcPr>
          <w:p w:rsidR="00E41091" w:rsidRPr="005E4699" w:rsidRDefault="00E41091">
            <w:pPr>
              <w:pStyle w:val="Tabletext"/>
            </w:pPr>
            <w:r w:rsidRPr="005E4699">
              <w:t>Yes</w:t>
            </w:r>
          </w:p>
        </w:tc>
        <w:tc>
          <w:tcPr>
            <w:tcW w:w="1276" w:type="dxa"/>
          </w:tcPr>
          <w:p w:rsidR="00E41091" w:rsidRPr="005E4699" w:rsidRDefault="00E41091">
            <w:pPr>
              <w:pStyle w:val="Tabletext"/>
            </w:pPr>
            <w:r w:rsidRPr="005E4699">
              <w:t>No</w:t>
            </w:r>
          </w:p>
        </w:tc>
        <w:tc>
          <w:tcPr>
            <w:tcW w:w="1134" w:type="dxa"/>
          </w:tcPr>
          <w:p w:rsidR="00E41091" w:rsidRPr="005E4699" w:rsidRDefault="00E41091">
            <w:pPr>
              <w:pStyle w:val="Tabletext"/>
            </w:pPr>
            <w:r w:rsidRPr="005E4699">
              <w:t>No</w:t>
            </w:r>
          </w:p>
        </w:tc>
        <w:tc>
          <w:tcPr>
            <w:tcW w:w="1701" w:type="dxa"/>
          </w:tcPr>
          <w:p w:rsidR="00E41091" w:rsidRPr="005E4699" w:rsidRDefault="00E41091">
            <w:pPr>
              <w:pStyle w:val="Tabletext"/>
            </w:pPr>
            <w:r w:rsidRPr="005E4699">
              <w:t>No</w:t>
            </w:r>
          </w:p>
        </w:tc>
        <w:tc>
          <w:tcPr>
            <w:tcW w:w="1559" w:type="dxa"/>
          </w:tcPr>
          <w:p w:rsidR="00E41091" w:rsidRPr="005E4699" w:rsidRDefault="00E41091">
            <w:pPr>
              <w:pStyle w:val="Tabletext"/>
            </w:pPr>
            <w:r w:rsidRPr="005E4699">
              <w:t>No</w:t>
            </w:r>
          </w:p>
        </w:tc>
        <w:tc>
          <w:tcPr>
            <w:tcW w:w="1276" w:type="dxa"/>
          </w:tcPr>
          <w:p w:rsidR="00E41091" w:rsidRPr="005E4699" w:rsidRDefault="00E41091">
            <w:pPr>
              <w:pStyle w:val="Tabletext"/>
            </w:pPr>
            <w:r w:rsidRPr="005E4699">
              <w:t>Yes</w:t>
            </w:r>
          </w:p>
        </w:tc>
        <w:tc>
          <w:tcPr>
            <w:tcW w:w="1701" w:type="dxa"/>
          </w:tcPr>
          <w:p w:rsidR="00E41091" w:rsidRPr="005E4699" w:rsidRDefault="00E41091">
            <w:pPr>
              <w:pStyle w:val="Tabletext"/>
            </w:pPr>
          </w:p>
        </w:tc>
        <w:tc>
          <w:tcPr>
            <w:tcW w:w="1276" w:type="dxa"/>
          </w:tcPr>
          <w:p w:rsidR="00E41091" w:rsidRPr="005E4699" w:rsidRDefault="00E41091">
            <w:pPr>
              <w:pStyle w:val="Tabletext"/>
            </w:pPr>
            <w:r w:rsidRPr="005E4699">
              <w:t>No</w:t>
            </w:r>
          </w:p>
        </w:tc>
      </w:tr>
      <w:tr w:rsidR="00DA03F3" w:rsidRPr="005E4699" w:rsidTr="00DA03F3">
        <w:trPr>
          <w:cantSplit/>
        </w:trPr>
        <w:tc>
          <w:tcPr>
            <w:tcW w:w="993" w:type="dxa"/>
          </w:tcPr>
          <w:p w:rsidR="00E41091" w:rsidRPr="005E4699" w:rsidRDefault="00E41091">
            <w:pPr>
              <w:pStyle w:val="Tabletext"/>
            </w:pPr>
            <w:r w:rsidRPr="005E4699">
              <w:t>HO1350</w:t>
            </w:r>
          </w:p>
        </w:tc>
        <w:tc>
          <w:tcPr>
            <w:tcW w:w="2551" w:type="dxa"/>
          </w:tcPr>
          <w:p w:rsidR="00E41091" w:rsidRPr="005E4699" w:rsidRDefault="00E41091" w:rsidP="00F31184">
            <w:pPr>
              <w:pStyle w:val="Tabletextbold"/>
            </w:pPr>
            <w:r w:rsidRPr="005E4699">
              <w:t>Residence</w:t>
            </w:r>
          </w:p>
          <w:p w:rsidR="00E41091" w:rsidRPr="005E4699" w:rsidRDefault="00E41091">
            <w:pPr>
              <w:pStyle w:val="Tabletext"/>
            </w:pPr>
            <w:smartTag w:uri="urn:schemas-microsoft-com:office:smarttags" w:element="place">
              <w:r w:rsidRPr="005E4699">
                <w:t>141 Noble Street</w:t>
              </w:r>
            </w:smartTag>
            <w:r w:rsidRPr="005E4699">
              <w:t xml:space="preserve">, </w:t>
            </w:r>
          </w:p>
          <w:p w:rsidR="00E41091" w:rsidRPr="005E4699" w:rsidRDefault="00E41091">
            <w:pPr>
              <w:pStyle w:val="Tabletext"/>
            </w:pPr>
            <w:smartTag w:uri="urn:schemas-microsoft-com:office:smarttags" w:element="place">
              <w:r w:rsidRPr="005E4699">
                <w:t>Newtown</w:t>
              </w:r>
            </w:smartTag>
          </w:p>
        </w:tc>
        <w:tc>
          <w:tcPr>
            <w:tcW w:w="1134" w:type="dxa"/>
          </w:tcPr>
          <w:p w:rsidR="00E41091" w:rsidRPr="005E4699" w:rsidRDefault="00E41091">
            <w:pPr>
              <w:pStyle w:val="Tabletext"/>
            </w:pPr>
            <w:r w:rsidRPr="005E4699">
              <w:t>Yes</w:t>
            </w:r>
          </w:p>
        </w:tc>
        <w:tc>
          <w:tcPr>
            <w:tcW w:w="1276" w:type="dxa"/>
          </w:tcPr>
          <w:p w:rsidR="00E41091" w:rsidRPr="005E4699" w:rsidRDefault="00E41091">
            <w:pPr>
              <w:pStyle w:val="Tabletext"/>
            </w:pPr>
            <w:r w:rsidRPr="005E4699">
              <w:t>No</w:t>
            </w:r>
          </w:p>
        </w:tc>
        <w:tc>
          <w:tcPr>
            <w:tcW w:w="1134" w:type="dxa"/>
          </w:tcPr>
          <w:p w:rsidR="00E41091" w:rsidRPr="005E4699" w:rsidRDefault="00E41091">
            <w:pPr>
              <w:pStyle w:val="Tabletext"/>
            </w:pPr>
            <w:r w:rsidRPr="005E4699">
              <w:t>Yes</w:t>
            </w:r>
          </w:p>
        </w:tc>
        <w:tc>
          <w:tcPr>
            <w:tcW w:w="1701" w:type="dxa"/>
          </w:tcPr>
          <w:p w:rsidR="00E41091" w:rsidRPr="005E4699" w:rsidRDefault="00E41091">
            <w:pPr>
              <w:pStyle w:val="Tabletext"/>
            </w:pPr>
            <w:r w:rsidRPr="005E4699">
              <w:t>No</w:t>
            </w:r>
          </w:p>
        </w:tc>
        <w:tc>
          <w:tcPr>
            <w:tcW w:w="1559" w:type="dxa"/>
          </w:tcPr>
          <w:p w:rsidR="00E41091" w:rsidRPr="005E4699" w:rsidRDefault="00E41091">
            <w:pPr>
              <w:pStyle w:val="Tabletext"/>
            </w:pPr>
            <w:r w:rsidRPr="005E4699">
              <w:t>No</w:t>
            </w:r>
          </w:p>
        </w:tc>
        <w:tc>
          <w:tcPr>
            <w:tcW w:w="1276" w:type="dxa"/>
          </w:tcPr>
          <w:p w:rsidR="00E41091" w:rsidRPr="005E4699" w:rsidRDefault="00E41091">
            <w:pPr>
              <w:pStyle w:val="Tabletext"/>
            </w:pPr>
            <w:r w:rsidRPr="005E4699">
              <w:t>No</w:t>
            </w:r>
          </w:p>
        </w:tc>
        <w:tc>
          <w:tcPr>
            <w:tcW w:w="1701" w:type="dxa"/>
          </w:tcPr>
          <w:p w:rsidR="00E41091" w:rsidRPr="005E4699" w:rsidRDefault="00E41091">
            <w:pPr>
              <w:pStyle w:val="Tabletext"/>
            </w:pPr>
          </w:p>
        </w:tc>
        <w:tc>
          <w:tcPr>
            <w:tcW w:w="1276" w:type="dxa"/>
          </w:tcPr>
          <w:p w:rsidR="00E41091" w:rsidRPr="005E4699" w:rsidRDefault="00E41091">
            <w:pPr>
              <w:pStyle w:val="Tabletext"/>
            </w:pPr>
            <w:r w:rsidRPr="005E4699">
              <w:t>No</w:t>
            </w:r>
          </w:p>
        </w:tc>
      </w:tr>
      <w:tr w:rsidR="00DA03F3" w:rsidRPr="005E4699" w:rsidTr="00DA03F3">
        <w:trPr>
          <w:cantSplit/>
        </w:trPr>
        <w:tc>
          <w:tcPr>
            <w:tcW w:w="993" w:type="dxa"/>
          </w:tcPr>
          <w:p w:rsidR="00E41091" w:rsidRPr="005E4699" w:rsidRDefault="00E41091">
            <w:pPr>
              <w:pStyle w:val="Tabletext"/>
            </w:pPr>
            <w:r w:rsidRPr="005E4699">
              <w:t>HO124</w:t>
            </w:r>
          </w:p>
        </w:tc>
        <w:tc>
          <w:tcPr>
            <w:tcW w:w="2551" w:type="dxa"/>
          </w:tcPr>
          <w:p w:rsidR="00E41091" w:rsidRPr="005E4699" w:rsidRDefault="00E41091" w:rsidP="00F31184">
            <w:pPr>
              <w:pStyle w:val="Tabletextbold"/>
            </w:pPr>
            <w:r w:rsidRPr="005E4699">
              <w:t>“</w:t>
            </w:r>
            <w:smartTag w:uri="urn:schemas-microsoft-com:office:smarttags" w:element="place">
              <w:r w:rsidRPr="005E4699">
                <w:t>Claremont</w:t>
              </w:r>
            </w:smartTag>
            <w:r w:rsidRPr="005E4699">
              <w:t>”</w:t>
            </w:r>
          </w:p>
          <w:p w:rsidR="00E41091" w:rsidRPr="005E4699" w:rsidRDefault="00E41091">
            <w:pPr>
              <w:pStyle w:val="Tabletext"/>
            </w:pPr>
            <w:r w:rsidRPr="005E4699">
              <w:t xml:space="preserve">Residence, </w:t>
            </w:r>
            <w:smartTag w:uri="urn:schemas-microsoft-com:office:smarttags" w:element="place">
              <w:smartTag w:uri="urn:schemas-microsoft-com:office:smarttags" w:element="place">
                <w:r w:rsidRPr="005E4699">
                  <w:t>143 Noble St</w:t>
                </w:r>
              </w:smartTag>
              <w:r w:rsidRPr="005E4699">
                <w:t xml:space="preserve">, </w:t>
              </w:r>
              <w:smartTag w:uri="urn:schemas-microsoft-com:office:smarttags" w:element="place">
                <w:r w:rsidRPr="005E4699">
                  <w:t>Newtown</w:t>
                </w:r>
              </w:smartTag>
            </w:smartTag>
          </w:p>
        </w:tc>
        <w:tc>
          <w:tcPr>
            <w:tcW w:w="1134" w:type="dxa"/>
          </w:tcPr>
          <w:p w:rsidR="00E41091" w:rsidRPr="005E4699" w:rsidRDefault="00E41091">
            <w:pPr>
              <w:pStyle w:val="Tabletext"/>
            </w:pPr>
            <w:r w:rsidRPr="005E4699">
              <w:t>-</w:t>
            </w:r>
          </w:p>
        </w:tc>
        <w:tc>
          <w:tcPr>
            <w:tcW w:w="1276" w:type="dxa"/>
          </w:tcPr>
          <w:p w:rsidR="00E41091" w:rsidRPr="005E4699" w:rsidRDefault="00E41091">
            <w:pPr>
              <w:pStyle w:val="Tabletext"/>
            </w:pPr>
            <w:r w:rsidRPr="005E4699">
              <w:t>-</w:t>
            </w:r>
          </w:p>
        </w:tc>
        <w:tc>
          <w:tcPr>
            <w:tcW w:w="1134" w:type="dxa"/>
          </w:tcPr>
          <w:p w:rsidR="00E41091" w:rsidRPr="005E4699" w:rsidRDefault="00E41091">
            <w:pPr>
              <w:pStyle w:val="Tabletext"/>
            </w:pPr>
            <w:r w:rsidRPr="005E4699">
              <w:t>-</w:t>
            </w:r>
          </w:p>
        </w:tc>
        <w:tc>
          <w:tcPr>
            <w:tcW w:w="1701" w:type="dxa"/>
          </w:tcPr>
          <w:p w:rsidR="00E41091" w:rsidRPr="005E4699" w:rsidRDefault="00E41091">
            <w:pPr>
              <w:pStyle w:val="Tabletext"/>
            </w:pPr>
            <w:r w:rsidRPr="005E4699">
              <w:t>-</w:t>
            </w:r>
          </w:p>
        </w:tc>
        <w:tc>
          <w:tcPr>
            <w:tcW w:w="1559" w:type="dxa"/>
          </w:tcPr>
          <w:p w:rsidR="00E41091" w:rsidRPr="005E4699" w:rsidRDefault="00E41091">
            <w:pPr>
              <w:pStyle w:val="Tabletext"/>
            </w:pPr>
            <w:r w:rsidRPr="005E4699">
              <w:t xml:space="preserve">Yes </w:t>
            </w:r>
          </w:p>
          <w:p w:rsidR="00E41091" w:rsidRPr="005E4699" w:rsidRDefault="00E41091">
            <w:pPr>
              <w:pStyle w:val="Tabletext"/>
            </w:pPr>
            <w:r w:rsidRPr="005E4699">
              <w:t>Ref.No.H1127</w:t>
            </w:r>
          </w:p>
        </w:tc>
        <w:tc>
          <w:tcPr>
            <w:tcW w:w="1276" w:type="dxa"/>
          </w:tcPr>
          <w:p w:rsidR="00E41091" w:rsidRPr="005E4699" w:rsidRDefault="00E41091">
            <w:pPr>
              <w:pStyle w:val="Tabletext"/>
            </w:pPr>
            <w:r w:rsidRPr="005E4699">
              <w:t>Yes</w:t>
            </w:r>
          </w:p>
        </w:tc>
        <w:tc>
          <w:tcPr>
            <w:tcW w:w="1701" w:type="dxa"/>
          </w:tcPr>
          <w:p w:rsidR="00E41091" w:rsidRPr="005E4699" w:rsidRDefault="00E41091">
            <w:pPr>
              <w:pStyle w:val="Tabletext"/>
            </w:pPr>
          </w:p>
        </w:tc>
        <w:tc>
          <w:tcPr>
            <w:tcW w:w="1276" w:type="dxa"/>
          </w:tcPr>
          <w:p w:rsidR="00E41091" w:rsidRPr="005E4699" w:rsidRDefault="00E41091">
            <w:pPr>
              <w:pStyle w:val="Tabletext"/>
            </w:pPr>
            <w:r w:rsidRPr="005E4699">
              <w:t>No</w:t>
            </w:r>
          </w:p>
        </w:tc>
      </w:tr>
      <w:tr w:rsidR="00DA03F3" w:rsidRPr="005E4699" w:rsidTr="00DA03F3">
        <w:trPr>
          <w:cantSplit/>
        </w:trPr>
        <w:tc>
          <w:tcPr>
            <w:tcW w:w="993" w:type="dxa"/>
          </w:tcPr>
          <w:p w:rsidR="00E41091" w:rsidRPr="005E4699" w:rsidRDefault="00E41091">
            <w:pPr>
              <w:pStyle w:val="Tabletext"/>
            </w:pPr>
            <w:r w:rsidRPr="005E4699">
              <w:t>HO201</w:t>
            </w:r>
          </w:p>
        </w:tc>
        <w:tc>
          <w:tcPr>
            <w:tcW w:w="2551" w:type="dxa"/>
          </w:tcPr>
          <w:p w:rsidR="00E41091" w:rsidRPr="005E4699" w:rsidRDefault="00E41091" w:rsidP="00F31184">
            <w:pPr>
              <w:pStyle w:val="Tabletextbold"/>
            </w:pPr>
            <w:r w:rsidRPr="005E4699">
              <w:t>“Miharo”</w:t>
            </w:r>
          </w:p>
          <w:p w:rsidR="00E41091" w:rsidRPr="005E4699" w:rsidRDefault="00E41091">
            <w:pPr>
              <w:pStyle w:val="Tabletext"/>
            </w:pPr>
            <w:r w:rsidRPr="005E4699">
              <w:t>Residence, 145 Noble St, Newtown</w:t>
            </w:r>
          </w:p>
        </w:tc>
        <w:tc>
          <w:tcPr>
            <w:tcW w:w="1134" w:type="dxa"/>
          </w:tcPr>
          <w:p w:rsidR="00E41091" w:rsidRPr="005E4699" w:rsidRDefault="00E41091">
            <w:pPr>
              <w:pStyle w:val="Tabletext"/>
            </w:pPr>
            <w:r w:rsidRPr="005E4699">
              <w:t>-</w:t>
            </w:r>
          </w:p>
        </w:tc>
        <w:tc>
          <w:tcPr>
            <w:tcW w:w="1276" w:type="dxa"/>
          </w:tcPr>
          <w:p w:rsidR="00E41091" w:rsidRPr="005E4699" w:rsidRDefault="00E41091">
            <w:pPr>
              <w:pStyle w:val="Tabletext"/>
            </w:pPr>
            <w:r w:rsidRPr="005E4699">
              <w:t>-</w:t>
            </w:r>
          </w:p>
        </w:tc>
        <w:tc>
          <w:tcPr>
            <w:tcW w:w="1134" w:type="dxa"/>
          </w:tcPr>
          <w:p w:rsidR="00E41091" w:rsidRPr="005E4699" w:rsidRDefault="00E41091">
            <w:pPr>
              <w:pStyle w:val="Tabletext"/>
            </w:pPr>
            <w:r w:rsidRPr="005E4699">
              <w:t>-</w:t>
            </w:r>
          </w:p>
        </w:tc>
        <w:tc>
          <w:tcPr>
            <w:tcW w:w="1701" w:type="dxa"/>
          </w:tcPr>
          <w:p w:rsidR="00E41091" w:rsidRPr="005E4699" w:rsidRDefault="00E41091">
            <w:pPr>
              <w:pStyle w:val="Tabletext"/>
            </w:pPr>
            <w:r w:rsidRPr="005E4699">
              <w:t>-</w:t>
            </w:r>
          </w:p>
        </w:tc>
        <w:tc>
          <w:tcPr>
            <w:tcW w:w="1559" w:type="dxa"/>
          </w:tcPr>
          <w:p w:rsidR="00E41091" w:rsidRPr="005E4699" w:rsidRDefault="00E41091">
            <w:pPr>
              <w:pStyle w:val="Tabletext"/>
            </w:pPr>
            <w:r w:rsidRPr="005E4699">
              <w:t xml:space="preserve">Yes </w:t>
            </w:r>
          </w:p>
          <w:p w:rsidR="00E41091" w:rsidRPr="005E4699" w:rsidRDefault="00E41091">
            <w:pPr>
              <w:pStyle w:val="Tabletext"/>
            </w:pPr>
            <w:r w:rsidRPr="005E4699">
              <w:t>Ref.No.H1137</w:t>
            </w:r>
          </w:p>
        </w:tc>
        <w:tc>
          <w:tcPr>
            <w:tcW w:w="1276" w:type="dxa"/>
          </w:tcPr>
          <w:p w:rsidR="00E41091" w:rsidRPr="005E4699" w:rsidRDefault="00E41091">
            <w:pPr>
              <w:pStyle w:val="Tabletext"/>
            </w:pPr>
            <w:r w:rsidRPr="005E4699">
              <w:t>Yes</w:t>
            </w:r>
          </w:p>
        </w:tc>
        <w:tc>
          <w:tcPr>
            <w:tcW w:w="1701" w:type="dxa"/>
          </w:tcPr>
          <w:p w:rsidR="00E41091" w:rsidRPr="005E4699" w:rsidRDefault="00E41091">
            <w:pPr>
              <w:pStyle w:val="Tabletext"/>
            </w:pPr>
          </w:p>
        </w:tc>
        <w:tc>
          <w:tcPr>
            <w:tcW w:w="1276" w:type="dxa"/>
          </w:tcPr>
          <w:p w:rsidR="00E41091" w:rsidRPr="005E4699" w:rsidRDefault="00E41091">
            <w:pPr>
              <w:pStyle w:val="Tabletext"/>
            </w:pPr>
            <w:r w:rsidRPr="005E4699">
              <w:t>No</w:t>
            </w:r>
          </w:p>
        </w:tc>
      </w:tr>
      <w:tr w:rsidR="00DA03F3" w:rsidRPr="005E4699" w:rsidTr="00DA03F3">
        <w:trPr>
          <w:cantSplit/>
        </w:trPr>
        <w:tc>
          <w:tcPr>
            <w:tcW w:w="993" w:type="dxa"/>
          </w:tcPr>
          <w:p w:rsidR="00E41091" w:rsidRPr="005E4699" w:rsidRDefault="00E41091">
            <w:pPr>
              <w:pStyle w:val="Tabletext"/>
            </w:pPr>
            <w:r w:rsidRPr="005E4699">
              <w:t>HO165</w:t>
            </w:r>
          </w:p>
        </w:tc>
        <w:tc>
          <w:tcPr>
            <w:tcW w:w="2551" w:type="dxa"/>
          </w:tcPr>
          <w:p w:rsidR="00E41091" w:rsidRPr="005E4699" w:rsidRDefault="00E41091" w:rsidP="00C30B2C">
            <w:pPr>
              <w:pStyle w:val="Tabletextbold"/>
            </w:pPr>
            <w:r w:rsidRPr="00F31184">
              <w:t xml:space="preserve">“Hillside” </w:t>
            </w:r>
            <w:r w:rsidRPr="005E4699">
              <w:t xml:space="preserve">Residence, </w:t>
            </w:r>
          </w:p>
          <w:p w:rsidR="00E41091" w:rsidRPr="005E4699" w:rsidRDefault="00E41091">
            <w:pPr>
              <w:pStyle w:val="Tabletext"/>
            </w:pPr>
            <w:smartTag w:uri="urn:schemas-microsoft-com:office:smarttags" w:element="place">
              <w:r w:rsidRPr="005E4699">
                <w:t>147 Noble St</w:t>
              </w:r>
            </w:smartTag>
            <w:r w:rsidRPr="005E4699">
              <w:t xml:space="preserve">, </w:t>
            </w:r>
          </w:p>
          <w:p w:rsidR="00E41091" w:rsidRPr="005E4699" w:rsidRDefault="00E41091">
            <w:pPr>
              <w:pStyle w:val="Tabletext"/>
            </w:pPr>
            <w:smartTag w:uri="urn:schemas-microsoft-com:office:smarttags" w:element="place">
              <w:r w:rsidRPr="005E4699">
                <w:t>Newtown</w:t>
              </w:r>
            </w:smartTag>
          </w:p>
        </w:tc>
        <w:tc>
          <w:tcPr>
            <w:tcW w:w="1134" w:type="dxa"/>
          </w:tcPr>
          <w:p w:rsidR="00E41091" w:rsidRPr="005E4699" w:rsidRDefault="00E41091">
            <w:pPr>
              <w:pStyle w:val="Tabletext"/>
            </w:pPr>
            <w:r w:rsidRPr="005E4699">
              <w:t>Yes</w:t>
            </w:r>
          </w:p>
        </w:tc>
        <w:tc>
          <w:tcPr>
            <w:tcW w:w="1276" w:type="dxa"/>
          </w:tcPr>
          <w:p w:rsidR="00E41091" w:rsidRPr="005E4699" w:rsidRDefault="00E41091">
            <w:pPr>
              <w:pStyle w:val="Tabletext"/>
            </w:pPr>
            <w:r w:rsidRPr="005E4699">
              <w:t>No</w:t>
            </w:r>
          </w:p>
        </w:tc>
        <w:tc>
          <w:tcPr>
            <w:tcW w:w="1134" w:type="dxa"/>
          </w:tcPr>
          <w:p w:rsidR="00E41091" w:rsidRPr="005E4699" w:rsidRDefault="00E41091">
            <w:pPr>
              <w:pStyle w:val="Tabletext"/>
            </w:pPr>
            <w:r w:rsidRPr="005E4699">
              <w:t>No</w:t>
            </w:r>
          </w:p>
        </w:tc>
        <w:tc>
          <w:tcPr>
            <w:tcW w:w="1701" w:type="dxa"/>
          </w:tcPr>
          <w:p w:rsidR="00E41091" w:rsidRPr="005E4699" w:rsidRDefault="00E41091">
            <w:pPr>
              <w:pStyle w:val="Tabletext"/>
            </w:pPr>
            <w:r w:rsidRPr="005E4699">
              <w:t>Yes- fence</w:t>
            </w:r>
          </w:p>
        </w:tc>
        <w:tc>
          <w:tcPr>
            <w:tcW w:w="1559" w:type="dxa"/>
          </w:tcPr>
          <w:p w:rsidR="00E41091" w:rsidRPr="005E4699" w:rsidRDefault="00E41091">
            <w:pPr>
              <w:pStyle w:val="Tabletext"/>
            </w:pPr>
            <w:r w:rsidRPr="005E4699">
              <w:t>No</w:t>
            </w:r>
          </w:p>
        </w:tc>
        <w:tc>
          <w:tcPr>
            <w:tcW w:w="1276" w:type="dxa"/>
          </w:tcPr>
          <w:p w:rsidR="00E41091" w:rsidRPr="005E4699" w:rsidRDefault="00E41091">
            <w:pPr>
              <w:pStyle w:val="Tabletext"/>
            </w:pPr>
            <w:r w:rsidRPr="005E4699">
              <w:t>Yes</w:t>
            </w:r>
          </w:p>
        </w:tc>
        <w:tc>
          <w:tcPr>
            <w:tcW w:w="1701" w:type="dxa"/>
          </w:tcPr>
          <w:p w:rsidR="00E41091" w:rsidRPr="005E4699" w:rsidRDefault="00E41091">
            <w:pPr>
              <w:pStyle w:val="Tabletext"/>
            </w:pPr>
          </w:p>
        </w:tc>
        <w:tc>
          <w:tcPr>
            <w:tcW w:w="1276" w:type="dxa"/>
          </w:tcPr>
          <w:p w:rsidR="00E41091" w:rsidRPr="005E4699" w:rsidRDefault="00E41091">
            <w:pPr>
              <w:pStyle w:val="Tabletext"/>
            </w:pPr>
            <w:r w:rsidRPr="005E4699">
              <w:t>No</w:t>
            </w:r>
          </w:p>
        </w:tc>
      </w:tr>
      <w:tr w:rsidR="00DA03F3" w:rsidRPr="005E4699" w:rsidTr="00DA03F3">
        <w:trPr>
          <w:cantSplit/>
        </w:trPr>
        <w:tc>
          <w:tcPr>
            <w:tcW w:w="993" w:type="dxa"/>
          </w:tcPr>
          <w:p w:rsidR="00E41091" w:rsidRPr="005E4699" w:rsidRDefault="00E41091">
            <w:pPr>
              <w:pStyle w:val="Tabletext"/>
            </w:pPr>
            <w:r w:rsidRPr="005E4699">
              <w:t>HO1351</w:t>
            </w:r>
          </w:p>
        </w:tc>
        <w:tc>
          <w:tcPr>
            <w:tcW w:w="2551" w:type="dxa"/>
          </w:tcPr>
          <w:p w:rsidR="00E41091" w:rsidRPr="005E4699" w:rsidRDefault="00E41091" w:rsidP="00F31184">
            <w:pPr>
              <w:pStyle w:val="Tabletextbold"/>
            </w:pPr>
            <w:r w:rsidRPr="005E4699">
              <w:t>Residence</w:t>
            </w:r>
          </w:p>
          <w:p w:rsidR="00E41091" w:rsidRPr="005E4699" w:rsidRDefault="00E41091">
            <w:pPr>
              <w:pStyle w:val="Tabletext"/>
            </w:pPr>
            <w:smartTag w:uri="urn:schemas-microsoft-com:office:smarttags" w:element="place">
              <w:r w:rsidRPr="005E4699">
                <w:t>176 Noble Street</w:t>
              </w:r>
            </w:smartTag>
            <w:r w:rsidRPr="005E4699">
              <w:t xml:space="preserve">, </w:t>
            </w:r>
          </w:p>
          <w:p w:rsidR="00E41091" w:rsidRPr="005E4699" w:rsidRDefault="00E41091">
            <w:pPr>
              <w:pStyle w:val="Tabletext"/>
            </w:pPr>
            <w:smartTag w:uri="urn:schemas-microsoft-com:office:smarttags" w:element="place">
              <w:r w:rsidRPr="005E4699">
                <w:t>Newtown</w:t>
              </w:r>
            </w:smartTag>
          </w:p>
        </w:tc>
        <w:tc>
          <w:tcPr>
            <w:tcW w:w="1134" w:type="dxa"/>
          </w:tcPr>
          <w:p w:rsidR="00E41091" w:rsidRPr="005E4699" w:rsidRDefault="00E41091">
            <w:pPr>
              <w:pStyle w:val="Tabletext"/>
            </w:pPr>
            <w:r w:rsidRPr="005E4699">
              <w:t>Yes</w:t>
            </w:r>
          </w:p>
        </w:tc>
        <w:tc>
          <w:tcPr>
            <w:tcW w:w="1276" w:type="dxa"/>
          </w:tcPr>
          <w:p w:rsidR="00E41091" w:rsidRPr="005E4699" w:rsidRDefault="00E41091">
            <w:pPr>
              <w:pStyle w:val="Tabletext"/>
            </w:pPr>
            <w:r w:rsidRPr="005E4699">
              <w:t>No</w:t>
            </w:r>
          </w:p>
        </w:tc>
        <w:tc>
          <w:tcPr>
            <w:tcW w:w="1134" w:type="dxa"/>
          </w:tcPr>
          <w:p w:rsidR="00E41091" w:rsidRPr="005E4699" w:rsidRDefault="00E41091">
            <w:pPr>
              <w:pStyle w:val="Tabletext"/>
            </w:pPr>
            <w:r w:rsidRPr="005E4699">
              <w:t>Yes</w:t>
            </w:r>
          </w:p>
        </w:tc>
        <w:tc>
          <w:tcPr>
            <w:tcW w:w="1701" w:type="dxa"/>
          </w:tcPr>
          <w:p w:rsidR="00E41091" w:rsidRPr="005E4699" w:rsidRDefault="00E41091">
            <w:pPr>
              <w:pStyle w:val="Tabletext"/>
            </w:pPr>
            <w:r w:rsidRPr="005E4699">
              <w:t>Yes- fence</w:t>
            </w:r>
          </w:p>
        </w:tc>
        <w:tc>
          <w:tcPr>
            <w:tcW w:w="1559" w:type="dxa"/>
          </w:tcPr>
          <w:p w:rsidR="00E41091" w:rsidRPr="005E4699" w:rsidRDefault="00E41091">
            <w:pPr>
              <w:pStyle w:val="Tabletext"/>
            </w:pPr>
            <w:r w:rsidRPr="005E4699">
              <w:t>No</w:t>
            </w:r>
          </w:p>
        </w:tc>
        <w:tc>
          <w:tcPr>
            <w:tcW w:w="1276" w:type="dxa"/>
          </w:tcPr>
          <w:p w:rsidR="00E41091" w:rsidRPr="005E4699" w:rsidRDefault="00E41091">
            <w:pPr>
              <w:pStyle w:val="Tabletext"/>
            </w:pPr>
            <w:r w:rsidRPr="005E4699">
              <w:t>No</w:t>
            </w:r>
          </w:p>
        </w:tc>
        <w:tc>
          <w:tcPr>
            <w:tcW w:w="1701" w:type="dxa"/>
          </w:tcPr>
          <w:p w:rsidR="00E41091" w:rsidRPr="005E4699" w:rsidRDefault="00E41091">
            <w:pPr>
              <w:pStyle w:val="Tabletext"/>
            </w:pPr>
          </w:p>
        </w:tc>
        <w:tc>
          <w:tcPr>
            <w:tcW w:w="1276" w:type="dxa"/>
          </w:tcPr>
          <w:p w:rsidR="00E41091" w:rsidRPr="005E4699" w:rsidRDefault="00E41091">
            <w:pPr>
              <w:pStyle w:val="Tabletext"/>
            </w:pPr>
            <w:r w:rsidRPr="005E4699">
              <w:t>No</w:t>
            </w:r>
          </w:p>
        </w:tc>
      </w:tr>
      <w:tr w:rsidR="00DA03F3" w:rsidRPr="005E4699" w:rsidTr="00DA03F3">
        <w:trPr>
          <w:cantSplit/>
        </w:trPr>
        <w:tc>
          <w:tcPr>
            <w:tcW w:w="993" w:type="dxa"/>
          </w:tcPr>
          <w:p w:rsidR="00E41091" w:rsidRPr="005E4699" w:rsidRDefault="00E41091">
            <w:pPr>
              <w:pStyle w:val="Tabletext"/>
            </w:pPr>
            <w:r w:rsidRPr="005E4699">
              <w:t>HO1352</w:t>
            </w:r>
          </w:p>
        </w:tc>
        <w:tc>
          <w:tcPr>
            <w:tcW w:w="2551" w:type="dxa"/>
          </w:tcPr>
          <w:p w:rsidR="00E41091" w:rsidRPr="005E4699" w:rsidRDefault="00E41091" w:rsidP="00C30B2C">
            <w:pPr>
              <w:pStyle w:val="Tabletextbold"/>
            </w:pPr>
            <w:r w:rsidRPr="00F31184">
              <w:t xml:space="preserve">“Allanby” </w:t>
            </w:r>
            <w:r w:rsidRPr="005E4699">
              <w:t xml:space="preserve">Residence, </w:t>
            </w:r>
          </w:p>
          <w:p w:rsidR="00E41091" w:rsidRPr="005E4699" w:rsidRDefault="00E41091">
            <w:pPr>
              <w:pStyle w:val="Tabletext"/>
            </w:pPr>
            <w:smartTag w:uri="urn:schemas-microsoft-com:office:smarttags" w:element="place">
              <w:r w:rsidRPr="005E4699">
                <w:t>188 Noble St</w:t>
              </w:r>
            </w:smartTag>
            <w:r w:rsidRPr="005E4699">
              <w:t xml:space="preserve">, </w:t>
            </w:r>
          </w:p>
          <w:p w:rsidR="00E41091" w:rsidRPr="005E4699" w:rsidRDefault="00E41091">
            <w:pPr>
              <w:pStyle w:val="Tabletext"/>
            </w:pPr>
            <w:r w:rsidRPr="005E4699">
              <w:t>Newtown</w:t>
            </w:r>
          </w:p>
        </w:tc>
        <w:tc>
          <w:tcPr>
            <w:tcW w:w="1134" w:type="dxa"/>
          </w:tcPr>
          <w:p w:rsidR="00E41091" w:rsidRPr="005E4699" w:rsidRDefault="00E41091">
            <w:pPr>
              <w:pStyle w:val="Tabletext"/>
            </w:pPr>
            <w:r w:rsidRPr="005E4699">
              <w:t>No</w:t>
            </w:r>
          </w:p>
        </w:tc>
        <w:tc>
          <w:tcPr>
            <w:tcW w:w="1276" w:type="dxa"/>
          </w:tcPr>
          <w:p w:rsidR="00E41091" w:rsidRPr="005E4699" w:rsidRDefault="00E41091">
            <w:pPr>
              <w:pStyle w:val="Tabletext"/>
            </w:pPr>
            <w:r w:rsidRPr="005E4699">
              <w:t>No</w:t>
            </w:r>
          </w:p>
        </w:tc>
        <w:tc>
          <w:tcPr>
            <w:tcW w:w="1134" w:type="dxa"/>
          </w:tcPr>
          <w:p w:rsidR="00E41091" w:rsidRPr="005E4699" w:rsidRDefault="00E41091">
            <w:pPr>
              <w:pStyle w:val="Tabletext"/>
            </w:pPr>
            <w:r w:rsidRPr="005E4699">
              <w:t>No</w:t>
            </w:r>
          </w:p>
        </w:tc>
        <w:tc>
          <w:tcPr>
            <w:tcW w:w="1701" w:type="dxa"/>
          </w:tcPr>
          <w:p w:rsidR="00E41091" w:rsidRPr="005E4699" w:rsidRDefault="00E41091">
            <w:pPr>
              <w:pStyle w:val="Tabletext"/>
            </w:pPr>
            <w:r w:rsidRPr="005E4699">
              <w:t>No</w:t>
            </w:r>
          </w:p>
        </w:tc>
        <w:tc>
          <w:tcPr>
            <w:tcW w:w="1559" w:type="dxa"/>
          </w:tcPr>
          <w:p w:rsidR="00E41091" w:rsidRPr="005E4699" w:rsidRDefault="00E41091">
            <w:pPr>
              <w:pStyle w:val="Tabletext"/>
            </w:pPr>
            <w:r w:rsidRPr="005E4699">
              <w:t>No</w:t>
            </w:r>
          </w:p>
        </w:tc>
        <w:tc>
          <w:tcPr>
            <w:tcW w:w="1276" w:type="dxa"/>
          </w:tcPr>
          <w:p w:rsidR="00E41091" w:rsidRPr="005E4699" w:rsidRDefault="00E41091">
            <w:pPr>
              <w:pStyle w:val="Tabletext"/>
            </w:pPr>
            <w:r w:rsidRPr="005E4699">
              <w:t>No</w:t>
            </w:r>
          </w:p>
        </w:tc>
        <w:tc>
          <w:tcPr>
            <w:tcW w:w="1701" w:type="dxa"/>
          </w:tcPr>
          <w:p w:rsidR="00E41091" w:rsidRPr="005E4699" w:rsidRDefault="00E41091">
            <w:pPr>
              <w:pStyle w:val="Tabletext"/>
            </w:pPr>
          </w:p>
        </w:tc>
        <w:tc>
          <w:tcPr>
            <w:tcW w:w="1276" w:type="dxa"/>
          </w:tcPr>
          <w:p w:rsidR="00E41091" w:rsidRPr="005E4699" w:rsidRDefault="00E41091">
            <w:pPr>
              <w:pStyle w:val="Tabletext"/>
            </w:pPr>
            <w:r w:rsidRPr="005E4699">
              <w:t>No</w:t>
            </w:r>
          </w:p>
        </w:tc>
      </w:tr>
      <w:tr w:rsidR="00DA03F3" w:rsidRPr="005E4699" w:rsidTr="00DA03F3">
        <w:trPr>
          <w:cantSplit/>
        </w:trPr>
        <w:tc>
          <w:tcPr>
            <w:tcW w:w="993" w:type="dxa"/>
          </w:tcPr>
          <w:p w:rsidR="00E41091" w:rsidRPr="005E4699" w:rsidRDefault="00E41091">
            <w:pPr>
              <w:pStyle w:val="Tabletext"/>
            </w:pPr>
            <w:r w:rsidRPr="005E4699">
              <w:t>HO1354</w:t>
            </w:r>
          </w:p>
        </w:tc>
        <w:tc>
          <w:tcPr>
            <w:tcW w:w="2551" w:type="dxa"/>
          </w:tcPr>
          <w:p w:rsidR="00E41091" w:rsidRPr="005E4699" w:rsidRDefault="00E41091" w:rsidP="00C30B2C">
            <w:pPr>
              <w:pStyle w:val="Tabletextbold"/>
            </w:pPr>
            <w:r w:rsidRPr="00F31184">
              <w:t xml:space="preserve">“Vass” </w:t>
            </w:r>
            <w:r w:rsidRPr="005E4699">
              <w:t xml:space="preserve">Residence, </w:t>
            </w:r>
          </w:p>
          <w:p w:rsidR="00E41091" w:rsidRPr="005E4699" w:rsidRDefault="00E41091">
            <w:pPr>
              <w:pStyle w:val="Tabletext"/>
            </w:pPr>
            <w:smartTag w:uri="urn:schemas-microsoft-com:office:smarttags" w:element="place">
              <w:r w:rsidRPr="005E4699">
                <w:t>197 Noble St</w:t>
              </w:r>
            </w:smartTag>
            <w:r w:rsidRPr="005E4699">
              <w:t xml:space="preserve">, </w:t>
            </w:r>
          </w:p>
          <w:p w:rsidR="00E41091" w:rsidRPr="005E4699" w:rsidRDefault="00E41091">
            <w:pPr>
              <w:pStyle w:val="Tabletext"/>
            </w:pPr>
            <w:smartTag w:uri="urn:schemas-microsoft-com:office:smarttags" w:element="place">
              <w:r w:rsidRPr="005E4699">
                <w:t>Newtown</w:t>
              </w:r>
            </w:smartTag>
          </w:p>
        </w:tc>
        <w:tc>
          <w:tcPr>
            <w:tcW w:w="1134" w:type="dxa"/>
          </w:tcPr>
          <w:p w:rsidR="00E41091" w:rsidRPr="005E4699" w:rsidRDefault="00E41091">
            <w:pPr>
              <w:pStyle w:val="Tabletext"/>
            </w:pPr>
            <w:r w:rsidRPr="005E4699">
              <w:t>Yes</w:t>
            </w:r>
          </w:p>
        </w:tc>
        <w:tc>
          <w:tcPr>
            <w:tcW w:w="1276" w:type="dxa"/>
          </w:tcPr>
          <w:p w:rsidR="00E41091" w:rsidRPr="005E4699" w:rsidRDefault="00E41091">
            <w:pPr>
              <w:pStyle w:val="Tabletext"/>
            </w:pPr>
            <w:r w:rsidRPr="005E4699">
              <w:t>No</w:t>
            </w:r>
          </w:p>
        </w:tc>
        <w:tc>
          <w:tcPr>
            <w:tcW w:w="1134" w:type="dxa"/>
          </w:tcPr>
          <w:p w:rsidR="00E41091" w:rsidRPr="005E4699" w:rsidRDefault="00E41091">
            <w:pPr>
              <w:pStyle w:val="Tabletext"/>
            </w:pPr>
            <w:r w:rsidRPr="005E4699">
              <w:t>No</w:t>
            </w:r>
          </w:p>
        </w:tc>
        <w:tc>
          <w:tcPr>
            <w:tcW w:w="1701" w:type="dxa"/>
          </w:tcPr>
          <w:p w:rsidR="00E41091" w:rsidRPr="005E4699" w:rsidRDefault="00E41091">
            <w:pPr>
              <w:pStyle w:val="Tabletext"/>
            </w:pPr>
            <w:r w:rsidRPr="005E4699">
              <w:t>No</w:t>
            </w:r>
          </w:p>
        </w:tc>
        <w:tc>
          <w:tcPr>
            <w:tcW w:w="1559" w:type="dxa"/>
          </w:tcPr>
          <w:p w:rsidR="00E41091" w:rsidRPr="005E4699" w:rsidRDefault="00E41091">
            <w:pPr>
              <w:pStyle w:val="Tabletext"/>
            </w:pPr>
            <w:r w:rsidRPr="005E4699">
              <w:t>No</w:t>
            </w:r>
          </w:p>
        </w:tc>
        <w:tc>
          <w:tcPr>
            <w:tcW w:w="1276" w:type="dxa"/>
          </w:tcPr>
          <w:p w:rsidR="00E41091" w:rsidRPr="005E4699" w:rsidRDefault="00E41091">
            <w:pPr>
              <w:pStyle w:val="Tabletext"/>
            </w:pPr>
            <w:r w:rsidRPr="005E4699">
              <w:t>No</w:t>
            </w:r>
          </w:p>
        </w:tc>
        <w:tc>
          <w:tcPr>
            <w:tcW w:w="1701" w:type="dxa"/>
          </w:tcPr>
          <w:p w:rsidR="00E41091" w:rsidRPr="005E4699" w:rsidRDefault="00E41091">
            <w:pPr>
              <w:pStyle w:val="Tabletext"/>
            </w:pPr>
          </w:p>
        </w:tc>
        <w:tc>
          <w:tcPr>
            <w:tcW w:w="1276" w:type="dxa"/>
          </w:tcPr>
          <w:p w:rsidR="00E41091" w:rsidRPr="005E4699" w:rsidRDefault="00E41091">
            <w:pPr>
              <w:pStyle w:val="Tabletext"/>
            </w:pPr>
            <w:r w:rsidRPr="005E4699">
              <w:t>No</w:t>
            </w:r>
          </w:p>
        </w:tc>
      </w:tr>
      <w:tr w:rsidR="00DA03F3" w:rsidRPr="005E4699" w:rsidTr="00DA03F3">
        <w:trPr>
          <w:cantSplit/>
        </w:trPr>
        <w:tc>
          <w:tcPr>
            <w:tcW w:w="993" w:type="dxa"/>
          </w:tcPr>
          <w:p w:rsidR="00E41091" w:rsidRPr="005E4699" w:rsidRDefault="00E41091">
            <w:pPr>
              <w:pStyle w:val="Tabletext"/>
            </w:pPr>
            <w:r w:rsidRPr="005E4699">
              <w:t>HO1355</w:t>
            </w:r>
          </w:p>
        </w:tc>
        <w:tc>
          <w:tcPr>
            <w:tcW w:w="2551" w:type="dxa"/>
          </w:tcPr>
          <w:p w:rsidR="00E41091" w:rsidRPr="005E4699" w:rsidRDefault="00E41091" w:rsidP="00C30B2C">
            <w:pPr>
              <w:pStyle w:val="Tabletextbold"/>
            </w:pPr>
            <w:r w:rsidRPr="00F31184">
              <w:t xml:space="preserve">“Chesterfield” </w:t>
            </w:r>
            <w:r w:rsidRPr="005E4699">
              <w:t xml:space="preserve">Residence, </w:t>
            </w:r>
            <w:smartTag w:uri="urn:schemas-microsoft-com:office:smarttags" w:element="place">
              <w:r w:rsidRPr="005E4699">
                <w:t>221 Noble St</w:t>
              </w:r>
            </w:smartTag>
            <w:r w:rsidRPr="005E4699">
              <w:t xml:space="preserve">, </w:t>
            </w:r>
          </w:p>
          <w:p w:rsidR="00E41091" w:rsidRPr="005E4699" w:rsidRDefault="00E41091">
            <w:pPr>
              <w:pStyle w:val="Tabletext"/>
            </w:pPr>
            <w:smartTag w:uri="urn:schemas-microsoft-com:office:smarttags" w:element="place">
              <w:r w:rsidRPr="005E4699">
                <w:t>Newtown</w:t>
              </w:r>
            </w:smartTag>
          </w:p>
        </w:tc>
        <w:tc>
          <w:tcPr>
            <w:tcW w:w="1134" w:type="dxa"/>
          </w:tcPr>
          <w:p w:rsidR="00E41091" w:rsidRPr="005E4699" w:rsidRDefault="00E41091">
            <w:pPr>
              <w:pStyle w:val="Tabletext"/>
            </w:pPr>
            <w:r w:rsidRPr="005E4699">
              <w:t>Yes</w:t>
            </w:r>
          </w:p>
        </w:tc>
        <w:tc>
          <w:tcPr>
            <w:tcW w:w="1276" w:type="dxa"/>
          </w:tcPr>
          <w:p w:rsidR="00E41091" w:rsidRPr="005E4699" w:rsidRDefault="00E41091">
            <w:pPr>
              <w:pStyle w:val="Tabletext"/>
            </w:pPr>
            <w:r w:rsidRPr="005E4699">
              <w:t>No</w:t>
            </w:r>
          </w:p>
        </w:tc>
        <w:tc>
          <w:tcPr>
            <w:tcW w:w="1134" w:type="dxa"/>
          </w:tcPr>
          <w:p w:rsidR="00E41091" w:rsidRPr="005E4699" w:rsidRDefault="00E41091">
            <w:pPr>
              <w:pStyle w:val="Tabletext"/>
            </w:pPr>
            <w:r w:rsidRPr="005E4699">
              <w:t>Yes</w:t>
            </w:r>
          </w:p>
        </w:tc>
        <w:tc>
          <w:tcPr>
            <w:tcW w:w="1701" w:type="dxa"/>
          </w:tcPr>
          <w:p w:rsidR="00E41091" w:rsidRPr="005E4699" w:rsidRDefault="00E41091">
            <w:pPr>
              <w:pStyle w:val="Tabletext"/>
            </w:pPr>
            <w:r w:rsidRPr="005E4699">
              <w:t>Yes- fence</w:t>
            </w:r>
          </w:p>
        </w:tc>
        <w:tc>
          <w:tcPr>
            <w:tcW w:w="1559" w:type="dxa"/>
          </w:tcPr>
          <w:p w:rsidR="00E41091" w:rsidRPr="005E4699" w:rsidRDefault="00E41091">
            <w:pPr>
              <w:pStyle w:val="Tabletext"/>
            </w:pPr>
            <w:r w:rsidRPr="005E4699">
              <w:t>No</w:t>
            </w:r>
          </w:p>
        </w:tc>
        <w:tc>
          <w:tcPr>
            <w:tcW w:w="1276" w:type="dxa"/>
          </w:tcPr>
          <w:p w:rsidR="00E41091" w:rsidRPr="005E4699" w:rsidRDefault="00E41091">
            <w:pPr>
              <w:pStyle w:val="Tabletext"/>
            </w:pPr>
            <w:r w:rsidRPr="005E4699">
              <w:t>No</w:t>
            </w:r>
          </w:p>
        </w:tc>
        <w:tc>
          <w:tcPr>
            <w:tcW w:w="1701" w:type="dxa"/>
          </w:tcPr>
          <w:p w:rsidR="00E41091" w:rsidRPr="005E4699" w:rsidRDefault="00E41091">
            <w:pPr>
              <w:pStyle w:val="Tabletext"/>
            </w:pPr>
          </w:p>
        </w:tc>
        <w:tc>
          <w:tcPr>
            <w:tcW w:w="1276" w:type="dxa"/>
          </w:tcPr>
          <w:p w:rsidR="00E41091" w:rsidRPr="005E4699" w:rsidRDefault="00E41091">
            <w:pPr>
              <w:pStyle w:val="Tabletext"/>
            </w:pPr>
            <w:r w:rsidRPr="005E4699">
              <w:t>No</w:t>
            </w:r>
          </w:p>
        </w:tc>
      </w:tr>
      <w:tr w:rsidR="00DA03F3" w:rsidRPr="005E4699" w:rsidTr="00DA03F3">
        <w:trPr>
          <w:cantSplit/>
        </w:trPr>
        <w:tc>
          <w:tcPr>
            <w:tcW w:w="993" w:type="dxa"/>
          </w:tcPr>
          <w:p w:rsidR="00E41091" w:rsidRPr="005E4699" w:rsidRDefault="00E41091">
            <w:pPr>
              <w:pStyle w:val="Tabletext"/>
            </w:pPr>
            <w:r w:rsidRPr="005E4699">
              <w:lastRenderedPageBreak/>
              <w:t>HO1356</w:t>
            </w:r>
          </w:p>
        </w:tc>
        <w:tc>
          <w:tcPr>
            <w:tcW w:w="2551" w:type="dxa"/>
          </w:tcPr>
          <w:p w:rsidR="00E41091" w:rsidRPr="005E4699" w:rsidRDefault="00E41091" w:rsidP="00F31184">
            <w:pPr>
              <w:pStyle w:val="Tabletextbold"/>
            </w:pPr>
            <w:r w:rsidRPr="005E4699">
              <w:t>Residence</w:t>
            </w:r>
          </w:p>
          <w:p w:rsidR="00E41091" w:rsidRPr="005E4699" w:rsidRDefault="00E41091">
            <w:pPr>
              <w:pStyle w:val="Tabletext"/>
            </w:pPr>
            <w:smartTag w:uri="urn:schemas-microsoft-com:office:smarttags" w:element="place">
              <w:r w:rsidRPr="005E4699">
                <w:t>245 Noble Street</w:t>
              </w:r>
            </w:smartTag>
            <w:r w:rsidRPr="005E4699">
              <w:t xml:space="preserve">, </w:t>
            </w:r>
          </w:p>
          <w:p w:rsidR="00E41091" w:rsidRPr="005E4699" w:rsidRDefault="00E41091">
            <w:pPr>
              <w:pStyle w:val="Tabletext"/>
            </w:pPr>
            <w:smartTag w:uri="urn:schemas-microsoft-com:office:smarttags" w:element="place">
              <w:r w:rsidRPr="005E4699">
                <w:t>Newtown</w:t>
              </w:r>
            </w:smartTag>
          </w:p>
        </w:tc>
        <w:tc>
          <w:tcPr>
            <w:tcW w:w="1134" w:type="dxa"/>
          </w:tcPr>
          <w:p w:rsidR="00E41091" w:rsidRPr="005E4699" w:rsidRDefault="00E41091">
            <w:pPr>
              <w:pStyle w:val="Tabletext"/>
            </w:pPr>
            <w:r w:rsidRPr="005E4699">
              <w:t>Yes</w:t>
            </w:r>
          </w:p>
        </w:tc>
        <w:tc>
          <w:tcPr>
            <w:tcW w:w="1276" w:type="dxa"/>
          </w:tcPr>
          <w:p w:rsidR="00E41091" w:rsidRPr="005E4699" w:rsidRDefault="00E41091">
            <w:pPr>
              <w:pStyle w:val="Tabletext"/>
            </w:pPr>
            <w:r w:rsidRPr="005E4699">
              <w:t>No</w:t>
            </w:r>
          </w:p>
        </w:tc>
        <w:tc>
          <w:tcPr>
            <w:tcW w:w="1134" w:type="dxa"/>
          </w:tcPr>
          <w:p w:rsidR="00E41091" w:rsidRPr="005E4699" w:rsidRDefault="00E41091">
            <w:pPr>
              <w:pStyle w:val="Tabletext"/>
            </w:pPr>
            <w:r w:rsidRPr="005E4699">
              <w:t>No</w:t>
            </w:r>
          </w:p>
        </w:tc>
        <w:tc>
          <w:tcPr>
            <w:tcW w:w="1701" w:type="dxa"/>
          </w:tcPr>
          <w:p w:rsidR="00E41091" w:rsidRPr="005E4699" w:rsidRDefault="00E41091">
            <w:pPr>
              <w:pStyle w:val="Tabletext"/>
            </w:pPr>
            <w:r w:rsidRPr="005E4699">
              <w:t>Yes- fence and outbuildings</w:t>
            </w:r>
          </w:p>
        </w:tc>
        <w:tc>
          <w:tcPr>
            <w:tcW w:w="1559" w:type="dxa"/>
          </w:tcPr>
          <w:p w:rsidR="00E41091" w:rsidRPr="005E4699" w:rsidRDefault="00E41091">
            <w:pPr>
              <w:pStyle w:val="Tabletext"/>
            </w:pPr>
            <w:r w:rsidRPr="005E4699">
              <w:t>No</w:t>
            </w:r>
          </w:p>
        </w:tc>
        <w:tc>
          <w:tcPr>
            <w:tcW w:w="1276" w:type="dxa"/>
          </w:tcPr>
          <w:p w:rsidR="00E41091" w:rsidRPr="005E4699" w:rsidRDefault="00E41091">
            <w:pPr>
              <w:pStyle w:val="Tabletext"/>
            </w:pPr>
            <w:r w:rsidRPr="005E4699">
              <w:t>No</w:t>
            </w:r>
          </w:p>
        </w:tc>
        <w:tc>
          <w:tcPr>
            <w:tcW w:w="1701" w:type="dxa"/>
          </w:tcPr>
          <w:p w:rsidR="00E41091" w:rsidRPr="005E4699" w:rsidRDefault="00E41091">
            <w:pPr>
              <w:pStyle w:val="Tabletext"/>
            </w:pPr>
          </w:p>
        </w:tc>
        <w:tc>
          <w:tcPr>
            <w:tcW w:w="1276" w:type="dxa"/>
          </w:tcPr>
          <w:p w:rsidR="00E41091" w:rsidRPr="005E4699" w:rsidRDefault="00E41091">
            <w:pPr>
              <w:pStyle w:val="Tabletext"/>
            </w:pPr>
            <w:r w:rsidRPr="005E4699">
              <w:t>No</w:t>
            </w:r>
          </w:p>
        </w:tc>
      </w:tr>
      <w:tr w:rsidR="00DA03F3" w:rsidRPr="005E4699" w:rsidTr="00DA03F3">
        <w:trPr>
          <w:cantSplit/>
        </w:trPr>
        <w:tc>
          <w:tcPr>
            <w:tcW w:w="993" w:type="dxa"/>
          </w:tcPr>
          <w:p w:rsidR="00E41091" w:rsidRPr="005E4699" w:rsidRDefault="00E41091">
            <w:pPr>
              <w:pStyle w:val="Tabletext"/>
            </w:pPr>
            <w:r w:rsidRPr="005E4699">
              <w:t>HO1094</w:t>
            </w:r>
          </w:p>
        </w:tc>
        <w:tc>
          <w:tcPr>
            <w:tcW w:w="2551" w:type="dxa"/>
          </w:tcPr>
          <w:p w:rsidR="00E41091" w:rsidRPr="005E4699" w:rsidRDefault="00E41091" w:rsidP="00F31184">
            <w:pPr>
              <w:pStyle w:val="Tabletextbold"/>
            </w:pPr>
            <w:r w:rsidRPr="005E4699">
              <w:t>Residence</w:t>
            </w:r>
          </w:p>
          <w:p w:rsidR="00E41091" w:rsidRPr="005E4699" w:rsidRDefault="00E41091">
            <w:pPr>
              <w:pStyle w:val="Tabletext"/>
            </w:pPr>
            <w:smartTag w:uri="urn:schemas-microsoft-com:office:smarttags" w:element="place">
              <w:r w:rsidRPr="005E4699">
                <w:t>8 Normanby Street</w:t>
              </w:r>
            </w:smartTag>
            <w:r w:rsidRPr="005E4699">
              <w:t xml:space="preserve">, </w:t>
            </w:r>
          </w:p>
          <w:p w:rsidR="00E41091" w:rsidRPr="005E4699" w:rsidRDefault="00E41091">
            <w:pPr>
              <w:pStyle w:val="Tabletext"/>
            </w:pPr>
            <w:smartTag w:uri="urn:schemas-microsoft-com:office:smarttags" w:element="place">
              <w:r w:rsidRPr="005E4699">
                <w:t>Geelong</w:t>
              </w:r>
            </w:smartTag>
          </w:p>
        </w:tc>
        <w:tc>
          <w:tcPr>
            <w:tcW w:w="1134" w:type="dxa"/>
          </w:tcPr>
          <w:p w:rsidR="00E41091" w:rsidRPr="005E4699" w:rsidRDefault="00E41091">
            <w:pPr>
              <w:pStyle w:val="Tabletext"/>
            </w:pPr>
            <w:r w:rsidRPr="005E4699">
              <w:t>No</w:t>
            </w:r>
          </w:p>
        </w:tc>
        <w:tc>
          <w:tcPr>
            <w:tcW w:w="1276" w:type="dxa"/>
          </w:tcPr>
          <w:p w:rsidR="00E41091" w:rsidRPr="005E4699" w:rsidRDefault="00E41091">
            <w:pPr>
              <w:pStyle w:val="Tabletext"/>
            </w:pPr>
            <w:r w:rsidRPr="005E4699">
              <w:t>No</w:t>
            </w:r>
          </w:p>
        </w:tc>
        <w:tc>
          <w:tcPr>
            <w:tcW w:w="1134" w:type="dxa"/>
          </w:tcPr>
          <w:p w:rsidR="00E41091" w:rsidRPr="005E4699" w:rsidRDefault="00E41091">
            <w:pPr>
              <w:pStyle w:val="Tabletext"/>
            </w:pPr>
            <w:r w:rsidRPr="005E4699">
              <w:t>No</w:t>
            </w:r>
          </w:p>
        </w:tc>
        <w:tc>
          <w:tcPr>
            <w:tcW w:w="1701" w:type="dxa"/>
          </w:tcPr>
          <w:p w:rsidR="00E41091" w:rsidRPr="005E4699" w:rsidRDefault="00E41091">
            <w:pPr>
              <w:pStyle w:val="Tabletext"/>
            </w:pPr>
            <w:r w:rsidRPr="005E4699">
              <w:t>Yes- fence and outbuilding</w:t>
            </w:r>
          </w:p>
        </w:tc>
        <w:tc>
          <w:tcPr>
            <w:tcW w:w="1559" w:type="dxa"/>
          </w:tcPr>
          <w:p w:rsidR="00E41091" w:rsidRPr="005E4699" w:rsidRDefault="00E41091">
            <w:pPr>
              <w:pStyle w:val="Tabletext"/>
            </w:pPr>
            <w:r w:rsidRPr="005E4699">
              <w:t>No</w:t>
            </w:r>
          </w:p>
        </w:tc>
        <w:tc>
          <w:tcPr>
            <w:tcW w:w="1276" w:type="dxa"/>
          </w:tcPr>
          <w:p w:rsidR="00E41091" w:rsidRPr="005E4699" w:rsidRDefault="00E41091">
            <w:pPr>
              <w:pStyle w:val="Tabletext"/>
            </w:pPr>
            <w:r w:rsidRPr="005E4699">
              <w:t>No</w:t>
            </w:r>
          </w:p>
        </w:tc>
        <w:tc>
          <w:tcPr>
            <w:tcW w:w="1701" w:type="dxa"/>
          </w:tcPr>
          <w:p w:rsidR="00E41091" w:rsidRPr="005E4699" w:rsidRDefault="00E41091">
            <w:pPr>
              <w:pStyle w:val="Tabletext"/>
            </w:pPr>
          </w:p>
        </w:tc>
        <w:tc>
          <w:tcPr>
            <w:tcW w:w="1276" w:type="dxa"/>
          </w:tcPr>
          <w:p w:rsidR="00E41091" w:rsidRPr="005E4699" w:rsidRDefault="00E41091">
            <w:pPr>
              <w:pStyle w:val="Tabletext"/>
            </w:pPr>
            <w:r w:rsidRPr="005E4699">
              <w:t>No</w:t>
            </w:r>
          </w:p>
        </w:tc>
      </w:tr>
      <w:tr w:rsidR="00DA03F3" w:rsidRPr="005E4699" w:rsidTr="00DA03F3">
        <w:trPr>
          <w:cantSplit/>
        </w:trPr>
        <w:tc>
          <w:tcPr>
            <w:tcW w:w="993" w:type="dxa"/>
          </w:tcPr>
          <w:p w:rsidR="00E41091" w:rsidRPr="005E4699" w:rsidRDefault="00E41091">
            <w:pPr>
              <w:pStyle w:val="Tabletext"/>
            </w:pPr>
            <w:r w:rsidRPr="005E4699">
              <w:t>HO1096</w:t>
            </w:r>
          </w:p>
        </w:tc>
        <w:tc>
          <w:tcPr>
            <w:tcW w:w="2551" w:type="dxa"/>
          </w:tcPr>
          <w:p w:rsidR="00E41091" w:rsidRPr="005E4699" w:rsidRDefault="00E41091" w:rsidP="00F31184">
            <w:pPr>
              <w:pStyle w:val="Tabletextbold"/>
            </w:pPr>
            <w:r w:rsidRPr="005E4699">
              <w:t>Residence</w:t>
            </w:r>
          </w:p>
          <w:p w:rsidR="00E41091" w:rsidRPr="005E4699" w:rsidRDefault="00E41091">
            <w:pPr>
              <w:pStyle w:val="Tabletext"/>
            </w:pPr>
            <w:r w:rsidRPr="005E4699">
              <w:t>52 Normanby Street, Geelong</w:t>
            </w:r>
          </w:p>
        </w:tc>
        <w:tc>
          <w:tcPr>
            <w:tcW w:w="1134" w:type="dxa"/>
          </w:tcPr>
          <w:p w:rsidR="00E41091" w:rsidRPr="005E4699" w:rsidRDefault="00E41091">
            <w:pPr>
              <w:pStyle w:val="Tabletext"/>
            </w:pPr>
            <w:r w:rsidRPr="005E4699">
              <w:t>No</w:t>
            </w:r>
          </w:p>
        </w:tc>
        <w:tc>
          <w:tcPr>
            <w:tcW w:w="1276" w:type="dxa"/>
          </w:tcPr>
          <w:p w:rsidR="00E41091" w:rsidRPr="005E4699" w:rsidRDefault="00E41091">
            <w:pPr>
              <w:pStyle w:val="Tabletext"/>
            </w:pPr>
            <w:r w:rsidRPr="005E4699">
              <w:t>No</w:t>
            </w:r>
          </w:p>
        </w:tc>
        <w:tc>
          <w:tcPr>
            <w:tcW w:w="1134" w:type="dxa"/>
          </w:tcPr>
          <w:p w:rsidR="00E41091" w:rsidRPr="005E4699" w:rsidRDefault="00E41091">
            <w:pPr>
              <w:pStyle w:val="Tabletext"/>
            </w:pPr>
            <w:r w:rsidRPr="005E4699">
              <w:t>No</w:t>
            </w:r>
          </w:p>
        </w:tc>
        <w:tc>
          <w:tcPr>
            <w:tcW w:w="1701" w:type="dxa"/>
          </w:tcPr>
          <w:p w:rsidR="00E41091" w:rsidRPr="005E4699" w:rsidRDefault="00E41091">
            <w:pPr>
              <w:pStyle w:val="Tabletext"/>
            </w:pPr>
            <w:r w:rsidRPr="005E4699">
              <w:t>Yes- fence</w:t>
            </w:r>
          </w:p>
        </w:tc>
        <w:tc>
          <w:tcPr>
            <w:tcW w:w="1559" w:type="dxa"/>
          </w:tcPr>
          <w:p w:rsidR="00E41091" w:rsidRPr="005E4699" w:rsidRDefault="00E41091">
            <w:pPr>
              <w:pStyle w:val="Tabletext"/>
            </w:pPr>
            <w:r w:rsidRPr="005E4699">
              <w:t>No</w:t>
            </w:r>
          </w:p>
        </w:tc>
        <w:tc>
          <w:tcPr>
            <w:tcW w:w="1276" w:type="dxa"/>
          </w:tcPr>
          <w:p w:rsidR="00E41091" w:rsidRPr="005E4699" w:rsidRDefault="00E41091">
            <w:pPr>
              <w:pStyle w:val="Tabletext"/>
            </w:pPr>
            <w:r w:rsidRPr="005E4699">
              <w:t>No</w:t>
            </w:r>
          </w:p>
        </w:tc>
        <w:tc>
          <w:tcPr>
            <w:tcW w:w="1701" w:type="dxa"/>
          </w:tcPr>
          <w:p w:rsidR="00E41091" w:rsidRPr="005E4699" w:rsidRDefault="00E41091">
            <w:pPr>
              <w:pStyle w:val="Tabletext"/>
            </w:pPr>
          </w:p>
        </w:tc>
        <w:tc>
          <w:tcPr>
            <w:tcW w:w="1276" w:type="dxa"/>
          </w:tcPr>
          <w:p w:rsidR="00E41091" w:rsidRPr="005E4699" w:rsidRDefault="00E41091">
            <w:pPr>
              <w:pStyle w:val="Tabletext"/>
            </w:pPr>
            <w:r w:rsidRPr="005E4699">
              <w:t>No</w:t>
            </w:r>
          </w:p>
        </w:tc>
      </w:tr>
      <w:tr w:rsidR="00DA03F3" w:rsidRPr="005E4699" w:rsidTr="00DA03F3">
        <w:trPr>
          <w:cantSplit/>
        </w:trPr>
        <w:tc>
          <w:tcPr>
            <w:tcW w:w="993" w:type="dxa"/>
          </w:tcPr>
          <w:p w:rsidR="00E41091" w:rsidRPr="005E4699" w:rsidRDefault="00E41091">
            <w:pPr>
              <w:pStyle w:val="Tabletext"/>
            </w:pPr>
            <w:r w:rsidRPr="005E4699">
              <w:t>HO48</w:t>
            </w:r>
          </w:p>
        </w:tc>
        <w:tc>
          <w:tcPr>
            <w:tcW w:w="2551" w:type="dxa"/>
          </w:tcPr>
          <w:p w:rsidR="00E41091" w:rsidRPr="005E4699" w:rsidRDefault="00E41091" w:rsidP="00F31184">
            <w:pPr>
              <w:pStyle w:val="Tabletextbold"/>
            </w:pPr>
            <w:r w:rsidRPr="005E4699">
              <w:t>Cemetery</w:t>
            </w:r>
          </w:p>
          <w:p w:rsidR="00E41091" w:rsidRPr="005E4699" w:rsidRDefault="00E41091">
            <w:pPr>
              <w:pStyle w:val="Tabletext"/>
            </w:pPr>
            <w:smartTag w:uri="urn:schemas-microsoft-com:office:smarttags" w:element="place">
              <w:r w:rsidRPr="005E4699">
                <w:t>Oakden Street</w:t>
              </w:r>
            </w:smartTag>
            <w:r w:rsidRPr="005E4699">
              <w:t xml:space="preserve">, </w:t>
            </w:r>
          </w:p>
          <w:p w:rsidR="00E41091" w:rsidRPr="005E4699" w:rsidRDefault="00E41091">
            <w:pPr>
              <w:pStyle w:val="Tabletext"/>
            </w:pPr>
            <w:r w:rsidRPr="005E4699">
              <w:t>Drysdale</w:t>
            </w:r>
          </w:p>
        </w:tc>
        <w:tc>
          <w:tcPr>
            <w:tcW w:w="1134" w:type="dxa"/>
          </w:tcPr>
          <w:p w:rsidR="00E41091" w:rsidRPr="005E4699" w:rsidRDefault="00E41091">
            <w:pPr>
              <w:pStyle w:val="Tabletext"/>
            </w:pPr>
            <w:r w:rsidRPr="005E4699">
              <w:t>Yes</w:t>
            </w:r>
          </w:p>
        </w:tc>
        <w:tc>
          <w:tcPr>
            <w:tcW w:w="1276" w:type="dxa"/>
          </w:tcPr>
          <w:p w:rsidR="00E41091" w:rsidRPr="005E4699" w:rsidRDefault="00E41091">
            <w:pPr>
              <w:pStyle w:val="Tabletext"/>
            </w:pPr>
            <w:r w:rsidRPr="005E4699">
              <w:t>No</w:t>
            </w:r>
          </w:p>
        </w:tc>
        <w:tc>
          <w:tcPr>
            <w:tcW w:w="1134" w:type="dxa"/>
          </w:tcPr>
          <w:p w:rsidR="00E41091" w:rsidRPr="005E4699" w:rsidRDefault="00E41091">
            <w:pPr>
              <w:pStyle w:val="Tabletext"/>
            </w:pPr>
            <w:r w:rsidRPr="005E4699">
              <w:t>No</w:t>
            </w:r>
          </w:p>
        </w:tc>
        <w:tc>
          <w:tcPr>
            <w:tcW w:w="1701" w:type="dxa"/>
          </w:tcPr>
          <w:p w:rsidR="00E41091" w:rsidRPr="005E4699" w:rsidRDefault="00E41091">
            <w:pPr>
              <w:pStyle w:val="Tabletext"/>
            </w:pPr>
            <w:r w:rsidRPr="005E4699">
              <w:t>No</w:t>
            </w:r>
          </w:p>
        </w:tc>
        <w:tc>
          <w:tcPr>
            <w:tcW w:w="1559" w:type="dxa"/>
          </w:tcPr>
          <w:p w:rsidR="00E41091" w:rsidRPr="005E4699" w:rsidRDefault="00E41091">
            <w:pPr>
              <w:pStyle w:val="Tabletext"/>
            </w:pPr>
            <w:r w:rsidRPr="005E4699">
              <w:t>No</w:t>
            </w:r>
          </w:p>
        </w:tc>
        <w:tc>
          <w:tcPr>
            <w:tcW w:w="1276" w:type="dxa"/>
          </w:tcPr>
          <w:p w:rsidR="00E41091" w:rsidRPr="005E4699" w:rsidRDefault="00E41091">
            <w:pPr>
              <w:pStyle w:val="Tabletext"/>
            </w:pPr>
            <w:r w:rsidRPr="005E4699">
              <w:t>No</w:t>
            </w:r>
          </w:p>
        </w:tc>
        <w:tc>
          <w:tcPr>
            <w:tcW w:w="1701" w:type="dxa"/>
          </w:tcPr>
          <w:p w:rsidR="00E41091" w:rsidRPr="005E4699" w:rsidRDefault="00E41091">
            <w:pPr>
              <w:pStyle w:val="Tabletext"/>
            </w:pPr>
          </w:p>
        </w:tc>
        <w:tc>
          <w:tcPr>
            <w:tcW w:w="1276" w:type="dxa"/>
          </w:tcPr>
          <w:p w:rsidR="00E41091" w:rsidRPr="005E4699" w:rsidRDefault="00E41091">
            <w:pPr>
              <w:pStyle w:val="Tabletext"/>
            </w:pPr>
            <w:r w:rsidRPr="005E4699">
              <w:t>No</w:t>
            </w:r>
          </w:p>
        </w:tc>
      </w:tr>
      <w:tr w:rsidR="00DA03F3" w:rsidRPr="005E4699" w:rsidTr="00DA03F3">
        <w:trPr>
          <w:cantSplit/>
        </w:trPr>
        <w:tc>
          <w:tcPr>
            <w:tcW w:w="993" w:type="dxa"/>
          </w:tcPr>
          <w:p w:rsidR="00E41091" w:rsidRPr="005E4699" w:rsidRDefault="00E41091">
            <w:pPr>
              <w:pStyle w:val="Tabletext"/>
            </w:pPr>
            <w:r w:rsidRPr="005E4699">
              <w:t>HO1581</w:t>
            </w:r>
          </w:p>
        </w:tc>
        <w:tc>
          <w:tcPr>
            <w:tcW w:w="2551" w:type="dxa"/>
          </w:tcPr>
          <w:p w:rsidR="00E41091" w:rsidRPr="005E4699" w:rsidRDefault="00E41091" w:rsidP="00F31184">
            <w:pPr>
              <w:pStyle w:val="Tabletextbold"/>
            </w:pPr>
            <w:r w:rsidRPr="005E4699">
              <w:t>Cemetery</w:t>
            </w:r>
          </w:p>
          <w:p w:rsidR="00E41091" w:rsidRPr="005E4699" w:rsidRDefault="00E41091">
            <w:pPr>
              <w:pStyle w:val="Tabletext"/>
            </w:pPr>
            <w:r>
              <w:t>24-42</w:t>
            </w:r>
            <w:r w:rsidRPr="005E4699">
              <w:t xml:space="preserve"> Oakden Road, Drysdale</w:t>
            </w:r>
          </w:p>
        </w:tc>
        <w:tc>
          <w:tcPr>
            <w:tcW w:w="1134" w:type="dxa"/>
          </w:tcPr>
          <w:p w:rsidR="00E41091" w:rsidRPr="005E4699" w:rsidRDefault="00E41091">
            <w:pPr>
              <w:pStyle w:val="Tabletext"/>
            </w:pPr>
            <w:r w:rsidRPr="005E4699">
              <w:t>Yes</w:t>
            </w:r>
          </w:p>
        </w:tc>
        <w:tc>
          <w:tcPr>
            <w:tcW w:w="1276" w:type="dxa"/>
          </w:tcPr>
          <w:p w:rsidR="00E41091" w:rsidRPr="005E4699" w:rsidRDefault="00E41091">
            <w:pPr>
              <w:pStyle w:val="Tabletext"/>
            </w:pPr>
            <w:r w:rsidRPr="005E4699">
              <w:t>No</w:t>
            </w:r>
          </w:p>
        </w:tc>
        <w:tc>
          <w:tcPr>
            <w:tcW w:w="1134" w:type="dxa"/>
          </w:tcPr>
          <w:p w:rsidR="00E41091" w:rsidRPr="005E4699" w:rsidRDefault="00E41091">
            <w:pPr>
              <w:pStyle w:val="Tabletext"/>
            </w:pPr>
            <w:r w:rsidRPr="005E4699">
              <w:t>No</w:t>
            </w:r>
          </w:p>
        </w:tc>
        <w:tc>
          <w:tcPr>
            <w:tcW w:w="1701" w:type="dxa"/>
          </w:tcPr>
          <w:p w:rsidR="00E41091" w:rsidRPr="005E4699" w:rsidRDefault="00E41091">
            <w:pPr>
              <w:pStyle w:val="Tabletext"/>
            </w:pPr>
            <w:r w:rsidRPr="005E4699">
              <w:t>No</w:t>
            </w:r>
          </w:p>
        </w:tc>
        <w:tc>
          <w:tcPr>
            <w:tcW w:w="1559" w:type="dxa"/>
          </w:tcPr>
          <w:p w:rsidR="00E41091" w:rsidRPr="005E4699" w:rsidRDefault="00E41091">
            <w:pPr>
              <w:pStyle w:val="Tabletext"/>
            </w:pPr>
            <w:r w:rsidRPr="005E4699">
              <w:t>No</w:t>
            </w:r>
          </w:p>
        </w:tc>
        <w:tc>
          <w:tcPr>
            <w:tcW w:w="1276" w:type="dxa"/>
          </w:tcPr>
          <w:p w:rsidR="00E41091" w:rsidRPr="005E4699" w:rsidRDefault="00E41091">
            <w:pPr>
              <w:pStyle w:val="Tabletext"/>
            </w:pPr>
            <w:r w:rsidRPr="005E4699">
              <w:t>No</w:t>
            </w:r>
          </w:p>
        </w:tc>
        <w:tc>
          <w:tcPr>
            <w:tcW w:w="1701" w:type="dxa"/>
          </w:tcPr>
          <w:p w:rsidR="00E41091" w:rsidRPr="005E4699" w:rsidRDefault="00E41091">
            <w:pPr>
              <w:pStyle w:val="Tabletext"/>
            </w:pPr>
          </w:p>
        </w:tc>
        <w:tc>
          <w:tcPr>
            <w:tcW w:w="1276" w:type="dxa"/>
          </w:tcPr>
          <w:p w:rsidR="00E41091" w:rsidRPr="005E4699" w:rsidRDefault="00E41091">
            <w:pPr>
              <w:pStyle w:val="Tabletext"/>
            </w:pPr>
            <w:r w:rsidRPr="005E4699">
              <w:t>No</w:t>
            </w:r>
          </w:p>
        </w:tc>
      </w:tr>
      <w:tr w:rsidR="00DA03F3" w:rsidRPr="005E4699" w:rsidTr="00DA03F3">
        <w:trPr>
          <w:cantSplit/>
        </w:trPr>
        <w:tc>
          <w:tcPr>
            <w:tcW w:w="993" w:type="dxa"/>
          </w:tcPr>
          <w:p w:rsidR="00E41091" w:rsidRPr="005E4699" w:rsidRDefault="00E41091">
            <w:pPr>
              <w:pStyle w:val="Tabletext"/>
            </w:pPr>
            <w:r w:rsidRPr="005E4699">
              <w:t>HO734</w:t>
            </w:r>
          </w:p>
        </w:tc>
        <w:tc>
          <w:tcPr>
            <w:tcW w:w="2551" w:type="dxa"/>
          </w:tcPr>
          <w:p w:rsidR="00E41091" w:rsidRPr="005E4699" w:rsidRDefault="00E41091" w:rsidP="00F31184">
            <w:pPr>
              <w:pStyle w:val="Tabletextbold"/>
            </w:pPr>
            <w:r w:rsidRPr="005E4699">
              <w:t>Residence</w:t>
            </w:r>
          </w:p>
          <w:p w:rsidR="00E41091" w:rsidRPr="005E4699" w:rsidRDefault="00E41091">
            <w:pPr>
              <w:pStyle w:val="Tabletext"/>
            </w:pPr>
            <w:r w:rsidRPr="005E4699">
              <w:t>23 O’Connell Street, Geelong West</w:t>
            </w:r>
          </w:p>
        </w:tc>
        <w:tc>
          <w:tcPr>
            <w:tcW w:w="1134" w:type="dxa"/>
          </w:tcPr>
          <w:p w:rsidR="00E41091" w:rsidRPr="005E4699" w:rsidRDefault="00E41091">
            <w:pPr>
              <w:pStyle w:val="Tabletext"/>
            </w:pPr>
            <w:r w:rsidRPr="005E4699">
              <w:t>Yes</w:t>
            </w:r>
          </w:p>
        </w:tc>
        <w:tc>
          <w:tcPr>
            <w:tcW w:w="1276" w:type="dxa"/>
          </w:tcPr>
          <w:p w:rsidR="00E41091" w:rsidRPr="005E4699" w:rsidRDefault="00E41091">
            <w:pPr>
              <w:pStyle w:val="Tabletext"/>
            </w:pPr>
            <w:r w:rsidRPr="005E4699">
              <w:t>No</w:t>
            </w:r>
          </w:p>
        </w:tc>
        <w:tc>
          <w:tcPr>
            <w:tcW w:w="1134" w:type="dxa"/>
          </w:tcPr>
          <w:p w:rsidR="00E41091" w:rsidRPr="005E4699" w:rsidRDefault="00E41091">
            <w:pPr>
              <w:pStyle w:val="Tabletext"/>
            </w:pPr>
            <w:r w:rsidRPr="005E4699">
              <w:t>No</w:t>
            </w:r>
          </w:p>
        </w:tc>
        <w:tc>
          <w:tcPr>
            <w:tcW w:w="1701" w:type="dxa"/>
          </w:tcPr>
          <w:p w:rsidR="00E41091" w:rsidRPr="005E4699" w:rsidRDefault="00E41091">
            <w:pPr>
              <w:pStyle w:val="Tabletext"/>
            </w:pPr>
            <w:r w:rsidRPr="005E4699">
              <w:t>No</w:t>
            </w:r>
          </w:p>
        </w:tc>
        <w:tc>
          <w:tcPr>
            <w:tcW w:w="1559" w:type="dxa"/>
          </w:tcPr>
          <w:p w:rsidR="00E41091" w:rsidRPr="005E4699" w:rsidRDefault="00E41091">
            <w:pPr>
              <w:pStyle w:val="Tabletext"/>
            </w:pPr>
            <w:r w:rsidRPr="005E4699">
              <w:t>No</w:t>
            </w:r>
          </w:p>
        </w:tc>
        <w:tc>
          <w:tcPr>
            <w:tcW w:w="1276" w:type="dxa"/>
          </w:tcPr>
          <w:p w:rsidR="00E41091" w:rsidRPr="005E4699" w:rsidRDefault="00E41091">
            <w:pPr>
              <w:pStyle w:val="Tabletext"/>
            </w:pPr>
            <w:r w:rsidRPr="005E4699">
              <w:t>No</w:t>
            </w:r>
          </w:p>
        </w:tc>
        <w:tc>
          <w:tcPr>
            <w:tcW w:w="1701" w:type="dxa"/>
          </w:tcPr>
          <w:p w:rsidR="00E41091" w:rsidRPr="005E4699" w:rsidRDefault="00E41091">
            <w:pPr>
              <w:pStyle w:val="Tabletext"/>
            </w:pPr>
          </w:p>
        </w:tc>
        <w:tc>
          <w:tcPr>
            <w:tcW w:w="1276" w:type="dxa"/>
          </w:tcPr>
          <w:p w:rsidR="00E41091" w:rsidRPr="005E4699" w:rsidRDefault="00E41091">
            <w:pPr>
              <w:pStyle w:val="Tabletext"/>
            </w:pPr>
            <w:r w:rsidRPr="005E4699">
              <w:t>No</w:t>
            </w:r>
          </w:p>
        </w:tc>
      </w:tr>
      <w:tr w:rsidR="00DA03F3" w:rsidRPr="005E4699" w:rsidTr="00DA03F3">
        <w:trPr>
          <w:cantSplit/>
        </w:trPr>
        <w:tc>
          <w:tcPr>
            <w:tcW w:w="993" w:type="dxa"/>
          </w:tcPr>
          <w:p w:rsidR="00E41091" w:rsidRPr="005E4699" w:rsidRDefault="00E41091">
            <w:pPr>
              <w:pStyle w:val="Tabletext"/>
            </w:pPr>
            <w:r w:rsidRPr="005E4699">
              <w:t>HO735</w:t>
            </w:r>
          </w:p>
        </w:tc>
        <w:tc>
          <w:tcPr>
            <w:tcW w:w="2551" w:type="dxa"/>
          </w:tcPr>
          <w:p w:rsidR="00E41091" w:rsidRPr="005E4699" w:rsidRDefault="00E41091" w:rsidP="00F31184">
            <w:pPr>
              <w:pStyle w:val="Tabletextbold"/>
            </w:pPr>
            <w:r w:rsidRPr="005E4699">
              <w:t>Residence</w:t>
            </w:r>
          </w:p>
          <w:p w:rsidR="00E41091" w:rsidRPr="005E4699" w:rsidRDefault="00E41091">
            <w:pPr>
              <w:pStyle w:val="Tabletext"/>
            </w:pPr>
            <w:smartTag w:uri="urn:schemas-microsoft-com:office:smarttags" w:element="place">
              <w:smartTag w:uri="urn:schemas-microsoft-com:office:smarttags" w:element="place">
                <w:r w:rsidRPr="005E4699">
                  <w:t>24 O’Connell Street</w:t>
                </w:r>
              </w:smartTag>
              <w:r w:rsidRPr="005E4699">
                <w:t xml:space="preserve">, </w:t>
              </w:r>
              <w:smartTag w:uri="urn:schemas-microsoft-com:office:smarttags" w:element="place">
                <w:r w:rsidRPr="005E4699">
                  <w:t>Geelong</w:t>
                </w:r>
              </w:smartTag>
            </w:smartTag>
            <w:r w:rsidRPr="005E4699">
              <w:t xml:space="preserve"> West</w:t>
            </w:r>
          </w:p>
        </w:tc>
        <w:tc>
          <w:tcPr>
            <w:tcW w:w="1134" w:type="dxa"/>
          </w:tcPr>
          <w:p w:rsidR="00E41091" w:rsidRPr="005E4699" w:rsidRDefault="00E41091">
            <w:pPr>
              <w:pStyle w:val="Tabletext"/>
            </w:pPr>
            <w:r w:rsidRPr="005E4699">
              <w:t>Yes</w:t>
            </w:r>
          </w:p>
        </w:tc>
        <w:tc>
          <w:tcPr>
            <w:tcW w:w="1276" w:type="dxa"/>
          </w:tcPr>
          <w:p w:rsidR="00E41091" w:rsidRPr="005E4699" w:rsidRDefault="00E41091">
            <w:pPr>
              <w:pStyle w:val="Tabletext"/>
            </w:pPr>
            <w:r w:rsidRPr="005E4699">
              <w:t>No</w:t>
            </w:r>
          </w:p>
        </w:tc>
        <w:tc>
          <w:tcPr>
            <w:tcW w:w="1134" w:type="dxa"/>
          </w:tcPr>
          <w:p w:rsidR="00E41091" w:rsidRPr="005E4699" w:rsidRDefault="00E41091">
            <w:pPr>
              <w:pStyle w:val="Tabletext"/>
            </w:pPr>
            <w:r w:rsidRPr="005E4699">
              <w:t>No</w:t>
            </w:r>
          </w:p>
        </w:tc>
        <w:tc>
          <w:tcPr>
            <w:tcW w:w="1701" w:type="dxa"/>
          </w:tcPr>
          <w:p w:rsidR="00E41091" w:rsidRPr="005E4699" w:rsidRDefault="00E41091">
            <w:pPr>
              <w:pStyle w:val="Tabletext"/>
            </w:pPr>
            <w:r w:rsidRPr="005E4699">
              <w:t>Yes- fence</w:t>
            </w:r>
          </w:p>
        </w:tc>
        <w:tc>
          <w:tcPr>
            <w:tcW w:w="1559" w:type="dxa"/>
          </w:tcPr>
          <w:p w:rsidR="00E41091" w:rsidRPr="005E4699" w:rsidRDefault="00E41091">
            <w:pPr>
              <w:pStyle w:val="Tabletext"/>
            </w:pPr>
            <w:r w:rsidRPr="005E4699">
              <w:t>No</w:t>
            </w:r>
          </w:p>
        </w:tc>
        <w:tc>
          <w:tcPr>
            <w:tcW w:w="1276" w:type="dxa"/>
          </w:tcPr>
          <w:p w:rsidR="00E41091" w:rsidRPr="005E4699" w:rsidRDefault="00E41091">
            <w:pPr>
              <w:pStyle w:val="Tabletext"/>
            </w:pPr>
            <w:r w:rsidRPr="005E4699">
              <w:t>No</w:t>
            </w:r>
          </w:p>
        </w:tc>
        <w:tc>
          <w:tcPr>
            <w:tcW w:w="1701" w:type="dxa"/>
          </w:tcPr>
          <w:p w:rsidR="00E41091" w:rsidRPr="005E4699" w:rsidRDefault="00E41091">
            <w:pPr>
              <w:pStyle w:val="Tabletext"/>
            </w:pPr>
          </w:p>
        </w:tc>
        <w:tc>
          <w:tcPr>
            <w:tcW w:w="1276" w:type="dxa"/>
          </w:tcPr>
          <w:p w:rsidR="00E41091" w:rsidRPr="005E4699" w:rsidRDefault="00E41091">
            <w:pPr>
              <w:pStyle w:val="Tabletext"/>
            </w:pPr>
            <w:r w:rsidRPr="005E4699">
              <w:t>No</w:t>
            </w:r>
          </w:p>
        </w:tc>
      </w:tr>
      <w:tr w:rsidR="00DA03F3" w:rsidRPr="005E4699" w:rsidTr="00DA03F3">
        <w:trPr>
          <w:cantSplit/>
        </w:trPr>
        <w:tc>
          <w:tcPr>
            <w:tcW w:w="993" w:type="dxa"/>
          </w:tcPr>
          <w:p w:rsidR="00E41091" w:rsidRPr="005E4699" w:rsidRDefault="00E41091">
            <w:pPr>
              <w:pStyle w:val="Tabletext"/>
            </w:pPr>
          </w:p>
        </w:tc>
        <w:tc>
          <w:tcPr>
            <w:tcW w:w="2551" w:type="dxa"/>
          </w:tcPr>
          <w:p w:rsidR="00E41091" w:rsidRPr="005E4699" w:rsidRDefault="00E41091">
            <w:pPr>
              <w:pStyle w:val="Tabletext"/>
            </w:pPr>
          </w:p>
        </w:tc>
        <w:tc>
          <w:tcPr>
            <w:tcW w:w="1134" w:type="dxa"/>
          </w:tcPr>
          <w:p w:rsidR="00E41091" w:rsidRPr="005E4699" w:rsidRDefault="00E41091">
            <w:pPr>
              <w:pStyle w:val="Tabletext"/>
            </w:pPr>
          </w:p>
        </w:tc>
        <w:tc>
          <w:tcPr>
            <w:tcW w:w="1276" w:type="dxa"/>
          </w:tcPr>
          <w:p w:rsidR="00E41091" w:rsidRPr="005E4699" w:rsidRDefault="00E41091">
            <w:pPr>
              <w:pStyle w:val="Tabletext"/>
            </w:pPr>
          </w:p>
        </w:tc>
        <w:tc>
          <w:tcPr>
            <w:tcW w:w="1134" w:type="dxa"/>
          </w:tcPr>
          <w:p w:rsidR="00E41091" w:rsidRPr="005E4699" w:rsidRDefault="00E41091">
            <w:pPr>
              <w:pStyle w:val="Tabletext"/>
            </w:pPr>
          </w:p>
        </w:tc>
        <w:tc>
          <w:tcPr>
            <w:tcW w:w="1701" w:type="dxa"/>
          </w:tcPr>
          <w:p w:rsidR="00E41091" w:rsidRPr="005E4699" w:rsidRDefault="00E41091">
            <w:pPr>
              <w:pStyle w:val="Tabletext"/>
            </w:pPr>
          </w:p>
        </w:tc>
        <w:tc>
          <w:tcPr>
            <w:tcW w:w="1559" w:type="dxa"/>
          </w:tcPr>
          <w:p w:rsidR="00E41091" w:rsidRPr="005E4699" w:rsidRDefault="00E41091">
            <w:pPr>
              <w:pStyle w:val="Tabletext"/>
            </w:pPr>
          </w:p>
        </w:tc>
        <w:tc>
          <w:tcPr>
            <w:tcW w:w="1276" w:type="dxa"/>
          </w:tcPr>
          <w:p w:rsidR="00E41091" w:rsidRPr="005E4699" w:rsidRDefault="00E41091">
            <w:pPr>
              <w:pStyle w:val="Tabletext"/>
            </w:pPr>
          </w:p>
        </w:tc>
        <w:tc>
          <w:tcPr>
            <w:tcW w:w="1701" w:type="dxa"/>
          </w:tcPr>
          <w:p w:rsidR="00E41091" w:rsidRPr="005E4699" w:rsidRDefault="00E41091">
            <w:pPr>
              <w:pStyle w:val="Tabletext"/>
            </w:pPr>
          </w:p>
        </w:tc>
        <w:tc>
          <w:tcPr>
            <w:tcW w:w="1276" w:type="dxa"/>
          </w:tcPr>
          <w:p w:rsidR="00E41091" w:rsidRPr="005E4699" w:rsidRDefault="00E41091">
            <w:pPr>
              <w:pStyle w:val="Tabletext"/>
            </w:pPr>
          </w:p>
        </w:tc>
      </w:tr>
      <w:tr w:rsidR="00DA03F3" w:rsidRPr="005E4699" w:rsidTr="00DA03F3">
        <w:trPr>
          <w:cantSplit/>
        </w:trPr>
        <w:tc>
          <w:tcPr>
            <w:tcW w:w="993" w:type="dxa"/>
          </w:tcPr>
          <w:p w:rsidR="00E41091" w:rsidRPr="005E4699" w:rsidRDefault="00E41091">
            <w:pPr>
              <w:pStyle w:val="Tabletext"/>
            </w:pPr>
          </w:p>
        </w:tc>
        <w:tc>
          <w:tcPr>
            <w:tcW w:w="2551" w:type="dxa"/>
          </w:tcPr>
          <w:p w:rsidR="00E41091" w:rsidRPr="005E4699" w:rsidRDefault="00E41091">
            <w:pPr>
              <w:pStyle w:val="Tabletext"/>
            </w:pPr>
          </w:p>
        </w:tc>
        <w:tc>
          <w:tcPr>
            <w:tcW w:w="1134" w:type="dxa"/>
          </w:tcPr>
          <w:p w:rsidR="00E41091" w:rsidRPr="005E4699" w:rsidRDefault="00E41091">
            <w:pPr>
              <w:pStyle w:val="Tabletext"/>
            </w:pPr>
          </w:p>
        </w:tc>
        <w:tc>
          <w:tcPr>
            <w:tcW w:w="1276" w:type="dxa"/>
          </w:tcPr>
          <w:p w:rsidR="00E41091" w:rsidRPr="005E4699" w:rsidRDefault="00E41091">
            <w:pPr>
              <w:pStyle w:val="Tabletext"/>
            </w:pPr>
          </w:p>
        </w:tc>
        <w:tc>
          <w:tcPr>
            <w:tcW w:w="1134" w:type="dxa"/>
          </w:tcPr>
          <w:p w:rsidR="00E41091" w:rsidRPr="005E4699" w:rsidRDefault="00E41091">
            <w:pPr>
              <w:pStyle w:val="Tabletext"/>
            </w:pPr>
          </w:p>
        </w:tc>
        <w:tc>
          <w:tcPr>
            <w:tcW w:w="1701" w:type="dxa"/>
          </w:tcPr>
          <w:p w:rsidR="00E41091" w:rsidRPr="005E4699" w:rsidRDefault="00E41091">
            <w:pPr>
              <w:pStyle w:val="Tabletext"/>
            </w:pPr>
          </w:p>
        </w:tc>
        <w:tc>
          <w:tcPr>
            <w:tcW w:w="1559" w:type="dxa"/>
          </w:tcPr>
          <w:p w:rsidR="00E41091" w:rsidRPr="005E4699" w:rsidRDefault="00E41091">
            <w:pPr>
              <w:pStyle w:val="Tabletext"/>
            </w:pPr>
          </w:p>
        </w:tc>
        <w:tc>
          <w:tcPr>
            <w:tcW w:w="1276" w:type="dxa"/>
          </w:tcPr>
          <w:p w:rsidR="00E41091" w:rsidRPr="005E4699" w:rsidRDefault="00E41091">
            <w:pPr>
              <w:pStyle w:val="Tabletext"/>
            </w:pPr>
          </w:p>
        </w:tc>
        <w:tc>
          <w:tcPr>
            <w:tcW w:w="1701" w:type="dxa"/>
          </w:tcPr>
          <w:p w:rsidR="00E41091" w:rsidRPr="005E4699" w:rsidRDefault="00E41091">
            <w:pPr>
              <w:pStyle w:val="Tabletext"/>
            </w:pPr>
          </w:p>
        </w:tc>
        <w:tc>
          <w:tcPr>
            <w:tcW w:w="1276" w:type="dxa"/>
          </w:tcPr>
          <w:p w:rsidR="00E41091" w:rsidRPr="005E4699" w:rsidRDefault="00E41091">
            <w:pPr>
              <w:pStyle w:val="Tabletext"/>
            </w:pPr>
            <w:r w:rsidRPr="005E4699">
              <w:t>No</w:t>
            </w:r>
          </w:p>
        </w:tc>
      </w:tr>
      <w:tr w:rsidR="00DA03F3" w:rsidRPr="005E4699" w:rsidTr="00DA03F3">
        <w:trPr>
          <w:cantSplit/>
        </w:trPr>
        <w:tc>
          <w:tcPr>
            <w:tcW w:w="993" w:type="dxa"/>
          </w:tcPr>
          <w:p w:rsidR="00E41091" w:rsidRPr="005E4699" w:rsidRDefault="00E41091">
            <w:pPr>
              <w:pStyle w:val="Tabletext"/>
            </w:pPr>
            <w:r w:rsidRPr="005E4699">
              <w:t>HO46</w:t>
            </w:r>
          </w:p>
        </w:tc>
        <w:tc>
          <w:tcPr>
            <w:tcW w:w="2551" w:type="dxa"/>
          </w:tcPr>
          <w:p w:rsidR="00E41091" w:rsidRPr="005E4699" w:rsidRDefault="00E41091" w:rsidP="00F31184">
            <w:pPr>
              <w:pStyle w:val="Tabletextbold"/>
            </w:pPr>
            <w:smartTag w:uri="urn:schemas-microsoft-com:office:smarttags" w:element="place">
              <w:smartTag w:uri="urn:schemas-microsoft-com:office:smarttags" w:element="place">
                <w:r w:rsidRPr="005E4699">
                  <w:t>Batesford</w:t>
                </w:r>
              </w:smartTag>
              <w:r w:rsidRPr="005E4699">
                <w:t xml:space="preserve"> </w:t>
              </w:r>
              <w:smartTag w:uri="urn:schemas-microsoft-com:office:smarttags" w:element="place">
                <w:r w:rsidRPr="005E4699">
                  <w:t>School</w:t>
                </w:r>
              </w:smartTag>
            </w:smartTag>
            <w:r w:rsidRPr="005E4699">
              <w:t xml:space="preserve"> (original 1877 building)</w:t>
            </w:r>
          </w:p>
          <w:p w:rsidR="00E41091" w:rsidRPr="005E4699" w:rsidRDefault="00E41091">
            <w:pPr>
              <w:pStyle w:val="Tabletext"/>
            </w:pPr>
            <w:smartTag w:uri="urn:schemas-microsoft-com:office:smarttags" w:element="place">
              <w:r w:rsidRPr="005E4699">
                <w:t>25 Old Ballarat Road</w:t>
              </w:r>
            </w:smartTag>
            <w:r w:rsidRPr="005E4699">
              <w:t>, Batesford</w:t>
            </w:r>
          </w:p>
        </w:tc>
        <w:tc>
          <w:tcPr>
            <w:tcW w:w="1134" w:type="dxa"/>
          </w:tcPr>
          <w:p w:rsidR="00E41091" w:rsidRPr="005E4699" w:rsidRDefault="00E41091">
            <w:pPr>
              <w:pStyle w:val="Tabletext"/>
            </w:pPr>
            <w:r w:rsidRPr="005E4699">
              <w:t>Yes</w:t>
            </w:r>
          </w:p>
        </w:tc>
        <w:tc>
          <w:tcPr>
            <w:tcW w:w="1276" w:type="dxa"/>
          </w:tcPr>
          <w:p w:rsidR="00E41091" w:rsidRPr="005E4699" w:rsidRDefault="00E41091">
            <w:pPr>
              <w:pStyle w:val="Tabletext"/>
            </w:pPr>
            <w:r w:rsidRPr="005E4699">
              <w:t>No</w:t>
            </w:r>
          </w:p>
        </w:tc>
        <w:tc>
          <w:tcPr>
            <w:tcW w:w="1134" w:type="dxa"/>
          </w:tcPr>
          <w:p w:rsidR="00E41091" w:rsidRPr="005E4699" w:rsidRDefault="00E41091">
            <w:pPr>
              <w:pStyle w:val="Tabletext"/>
            </w:pPr>
            <w:r w:rsidRPr="005E4699">
              <w:t>No</w:t>
            </w:r>
          </w:p>
        </w:tc>
        <w:tc>
          <w:tcPr>
            <w:tcW w:w="1701" w:type="dxa"/>
          </w:tcPr>
          <w:p w:rsidR="00E41091" w:rsidRPr="005E4699" w:rsidRDefault="00E41091">
            <w:pPr>
              <w:pStyle w:val="Tabletext"/>
            </w:pPr>
            <w:r w:rsidRPr="005E4699">
              <w:t>No</w:t>
            </w:r>
          </w:p>
        </w:tc>
        <w:tc>
          <w:tcPr>
            <w:tcW w:w="1559" w:type="dxa"/>
          </w:tcPr>
          <w:p w:rsidR="00E41091" w:rsidRPr="005E4699" w:rsidRDefault="00E41091">
            <w:pPr>
              <w:pStyle w:val="Tabletext"/>
            </w:pPr>
            <w:r w:rsidRPr="005E4699">
              <w:t>No</w:t>
            </w:r>
          </w:p>
        </w:tc>
        <w:tc>
          <w:tcPr>
            <w:tcW w:w="1276" w:type="dxa"/>
          </w:tcPr>
          <w:p w:rsidR="00E41091" w:rsidRPr="005E4699" w:rsidRDefault="00E41091">
            <w:pPr>
              <w:pStyle w:val="Tabletext"/>
            </w:pPr>
            <w:r w:rsidRPr="005E4699">
              <w:t>Yes</w:t>
            </w:r>
          </w:p>
        </w:tc>
        <w:tc>
          <w:tcPr>
            <w:tcW w:w="1701" w:type="dxa"/>
          </w:tcPr>
          <w:p w:rsidR="00E41091" w:rsidRPr="005E4699" w:rsidRDefault="00E41091">
            <w:pPr>
              <w:pStyle w:val="Tabletext"/>
            </w:pPr>
          </w:p>
        </w:tc>
        <w:tc>
          <w:tcPr>
            <w:tcW w:w="1276" w:type="dxa"/>
          </w:tcPr>
          <w:p w:rsidR="00E41091" w:rsidRPr="005E4699" w:rsidRDefault="00E41091">
            <w:pPr>
              <w:pStyle w:val="Tabletext"/>
            </w:pPr>
            <w:r w:rsidRPr="005E4699">
              <w:t>No</w:t>
            </w:r>
          </w:p>
        </w:tc>
      </w:tr>
      <w:tr w:rsidR="00DA03F3" w:rsidRPr="005E4699" w:rsidTr="00DA03F3">
        <w:trPr>
          <w:cantSplit/>
        </w:trPr>
        <w:tc>
          <w:tcPr>
            <w:tcW w:w="993" w:type="dxa"/>
          </w:tcPr>
          <w:p w:rsidR="00E41091" w:rsidRPr="005E4699" w:rsidRDefault="00E41091">
            <w:pPr>
              <w:pStyle w:val="Tabletext"/>
            </w:pPr>
            <w:r w:rsidRPr="005E4699">
              <w:lastRenderedPageBreak/>
              <w:t>HO298</w:t>
            </w:r>
          </w:p>
        </w:tc>
        <w:tc>
          <w:tcPr>
            <w:tcW w:w="2551" w:type="dxa"/>
          </w:tcPr>
          <w:p w:rsidR="00E41091" w:rsidRPr="005E4699" w:rsidRDefault="00E41091" w:rsidP="00F31184">
            <w:pPr>
              <w:pStyle w:val="Tabletextbold"/>
            </w:pPr>
            <w:smartTag w:uri="urn:schemas-microsoft-com:office:smarttags" w:element="place">
              <w:smartTag w:uri="urn:schemas-microsoft-com:office:smarttags" w:element="place">
                <w:r w:rsidRPr="005E4699">
                  <w:t>Rothwell</w:t>
                </w:r>
              </w:smartTag>
              <w:r w:rsidRPr="005E4699">
                <w:t xml:space="preserve"> </w:t>
              </w:r>
              <w:smartTag w:uri="urn:schemas-microsoft-com:office:smarttags" w:element="place">
                <w:r w:rsidRPr="005E4699">
                  <w:t>Bridge</w:t>
                </w:r>
              </w:smartTag>
            </w:smartTag>
          </w:p>
          <w:p w:rsidR="00E41091" w:rsidRPr="005E4699" w:rsidRDefault="00002A69" w:rsidP="00002A69">
            <w:pPr>
              <w:pStyle w:val="Tabletext"/>
            </w:pPr>
            <w:r w:rsidRPr="005E4699">
              <w:t>over Little River</w:t>
            </w:r>
            <w:r>
              <w:t>,</w:t>
            </w:r>
            <w:r w:rsidRPr="005E4699">
              <w:t xml:space="preserve"> </w:t>
            </w:r>
            <w:r w:rsidR="00E41091" w:rsidRPr="005E4699">
              <w:t>Old Melbourne Road,      Little River</w:t>
            </w:r>
          </w:p>
        </w:tc>
        <w:tc>
          <w:tcPr>
            <w:tcW w:w="1134" w:type="dxa"/>
          </w:tcPr>
          <w:p w:rsidR="00E41091" w:rsidRPr="005E4699" w:rsidRDefault="00E41091">
            <w:pPr>
              <w:pStyle w:val="Tabletext"/>
            </w:pPr>
            <w:r w:rsidRPr="005E4699">
              <w:t>-</w:t>
            </w:r>
          </w:p>
        </w:tc>
        <w:tc>
          <w:tcPr>
            <w:tcW w:w="1276" w:type="dxa"/>
          </w:tcPr>
          <w:p w:rsidR="00E41091" w:rsidRPr="005E4699" w:rsidRDefault="00E41091">
            <w:pPr>
              <w:pStyle w:val="Tabletext"/>
            </w:pPr>
            <w:r w:rsidRPr="005E4699">
              <w:t>-</w:t>
            </w:r>
          </w:p>
        </w:tc>
        <w:tc>
          <w:tcPr>
            <w:tcW w:w="1134" w:type="dxa"/>
          </w:tcPr>
          <w:p w:rsidR="00E41091" w:rsidRPr="005E4699" w:rsidRDefault="00E41091">
            <w:pPr>
              <w:pStyle w:val="Tabletext"/>
            </w:pPr>
            <w:r w:rsidRPr="005E4699">
              <w:t>-</w:t>
            </w:r>
          </w:p>
        </w:tc>
        <w:tc>
          <w:tcPr>
            <w:tcW w:w="1701" w:type="dxa"/>
          </w:tcPr>
          <w:p w:rsidR="00E41091" w:rsidRPr="005E4699" w:rsidRDefault="00E41091">
            <w:pPr>
              <w:pStyle w:val="Tabletext"/>
            </w:pPr>
            <w:r w:rsidRPr="005E4699">
              <w:t>-</w:t>
            </w:r>
          </w:p>
        </w:tc>
        <w:tc>
          <w:tcPr>
            <w:tcW w:w="1559" w:type="dxa"/>
          </w:tcPr>
          <w:p w:rsidR="00E41091" w:rsidRPr="005E4699" w:rsidRDefault="00E41091">
            <w:pPr>
              <w:pStyle w:val="Tabletext"/>
            </w:pPr>
            <w:r w:rsidRPr="005E4699">
              <w:t xml:space="preserve">Yes </w:t>
            </w:r>
          </w:p>
          <w:p w:rsidR="00E41091" w:rsidRPr="005E4699" w:rsidRDefault="00E41091">
            <w:pPr>
              <w:pStyle w:val="Tabletext"/>
            </w:pPr>
            <w:r w:rsidRPr="005E4699">
              <w:t>Ref.No.H1454</w:t>
            </w:r>
          </w:p>
        </w:tc>
        <w:tc>
          <w:tcPr>
            <w:tcW w:w="1276" w:type="dxa"/>
          </w:tcPr>
          <w:p w:rsidR="00E41091" w:rsidRPr="005E4699" w:rsidRDefault="00E41091">
            <w:pPr>
              <w:pStyle w:val="Tabletext"/>
            </w:pPr>
            <w:r w:rsidRPr="005E4699">
              <w:t>No</w:t>
            </w:r>
          </w:p>
        </w:tc>
        <w:tc>
          <w:tcPr>
            <w:tcW w:w="1701" w:type="dxa"/>
          </w:tcPr>
          <w:p w:rsidR="00E41091" w:rsidRPr="005E4699" w:rsidRDefault="00E41091">
            <w:pPr>
              <w:pStyle w:val="Tabletext"/>
            </w:pPr>
          </w:p>
        </w:tc>
        <w:tc>
          <w:tcPr>
            <w:tcW w:w="1276" w:type="dxa"/>
          </w:tcPr>
          <w:p w:rsidR="00E41091" w:rsidRPr="005E4699" w:rsidRDefault="00E41091">
            <w:pPr>
              <w:pStyle w:val="Tabletext"/>
            </w:pPr>
            <w:r w:rsidRPr="005E4699">
              <w:t>No</w:t>
            </w:r>
          </w:p>
        </w:tc>
      </w:tr>
      <w:tr w:rsidR="00DA03F3" w:rsidRPr="005E4699" w:rsidTr="00DA03F3">
        <w:trPr>
          <w:cantSplit/>
        </w:trPr>
        <w:tc>
          <w:tcPr>
            <w:tcW w:w="993" w:type="dxa"/>
          </w:tcPr>
          <w:p w:rsidR="00E41091" w:rsidRPr="005E4699" w:rsidRDefault="00E41091">
            <w:pPr>
              <w:pStyle w:val="Tabletext"/>
            </w:pPr>
            <w:r w:rsidRPr="005E4699">
              <w:t>HO1098</w:t>
            </w:r>
          </w:p>
        </w:tc>
        <w:tc>
          <w:tcPr>
            <w:tcW w:w="2551" w:type="dxa"/>
          </w:tcPr>
          <w:p w:rsidR="00E41091" w:rsidRPr="005E4699" w:rsidRDefault="00E41091" w:rsidP="00F31184">
            <w:pPr>
              <w:pStyle w:val="Tabletextbold"/>
            </w:pPr>
            <w:r w:rsidRPr="005E4699">
              <w:t>Residence</w:t>
            </w:r>
          </w:p>
          <w:p w:rsidR="00E41091" w:rsidRPr="005E4699" w:rsidRDefault="00E41091">
            <w:pPr>
              <w:pStyle w:val="Tabletext"/>
            </w:pPr>
            <w:smartTag w:uri="urn:schemas-microsoft-com:office:smarttags" w:element="place">
              <w:r w:rsidRPr="005E4699">
                <w:t>67 Ormond Road</w:t>
              </w:r>
            </w:smartTag>
            <w:r w:rsidRPr="005E4699">
              <w:t xml:space="preserve">, </w:t>
            </w:r>
          </w:p>
          <w:p w:rsidR="00E41091" w:rsidRPr="005E4699" w:rsidRDefault="00E41091">
            <w:pPr>
              <w:pStyle w:val="Tabletext"/>
            </w:pPr>
            <w:smartTag w:uri="urn:schemas-microsoft-com:office:smarttags" w:element="place">
              <w:r w:rsidRPr="005E4699">
                <w:t>East Geelong</w:t>
              </w:r>
            </w:smartTag>
          </w:p>
        </w:tc>
        <w:tc>
          <w:tcPr>
            <w:tcW w:w="1134" w:type="dxa"/>
          </w:tcPr>
          <w:p w:rsidR="00E41091" w:rsidRPr="005E4699" w:rsidRDefault="00E41091">
            <w:pPr>
              <w:pStyle w:val="Tabletext"/>
            </w:pPr>
            <w:r w:rsidRPr="005E4699">
              <w:t>Yes</w:t>
            </w:r>
          </w:p>
        </w:tc>
        <w:tc>
          <w:tcPr>
            <w:tcW w:w="1276" w:type="dxa"/>
          </w:tcPr>
          <w:p w:rsidR="00E41091" w:rsidRPr="005E4699" w:rsidRDefault="00E41091">
            <w:pPr>
              <w:pStyle w:val="Tabletext"/>
            </w:pPr>
            <w:r w:rsidRPr="005E4699">
              <w:t>No</w:t>
            </w:r>
          </w:p>
        </w:tc>
        <w:tc>
          <w:tcPr>
            <w:tcW w:w="1134" w:type="dxa"/>
          </w:tcPr>
          <w:p w:rsidR="00E41091" w:rsidRPr="005E4699" w:rsidRDefault="00E41091">
            <w:pPr>
              <w:pStyle w:val="Tabletext"/>
            </w:pPr>
            <w:r w:rsidRPr="005E4699">
              <w:t>No</w:t>
            </w:r>
          </w:p>
        </w:tc>
        <w:tc>
          <w:tcPr>
            <w:tcW w:w="1701" w:type="dxa"/>
          </w:tcPr>
          <w:p w:rsidR="00E41091" w:rsidRPr="005E4699" w:rsidRDefault="00E41091">
            <w:pPr>
              <w:pStyle w:val="Tabletext"/>
            </w:pPr>
            <w:r w:rsidRPr="005E4699">
              <w:t>Yes- fence</w:t>
            </w:r>
          </w:p>
        </w:tc>
        <w:tc>
          <w:tcPr>
            <w:tcW w:w="1559" w:type="dxa"/>
          </w:tcPr>
          <w:p w:rsidR="00E41091" w:rsidRPr="005E4699" w:rsidRDefault="00E41091">
            <w:pPr>
              <w:pStyle w:val="Tabletext"/>
            </w:pPr>
            <w:r w:rsidRPr="005E4699">
              <w:t>No</w:t>
            </w:r>
          </w:p>
        </w:tc>
        <w:tc>
          <w:tcPr>
            <w:tcW w:w="1276" w:type="dxa"/>
          </w:tcPr>
          <w:p w:rsidR="00E41091" w:rsidRPr="005E4699" w:rsidRDefault="00E41091">
            <w:pPr>
              <w:pStyle w:val="Tabletext"/>
            </w:pPr>
            <w:r w:rsidRPr="005E4699">
              <w:t>No</w:t>
            </w:r>
          </w:p>
        </w:tc>
        <w:tc>
          <w:tcPr>
            <w:tcW w:w="1701" w:type="dxa"/>
          </w:tcPr>
          <w:p w:rsidR="00E41091" w:rsidRPr="005E4699" w:rsidRDefault="00E41091">
            <w:pPr>
              <w:pStyle w:val="Tabletext"/>
            </w:pPr>
          </w:p>
        </w:tc>
        <w:tc>
          <w:tcPr>
            <w:tcW w:w="1276" w:type="dxa"/>
          </w:tcPr>
          <w:p w:rsidR="00E41091" w:rsidRPr="005E4699" w:rsidRDefault="00E41091">
            <w:pPr>
              <w:pStyle w:val="Tabletext"/>
            </w:pPr>
            <w:r w:rsidRPr="005E4699">
              <w:t>No</w:t>
            </w:r>
          </w:p>
        </w:tc>
      </w:tr>
      <w:tr w:rsidR="00DA03F3" w:rsidRPr="005E4699" w:rsidTr="00DA03F3">
        <w:trPr>
          <w:cantSplit/>
        </w:trPr>
        <w:tc>
          <w:tcPr>
            <w:tcW w:w="993" w:type="dxa"/>
          </w:tcPr>
          <w:p w:rsidR="00E41091" w:rsidRPr="005E4699" w:rsidRDefault="00E41091">
            <w:pPr>
              <w:pStyle w:val="Tabletext"/>
            </w:pPr>
            <w:r w:rsidRPr="005E4699">
              <w:t>HO1099</w:t>
            </w:r>
          </w:p>
        </w:tc>
        <w:tc>
          <w:tcPr>
            <w:tcW w:w="2551" w:type="dxa"/>
          </w:tcPr>
          <w:p w:rsidR="00E41091" w:rsidRPr="005E4699" w:rsidRDefault="00E41091" w:rsidP="00F31184">
            <w:pPr>
              <w:pStyle w:val="Tabletextbold"/>
            </w:pPr>
            <w:r w:rsidRPr="005E4699">
              <w:t>Residence</w:t>
            </w:r>
          </w:p>
          <w:p w:rsidR="00E41091" w:rsidRPr="005E4699" w:rsidRDefault="00E41091">
            <w:pPr>
              <w:pStyle w:val="Tabletext"/>
            </w:pPr>
            <w:smartTag w:uri="urn:schemas-microsoft-com:office:smarttags" w:element="place">
              <w:r w:rsidRPr="005E4699">
                <w:t>73 Ormond Road</w:t>
              </w:r>
            </w:smartTag>
            <w:r w:rsidRPr="005E4699">
              <w:t xml:space="preserve">, </w:t>
            </w:r>
          </w:p>
          <w:p w:rsidR="00E41091" w:rsidRPr="005E4699" w:rsidRDefault="00E41091">
            <w:pPr>
              <w:pStyle w:val="Tabletext"/>
            </w:pPr>
            <w:smartTag w:uri="urn:schemas-microsoft-com:office:smarttags" w:element="place">
              <w:r w:rsidRPr="005E4699">
                <w:t>East Geelong</w:t>
              </w:r>
            </w:smartTag>
          </w:p>
        </w:tc>
        <w:tc>
          <w:tcPr>
            <w:tcW w:w="1134" w:type="dxa"/>
          </w:tcPr>
          <w:p w:rsidR="00E41091" w:rsidRPr="005E4699" w:rsidRDefault="00E41091">
            <w:pPr>
              <w:pStyle w:val="Tabletext"/>
            </w:pPr>
            <w:r w:rsidRPr="005E4699">
              <w:t>Yes</w:t>
            </w:r>
          </w:p>
        </w:tc>
        <w:tc>
          <w:tcPr>
            <w:tcW w:w="1276" w:type="dxa"/>
          </w:tcPr>
          <w:p w:rsidR="00E41091" w:rsidRPr="005E4699" w:rsidRDefault="00E41091">
            <w:pPr>
              <w:pStyle w:val="Tabletext"/>
            </w:pPr>
            <w:r w:rsidRPr="005E4699">
              <w:t>No</w:t>
            </w:r>
          </w:p>
        </w:tc>
        <w:tc>
          <w:tcPr>
            <w:tcW w:w="1134" w:type="dxa"/>
          </w:tcPr>
          <w:p w:rsidR="00E41091" w:rsidRPr="005E4699" w:rsidRDefault="00E41091">
            <w:pPr>
              <w:pStyle w:val="Tabletext"/>
            </w:pPr>
            <w:r w:rsidRPr="005E4699">
              <w:t>No</w:t>
            </w:r>
          </w:p>
        </w:tc>
        <w:tc>
          <w:tcPr>
            <w:tcW w:w="1701" w:type="dxa"/>
          </w:tcPr>
          <w:p w:rsidR="00E41091" w:rsidRPr="005E4699" w:rsidRDefault="00E41091">
            <w:pPr>
              <w:pStyle w:val="Tabletext"/>
            </w:pPr>
            <w:r w:rsidRPr="005E4699">
              <w:t>Yes- fence</w:t>
            </w:r>
          </w:p>
        </w:tc>
        <w:tc>
          <w:tcPr>
            <w:tcW w:w="1559" w:type="dxa"/>
          </w:tcPr>
          <w:p w:rsidR="00E41091" w:rsidRPr="005E4699" w:rsidRDefault="00E41091">
            <w:pPr>
              <w:pStyle w:val="Tabletext"/>
            </w:pPr>
            <w:r w:rsidRPr="005E4699">
              <w:t>No</w:t>
            </w:r>
          </w:p>
        </w:tc>
        <w:tc>
          <w:tcPr>
            <w:tcW w:w="1276" w:type="dxa"/>
          </w:tcPr>
          <w:p w:rsidR="00E41091" w:rsidRPr="005E4699" w:rsidRDefault="00E41091">
            <w:pPr>
              <w:pStyle w:val="Tabletext"/>
            </w:pPr>
            <w:r w:rsidRPr="005E4699">
              <w:t>No</w:t>
            </w:r>
          </w:p>
        </w:tc>
        <w:tc>
          <w:tcPr>
            <w:tcW w:w="1701" w:type="dxa"/>
          </w:tcPr>
          <w:p w:rsidR="00E41091" w:rsidRPr="005E4699" w:rsidRDefault="00E41091">
            <w:pPr>
              <w:pStyle w:val="Tabletext"/>
            </w:pPr>
          </w:p>
        </w:tc>
        <w:tc>
          <w:tcPr>
            <w:tcW w:w="1276" w:type="dxa"/>
          </w:tcPr>
          <w:p w:rsidR="00E41091" w:rsidRPr="005E4699" w:rsidRDefault="00E41091">
            <w:pPr>
              <w:pStyle w:val="Tabletext"/>
            </w:pPr>
            <w:r w:rsidRPr="005E4699">
              <w:t>No</w:t>
            </w:r>
          </w:p>
        </w:tc>
      </w:tr>
      <w:tr w:rsidR="00DA03F3" w:rsidRPr="005E4699" w:rsidTr="00DA03F3">
        <w:trPr>
          <w:cantSplit/>
        </w:trPr>
        <w:tc>
          <w:tcPr>
            <w:tcW w:w="993" w:type="dxa"/>
          </w:tcPr>
          <w:p w:rsidR="00E41091" w:rsidRPr="005E4699" w:rsidRDefault="00E41091">
            <w:pPr>
              <w:pStyle w:val="Tabletext"/>
            </w:pPr>
            <w:r w:rsidRPr="005E4699">
              <w:t>HO1100</w:t>
            </w:r>
          </w:p>
        </w:tc>
        <w:tc>
          <w:tcPr>
            <w:tcW w:w="2551" w:type="dxa"/>
          </w:tcPr>
          <w:p w:rsidR="00E41091" w:rsidRPr="005E4699" w:rsidRDefault="00E41091" w:rsidP="00F31184">
            <w:pPr>
              <w:pStyle w:val="Tabletextbold"/>
            </w:pPr>
            <w:r w:rsidRPr="005E4699">
              <w:t>Ormond Lodge</w:t>
            </w:r>
          </w:p>
          <w:p w:rsidR="00E41091" w:rsidRPr="005E4699" w:rsidRDefault="00E41091">
            <w:pPr>
              <w:pStyle w:val="Tabletext"/>
            </w:pPr>
            <w:smartTag w:uri="urn:schemas-microsoft-com:office:smarttags" w:element="place">
              <w:r w:rsidRPr="005E4699">
                <w:t>75 Ormond Road</w:t>
              </w:r>
            </w:smartTag>
            <w:r w:rsidRPr="005E4699">
              <w:t xml:space="preserve">, </w:t>
            </w:r>
          </w:p>
          <w:p w:rsidR="00E41091" w:rsidRPr="005E4699" w:rsidRDefault="00E41091">
            <w:pPr>
              <w:pStyle w:val="Tabletext"/>
            </w:pPr>
            <w:smartTag w:uri="urn:schemas-microsoft-com:office:smarttags" w:element="place">
              <w:r w:rsidRPr="005E4699">
                <w:t>East Geelong</w:t>
              </w:r>
            </w:smartTag>
          </w:p>
        </w:tc>
        <w:tc>
          <w:tcPr>
            <w:tcW w:w="1134" w:type="dxa"/>
          </w:tcPr>
          <w:p w:rsidR="00E41091" w:rsidRPr="005E4699" w:rsidRDefault="00E41091">
            <w:pPr>
              <w:pStyle w:val="Tabletext"/>
            </w:pPr>
            <w:r w:rsidRPr="005E4699">
              <w:t>No</w:t>
            </w:r>
          </w:p>
        </w:tc>
        <w:tc>
          <w:tcPr>
            <w:tcW w:w="1276" w:type="dxa"/>
          </w:tcPr>
          <w:p w:rsidR="00E41091" w:rsidRPr="005E4699" w:rsidRDefault="00E41091">
            <w:pPr>
              <w:pStyle w:val="Tabletext"/>
            </w:pPr>
            <w:r w:rsidRPr="005E4699">
              <w:t>No</w:t>
            </w:r>
          </w:p>
        </w:tc>
        <w:tc>
          <w:tcPr>
            <w:tcW w:w="1134" w:type="dxa"/>
          </w:tcPr>
          <w:p w:rsidR="00E41091" w:rsidRPr="005E4699" w:rsidRDefault="00E41091">
            <w:pPr>
              <w:pStyle w:val="Tabletext"/>
            </w:pPr>
            <w:r w:rsidRPr="005E4699">
              <w:t>No</w:t>
            </w:r>
          </w:p>
        </w:tc>
        <w:tc>
          <w:tcPr>
            <w:tcW w:w="1701" w:type="dxa"/>
          </w:tcPr>
          <w:p w:rsidR="00E41091" w:rsidRPr="005E4699" w:rsidRDefault="00E41091">
            <w:pPr>
              <w:pStyle w:val="Tabletext"/>
            </w:pPr>
            <w:r w:rsidRPr="005E4699">
              <w:t>Yes- fence</w:t>
            </w:r>
          </w:p>
        </w:tc>
        <w:tc>
          <w:tcPr>
            <w:tcW w:w="1559" w:type="dxa"/>
          </w:tcPr>
          <w:p w:rsidR="00E41091" w:rsidRPr="005E4699" w:rsidRDefault="00E41091">
            <w:pPr>
              <w:pStyle w:val="Tabletext"/>
            </w:pPr>
            <w:r w:rsidRPr="005E4699">
              <w:t>No</w:t>
            </w:r>
          </w:p>
        </w:tc>
        <w:tc>
          <w:tcPr>
            <w:tcW w:w="1276" w:type="dxa"/>
          </w:tcPr>
          <w:p w:rsidR="00E41091" w:rsidRPr="005E4699" w:rsidRDefault="00E41091">
            <w:pPr>
              <w:pStyle w:val="Tabletext"/>
            </w:pPr>
            <w:r w:rsidRPr="005E4699">
              <w:t>No</w:t>
            </w:r>
          </w:p>
        </w:tc>
        <w:tc>
          <w:tcPr>
            <w:tcW w:w="1701" w:type="dxa"/>
          </w:tcPr>
          <w:p w:rsidR="00E41091" w:rsidRPr="005E4699" w:rsidRDefault="00E41091">
            <w:pPr>
              <w:pStyle w:val="Tabletext"/>
            </w:pPr>
          </w:p>
        </w:tc>
        <w:tc>
          <w:tcPr>
            <w:tcW w:w="1276" w:type="dxa"/>
          </w:tcPr>
          <w:p w:rsidR="00E41091" w:rsidRPr="005E4699" w:rsidRDefault="00E41091">
            <w:pPr>
              <w:pStyle w:val="Tabletext"/>
            </w:pPr>
            <w:r w:rsidRPr="005E4699">
              <w:t>No</w:t>
            </w:r>
          </w:p>
        </w:tc>
      </w:tr>
      <w:tr w:rsidR="00DA03F3" w:rsidRPr="005E4699" w:rsidTr="00DA03F3">
        <w:trPr>
          <w:cantSplit/>
        </w:trPr>
        <w:tc>
          <w:tcPr>
            <w:tcW w:w="993" w:type="dxa"/>
          </w:tcPr>
          <w:p w:rsidR="00E41091" w:rsidRPr="005E4699" w:rsidRDefault="00E41091">
            <w:pPr>
              <w:pStyle w:val="Tabletext"/>
            </w:pPr>
            <w:r w:rsidRPr="005E4699">
              <w:t>HO119</w:t>
            </w:r>
          </w:p>
        </w:tc>
        <w:tc>
          <w:tcPr>
            <w:tcW w:w="2551" w:type="dxa"/>
          </w:tcPr>
          <w:p w:rsidR="00E41091" w:rsidRPr="005E4699" w:rsidRDefault="00E41091" w:rsidP="00F31184">
            <w:pPr>
              <w:pStyle w:val="Tabletextbold"/>
            </w:pPr>
            <w:r w:rsidRPr="005E4699">
              <w:t>Cemetery</w:t>
            </w:r>
          </w:p>
          <w:p w:rsidR="00E41091" w:rsidRPr="005E4699" w:rsidRDefault="00E41091">
            <w:pPr>
              <w:pStyle w:val="Tabletext"/>
            </w:pPr>
            <w:smartTag w:uri="urn:schemas-microsoft-com:office:smarttags" w:element="place">
              <w:r w:rsidRPr="005E4699">
                <w:t>141 Ormond Road</w:t>
              </w:r>
            </w:smartTag>
            <w:r w:rsidRPr="005E4699">
              <w:t xml:space="preserve">, </w:t>
            </w:r>
          </w:p>
          <w:p w:rsidR="00E41091" w:rsidRPr="005E4699" w:rsidRDefault="00E41091">
            <w:pPr>
              <w:pStyle w:val="Tabletext"/>
            </w:pPr>
            <w:smartTag w:uri="urn:schemas-microsoft-com:office:smarttags" w:element="place">
              <w:r w:rsidRPr="005E4699">
                <w:t>East Geelong</w:t>
              </w:r>
            </w:smartTag>
          </w:p>
        </w:tc>
        <w:tc>
          <w:tcPr>
            <w:tcW w:w="1134" w:type="dxa"/>
          </w:tcPr>
          <w:p w:rsidR="00E41091" w:rsidRPr="005E4699" w:rsidRDefault="00E41091">
            <w:pPr>
              <w:pStyle w:val="Tabletext"/>
            </w:pPr>
            <w:r w:rsidRPr="005E4699">
              <w:t>Yes</w:t>
            </w:r>
          </w:p>
        </w:tc>
        <w:tc>
          <w:tcPr>
            <w:tcW w:w="1276" w:type="dxa"/>
          </w:tcPr>
          <w:p w:rsidR="00E41091" w:rsidRPr="005E4699" w:rsidRDefault="00E41091">
            <w:pPr>
              <w:pStyle w:val="Tabletext"/>
            </w:pPr>
            <w:r w:rsidRPr="005E4699">
              <w:t>No</w:t>
            </w:r>
          </w:p>
        </w:tc>
        <w:tc>
          <w:tcPr>
            <w:tcW w:w="1134" w:type="dxa"/>
          </w:tcPr>
          <w:p w:rsidR="00E41091" w:rsidRPr="005E4699" w:rsidRDefault="00E41091">
            <w:pPr>
              <w:pStyle w:val="Tabletext"/>
            </w:pPr>
            <w:r w:rsidRPr="005E4699">
              <w:t>Yes</w:t>
            </w:r>
          </w:p>
        </w:tc>
        <w:tc>
          <w:tcPr>
            <w:tcW w:w="1701" w:type="dxa"/>
          </w:tcPr>
          <w:p w:rsidR="00E41091" w:rsidRPr="005E4699" w:rsidRDefault="00E41091">
            <w:pPr>
              <w:pStyle w:val="Tabletext"/>
            </w:pPr>
            <w:r w:rsidRPr="005E4699">
              <w:t>No</w:t>
            </w:r>
          </w:p>
        </w:tc>
        <w:tc>
          <w:tcPr>
            <w:tcW w:w="1559" w:type="dxa"/>
          </w:tcPr>
          <w:p w:rsidR="00E41091" w:rsidRPr="005E4699" w:rsidRDefault="00E41091">
            <w:pPr>
              <w:pStyle w:val="Tabletext"/>
            </w:pPr>
            <w:r w:rsidRPr="005E4699">
              <w:t>No</w:t>
            </w:r>
          </w:p>
        </w:tc>
        <w:tc>
          <w:tcPr>
            <w:tcW w:w="1276" w:type="dxa"/>
          </w:tcPr>
          <w:p w:rsidR="00E41091" w:rsidRPr="005E4699" w:rsidRDefault="00E41091">
            <w:pPr>
              <w:pStyle w:val="Tabletext"/>
            </w:pPr>
            <w:r w:rsidRPr="005E4699">
              <w:t>No</w:t>
            </w:r>
          </w:p>
        </w:tc>
        <w:tc>
          <w:tcPr>
            <w:tcW w:w="1701" w:type="dxa"/>
          </w:tcPr>
          <w:p w:rsidR="00E41091" w:rsidRPr="005E4699" w:rsidRDefault="00E41091">
            <w:pPr>
              <w:pStyle w:val="Tabletext"/>
            </w:pPr>
          </w:p>
        </w:tc>
        <w:tc>
          <w:tcPr>
            <w:tcW w:w="1276" w:type="dxa"/>
          </w:tcPr>
          <w:p w:rsidR="00E41091" w:rsidRPr="005E4699" w:rsidRDefault="00E41091">
            <w:pPr>
              <w:pStyle w:val="Tabletext"/>
            </w:pPr>
            <w:r w:rsidRPr="005E4699">
              <w:t>No</w:t>
            </w:r>
          </w:p>
        </w:tc>
      </w:tr>
      <w:tr w:rsidR="00DA03F3" w:rsidRPr="005E4699" w:rsidTr="00DA03F3">
        <w:trPr>
          <w:cantSplit/>
        </w:trPr>
        <w:tc>
          <w:tcPr>
            <w:tcW w:w="993" w:type="dxa"/>
          </w:tcPr>
          <w:p w:rsidR="00E41091" w:rsidRPr="005E4699" w:rsidRDefault="00E41091">
            <w:pPr>
              <w:pStyle w:val="Tabletext"/>
            </w:pPr>
            <w:r w:rsidRPr="005E4699">
              <w:t>HO193</w:t>
            </w:r>
          </w:p>
        </w:tc>
        <w:tc>
          <w:tcPr>
            <w:tcW w:w="2551" w:type="dxa"/>
          </w:tcPr>
          <w:p w:rsidR="00E41091" w:rsidRPr="005E4699" w:rsidRDefault="00E41091" w:rsidP="00F31184">
            <w:pPr>
              <w:pStyle w:val="Tabletextbold"/>
            </w:pPr>
            <w:r w:rsidRPr="005E4699">
              <w:t>Eastern Cemetery Gate House</w:t>
            </w:r>
          </w:p>
          <w:p w:rsidR="00E41091" w:rsidRPr="005E4699" w:rsidRDefault="00E41091">
            <w:pPr>
              <w:pStyle w:val="Tabletext"/>
            </w:pPr>
            <w:smartTag w:uri="urn:schemas-microsoft-com:office:smarttags" w:element="place">
              <w:r w:rsidRPr="005E4699">
                <w:t>141 Ormond Road</w:t>
              </w:r>
            </w:smartTag>
            <w:r w:rsidRPr="005E4699">
              <w:t xml:space="preserve">, </w:t>
            </w:r>
          </w:p>
          <w:p w:rsidR="00E41091" w:rsidRPr="005E4699" w:rsidRDefault="00E41091">
            <w:pPr>
              <w:pStyle w:val="Tabletext"/>
            </w:pPr>
            <w:smartTag w:uri="urn:schemas-microsoft-com:office:smarttags" w:element="place">
              <w:r w:rsidRPr="005E4699">
                <w:t>East Geelong</w:t>
              </w:r>
            </w:smartTag>
          </w:p>
        </w:tc>
        <w:tc>
          <w:tcPr>
            <w:tcW w:w="1134" w:type="dxa"/>
          </w:tcPr>
          <w:p w:rsidR="00E41091" w:rsidRPr="005E4699" w:rsidRDefault="00E41091">
            <w:pPr>
              <w:pStyle w:val="Tabletext"/>
            </w:pPr>
            <w:r w:rsidRPr="005E4699">
              <w:t>-</w:t>
            </w:r>
          </w:p>
        </w:tc>
        <w:tc>
          <w:tcPr>
            <w:tcW w:w="1276" w:type="dxa"/>
          </w:tcPr>
          <w:p w:rsidR="00E41091" w:rsidRPr="005E4699" w:rsidRDefault="00E41091">
            <w:pPr>
              <w:pStyle w:val="Tabletext"/>
            </w:pPr>
            <w:r w:rsidRPr="005E4699">
              <w:t>-</w:t>
            </w:r>
          </w:p>
        </w:tc>
        <w:tc>
          <w:tcPr>
            <w:tcW w:w="1134" w:type="dxa"/>
          </w:tcPr>
          <w:p w:rsidR="00E41091" w:rsidRPr="005E4699" w:rsidRDefault="00E41091">
            <w:pPr>
              <w:pStyle w:val="Tabletext"/>
            </w:pPr>
            <w:r w:rsidRPr="005E4699">
              <w:t>-</w:t>
            </w:r>
          </w:p>
        </w:tc>
        <w:tc>
          <w:tcPr>
            <w:tcW w:w="1701" w:type="dxa"/>
          </w:tcPr>
          <w:p w:rsidR="00E41091" w:rsidRPr="005E4699" w:rsidRDefault="00E41091">
            <w:pPr>
              <w:pStyle w:val="Tabletext"/>
            </w:pPr>
            <w:r w:rsidRPr="005E4699">
              <w:t>-</w:t>
            </w:r>
          </w:p>
        </w:tc>
        <w:tc>
          <w:tcPr>
            <w:tcW w:w="1559" w:type="dxa"/>
          </w:tcPr>
          <w:p w:rsidR="00E41091" w:rsidRPr="005E4699" w:rsidRDefault="00E41091">
            <w:pPr>
              <w:pStyle w:val="Tabletext"/>
            </w:pPr>
            <w:r w:rsidRPr="005E4699">
              <w:t xml:space="preserve">Yes </w:t>
            </w:r>
          </w:p>
          <w:p w:rsidR="00E41091" w:rsidRPr="005E4699" w:rsidRDefault="00E41091">
            <w:pPr>
              <w:pStyle w:val="Tabletext"/>
            </w:pPr>
            <w:r w:rsidRPr="005E4699">
              <w:t>Ref.No.H1170</w:t>
            </w:r>
          </w:p>
        </w:tc>
        <w:tc>
          <w:tcPr>
            <w:tcW w:w="1276" w:type="dxa"/>
          </w:tcPr>
          <w:p w:rsidR="00E41091" w:rsidRPr="005E4699" w:rsidRDefault="00E41091">
            <w:pPr>
              <w:pStyle w:val="Tabletext"/>
            </w:pPr>
            <w:r w:rsidRPr="005E4699">
              <w:t>Yes</w:t>
            </w:r>
          </w:p>
        </w:tc>
        <w:tc>
          <w:tcPr>
            <w:tcW w:w="1701" w:type="dxa"/>
          </w:tcPr>
          <w:p w:rsidR="00E41091" w:rsidRPr="005E4699" w:rsidRDefault="00E41091">
            <w:pPr>
              <w:pStyle w:val="Tabletext"/>
            </w:pPr>
          </w:p>
        </w:tc>
        <w:tc>
          <w:tcPr>
            <w:tcW w:w="1276" w:type="dxa"/>
          </w:tcPr>
          <w:p w:rsidR="00E41091" w:rsidRPr="005E4699" w:rsidRDefault="00E41091">
            <w:pPr>
              <w:pStyle w:val="Tabletext"/>
            </w:pPr>
            <w:r w:rsidRPr="005E4699">
              <w:t>No</w:t>
            </w:r>
          </w:p>
        </w:tc>
      </w:tr>
      <w:tr w:rsidR="00DA03F3" w:rsidRPr="005E4699" w:rsidTr="00DA03F3">
        <w:trPr>
          <w:cantSplit/>
        </w:trPr>
        <w:tc>
          <w:tcPr>
            <w:tcW w:w="993" w:type="dxa"/>
          </w:tcPr>
          <w:p w:rsidR="00E41091" w:rsidRPr="005E4699" w:rsidRDefault="00E41091">
            <w:pPr>
              <w:pStyle w:val="Tabletext"/>
            </w:pPr>
            <w:r w:rsidRPr="005E4699">
              <w:t>HO1101</w:t>
            </w:r>
          </w:p>
        </w:tc>
        <w:tc>
          <w:tcPr>
            <w:tcW w:w="2551" w:type="dxa"/>
          </w:tcPr>
          <w:p w:rsidR="00E41091" w:rsidRPr="005E4699" w:rsidRDefault="00E41091" w:rsidP="00C30B2C">
            <w:pPr>
              <w:pStyle w:val="Tabletextbold"/>
            </w:pPr>
            <w:r w:rsidRPr="00F31184">
              <w:t xml:space="preserve">Eastern </w:t>
            </w:r>
            <w:r w:rsidRPr="005E4699">
              <w:t>Cemetery</w:t>
            </w:r>
            <w:r w:rsidRPr="00F31184">
              <w:t xml:space="preserve"> Chapel</w:t>
            </w:r>
          </w:p>
          <w:p w:rsidR="00E41091" w:rsidRPr="005E4699" w:rsidRDefault="00E41091">
            <w:pPr>
              <w:pStyle w:val="Tabletext"/>
            </w:pPr>
            <w:smartTag w:uri="urn:schemas-microsoft-com:office:smarttags" w:element="place">
              <w:r w:rsidRPr="005E4699">
                <w:t>141 Ormond Road</w:t>
              </w:r>
            </w:smartTag>
            <w:r w:rsidRPr="005E4699">
              <w:t xml:space="preserve">, </w:t>
            </w:r>
          </w:p>
          <w:p w:rsidR="00E41091" w:rsidRPr="005E4699" w:rsidRDefault="00E41091">
            <w:pPr>
              <w:pStyle w:val="Tabletext"/>
            </w:pPr>
            <w:smartTag w:uri="urn:schemas-microsoft-com:office:smarttags" w:element="place">
              <w:r w:rsidRPr="005E4699">
                <w:t>East Geelong</w:t>
              </w:r>
            </w:smartTag>
          </w:p>
        </w:tc>
        <w:tc>
          <w:tcPr>
            <w:tcW w:w="1134" w:type="dxa"/>
          </w:tcPr>
          <w:p w:rsidR="00E41091" w:rsidRPr="005E4699" w:rsidRDefault="00E41091">
            <w:pPr>
              <w:pStyle w:val="Tabletext"/>
            </w:pPr>
            <w:r w:rsidRPr="005E4699">
              <w:t>Yes</w:t>
            </w:r>
          </w:p>
        </w:tc>
        <w:tc>
          <w:tcPr>
            <w:tcW w:w="1276" w:type="dxa"/>
          </w:tcPr>
          <w:p w:rsidR="00E41091" w:rsidRPr="005E4699" w:rsidRDefault="00E41091">
            <w:pPr>
              <w:pStyle w:val="Tabletext"/>
            </w:pPr>
            <w:r w:rsidRPr="005E4699">
              <w:t>No</w:t>
            </w:r>
          </w:p>
        </w:tc>
        <w:tc>
          <w:tcPr>
            <w:tcW w:w="1134" w:type="dxa"/>
          </w:tcPr>
          <w:p w:rsidR="00E41091" w:rsidRPr="005E4699" w:rsidRDefault="00E41091">
            <w:pPr>
              <w:pStyle w:val="Tabletext"/>
            </w:pPr>
            <w:r w:rsidRPr="005E4699">
              <w:t>Yes</w:t>
            </w:r>
          </w:p>
        </w:tc>
        <w:tc>
          <w:tcPr>
            <w:tcW w:w="1701" w:type="dxa"/>
          </w:tcPr>
          <w:p w:rsidR="00E41091" w:rsidRPr="005E4699" w:rsidRDefault="00E41091">
            <w:pPr>
              <w:pStyle w:val="Tabletext"/>
            </w:pPr>
            <w:r w:rsidRPr="005E4699">
              <w:t>No</w:t>
            </w:r>
          </w:p>
        </w:tc>
        <w:tc>
          <w:tcPr>
            <w:tcW w:w="1559" w:type="dxa"/>
          </w:tcPr>
          <w:p w:rsidR="00E41091" w:rsidRPr="005E4699" w:rsidRDefault="00E41091">
            <w:pPr>
              <w:pStyle w:val="Tabletext"/>
            </w:pPr>
            <w:r w:rsidRPr="005E4699">
              <w:t>No</w:t>
            </w:r>
          </w:p>
        </w:tc>
        <w:tc>
          <w:tcPr>
            <w:tcW w:w="1276" w:type="dxa"/>
          </w:tcPr>
          <w:p w:rsidR="00E41091" w:rsidRPr="005E4699" w:rsidRDefault="00E41091">
            <w:pPr>
              <w:pStyle w:val="Tabletext"/>
            </w:pPr>
            <w:r w:rsidRPr="005E4699">
              <w:t>No</w:t>
            </w:r>
          </w:p>
        </w:tc>
        <w:tc>
          <w:tcPr>
            <w:tcW w:w="1701" w:type="dxa"/>
          </w:tcPr>
          <w:p w:rsidR="00E41091" w:rsidRPr="005E4699" w:rsidRDefault="00E41091">
            <w:pPr>
              <w:pStyle w:val="Tabletext"/>
            </w:pPr>
          </w:p>
        </w:tc>
        <w:tc>
          <w:tcPr>
            <w:tcW w:w="1276" w:type="dxa"/>
          </w:tcPr>
          <w:p w:rsidR="00E41091" w:rsidRPr="005E4699" w:rsidRDefault="00E41091">
            <w:pPr>
              <w:pStyle w:val="Tabletext"/>
            </w:pPr>
            <w:r w:rsidRPr="005E4699">
              <w:t>No</w:t>
            </w:r>
          </w:p>
        </w:tc>
      </w:tr>
      <w:tr w:rsidR="00DA03F3" w:rsidRPr="005E4699" w:rsidTr="00DA03F3">
        <w:trPr>
          <w:cantSplit/>
        </w:trPr>
        <w:tc>
          <w:tcPr>
            <w:tcW w:w="993" w:type="dxa"/>
          </w:tcPr>
          <w:p w:rsidR="00E41091" w:rsidRPr="005E4699" w:rsidRDefault="00E41091" w:rsidP="006E3512">
            <w:pPr>
              <w:pStyle w:val="Tabletext"/>
            </w:pPr>
            <w:r w:rsidRPr="005E4699">
              <w:t>HO1693</w:t>
            </w:r>
          </w:p>
        </w:tc>
        <w:tc>
          <w:tcPr>
            <w:tcW w:w="2551" w:type="dxa"/>
          </w:tcPr>
          <w:p w:rsidR="00E41091" w:rsidRPr="005E4699" w:rsidRDefault="00E41091" w:rsidP="00F31184">
            <w:pPr>
              <w:pStyle w:val="Tabletextbold"/>
            </w:pPr>
            <w:r w:rsidRPr="005E4699">
              <w:t>Latrines Shed</w:t>
            </w:r>
          </w:p>
          <w:p w:rsidR="00E41091" w:rsidRPr="005E4699" w:rsidRDefault="00E41091" w:rsidP="006E3512">
            <w:pPr>
              <w:pStyle w:val="Tabletext"/>
            </w:pPr>
            <w:r w:rsidRPr="005E4699">
              <w:t xml:space="preserve">Ozone Road/Flinders Parade (opposite </w:t>
            </w:r>
            <w:smartTag w:uri="urn:schemas-microsoft-com:office:smarttags" w:element="place">
              <w:r w:rsidRPr="005E4699">
                <w:t>1 Ozone Road</w:t>
              </w:r>
            </w:smartTag>
            <w:r w:rsidRPr="005E4699">
              <w:t>), Barwon Heads</w:t>
            </w:r>
          </w:p>
        </w:tc>
        <w:tc>
          <w:tcPr>
            <w:tcW w:w="1134" w:type="dxa"/>
          </w:tcPr>
          <w:p w:rsidR="00E41091" w:rsidRPr="005E4699" w:rsidRDefault="00E41091" w:rsidP="006E3512">
            <w:pPr>
              <w:pStyle w:val="Tabletext"/>
            </w:pPr>
            <w:r w:rsidRPr="005E4699">
              <w:t>No</w:t>
            </w:r>
          </w:p>
        </w:tc>
        <w:tc>
          <w:tcPr>
            <w:tcW w:w="1276" w:type="dxa"/>
          </w:tcPr>
          <w:p w:rsidR="00E41091" w:rsidRPr="005E4699" w:rsidRDefault="00E41091" w:rsidP="006E3512">
            <w:pPr>
              <w:pStyle w:val="Tabletext"/>
            </w:pPr>
            <w:r w:rsidRPr="005E4699">
              <w:t>No</w:t>
            </w:r>
          </w:p>
        </w:tc>
        <w:tc>
          <w:tcPr>
            <w:tcW w:w="1134" w:type="dxa"/>
          </w:tcPr>
          <w:p w:rsidR="00E41091" w:rsidRPr="005E4699" w:rsidRDefault="00E41091" w:rsidP="006E3512">
            <w:pPr>
              <w:pStyle w:val="Tabletext"/>
            </w:pPr>
            <w:r w:rsidRPr="005E4699">
              <w:t>No</w:t>
            </w:r>
          </w:p>
        </w:tc>
        <w:tc>
          <w:tcPr>
            <w:tcW w:w="1701" w:type="dxa"/>
          </w:tcPr>
          <w:p w:rsidR="00E41091" w:rsidRPr="005E4699" w:rsidRDefault="00E41091" w:rsidP="006E3512">
            <w:pPr>
              <w:pStyle w:val="Tabletext"/>
            </w:pPr>
            <w:r w:rsidRPr="005E4699">
              <w:t>No</w:t>
            </w:r>
          </w:p>
        </w:tc>
        <w:tc>
          <w:tcPr>
            <w:tcW w:w="1559" w:type="dxa"/>
          </w:tcPr>
          <w:p w:rsidR="00E41091" w:rsidRPr="005E4699" w:rsidRDefault="00E41091" w:rsidP="006E3512">
            <w:pPr>
              <w:pStyle w:val="Tabletext"/>
            </w:pPr>
            <w:r w:rsidRPr="005E4699">
              <w:t>No</w:t>
            </w:r>
          </w:p>
        </w:tc>
        <w:tc>
          <w:tcPr>
            <w:tcW w:w="1276" w:type="dxa"/>
          </w:tcPr>
          <w:p w:rsidR="00E41091" w:rsidRPr="005E4699" w:rsidRDefault="00E41091" w:rsidP="006E3512">
            <w:pPr>
              <w:pStyle w:val="Tabletext"/>
            </w:pPr>
            <w:r w:rsidRPr="005E4699">
              <w:t>Yes</w:t>
            </w:r>
          </w:p>
        </w:tc>
        <w:tc>
          <w:tcPr>
            <w:tcW w:w="1701" w:type="dxa"/>
          </w:tcPr>
          <w:p w:rsidR="00E41091" w:rsidRPr="005E4699" w:rsidRDefault="00E41091" w:rsidP="006E3512">
            <w:pPr>
              <w:pStyle w:val="Tabletext"/>
            </w:pPr>
          </w:p>
        </w:tc>
        <w:tc>
          <w:tcPr>
            <w:tcW w:w="1276" w:type="dxa"/>
          </w:tcPr>
          <w:p w:rsidR="00E41091" w:rsidRPr="005E4699" w:rsidRDefault="00E41091" w:rsidP="006E3512">
            <w:pPr>
              <w:pStyle w:val="Tabletext"/>
            </w:pPr>
            <w:r w:rsidRPr="005E4699">
              <w:t>No</w:t>
            </w:r>
          </w:p>
        </w:tc>
      </w:tr>
      <w:tr w:rsidR="00DA03F3" w:rsidRPr="005E4699" w:rsidTr="00DA03F3">
        <w:trPr>
          <w:cantSplit/>
        </w:trPr>
        <w:tc>
          <w:tcPr>
            <w:tcW w:w="993" w:type="dxa"/>
          </w:tcPr>
          <w:p w:rsidR="00E41091" w:rsidRPr="005E4699" w:rsidRDefault="00E41091" w:rsidP="006E3512">
            <w:pPr>
              <w:pStyle w:val="Tabletext"/>
            </w:pPr>
            <w:r w:rsidRPr="005E4699">
              <w:lastRenderedPageBreak/>
              <w:t>HO1694</w:t>
            </w:r>
          </w:p>
        </w:tc>
        <w:tc>
          <w:tcPr>
            <w:tcW w:w="2551" w:type="dxa"/>
          </w:tcPr>
          <w:p w:rsidR="00E41091" w:rsidRPr="005E4699" w:rsidRDefault="00E41091" w:rsidP="00F31184">
            <w:pPr>
              <w:pStyle w:val="Tabletextbold"/>
            </w:pPr>
            <w:r w:rsidRPr="005E4699">
              <w:t>Boat House (former)</w:t>
            </w:r>
          </w:p>
          <w:p w:rsidR="00E41091" w:rsidRPr="005E4699" w:rsidRDefault="00E41091" w:rsidP="006E3512">
            <w:pPr>
              <w:pStyle w:val="Tabletext"/>
            </w:pPr>
            <w:smartTag w:uri="urn:schemas-microsoft-com:office:smarttags" w:element="place">
              <w:r w:rsidRPr="005E4699">
                <w:t>20 Ozone Road</w:t>
              </w:r>
            </w:smartTag>
            <w:r w:rsidRPr="005E4699">
              <w:t xml:space="preserve">, </w:t>
            </w:r>
          </w:p>
          <w:p w:rsidR="00E41091" w:rsidRPr="005E4699" w:rsidRDefault="00E41091" w:rsidP="006E3512">
            <w:pPr>
              <w:pStyle w:val="Tabletext"/>
            </w:pPr>
            <w:r w:rsidRPr="005E4699">
              <w:t>Barwon Heads</w:t>
            </w:r>
          </w:p>
        </w:tc>
        <w:tc>
          <w:tcPr>
            <w:tcW w:w="1134" w:type="dxa"/>
          </w:tcPr>
          <w:p w:rsidR="00E41091" w:rsidRPr="005E4699" w:rsidRDefault="00E41091" w:rsidP="006E3512">
            <w:pPr>
              <w:pStyle w:val="Tabletext"/>
            </w:pPr>
            <w:r w:rsidRPr="005E4699">
              <w:t>No</w:t>
            </w:r>
          </w:p>
        </w:tc>
        <w:tc>
          <w:tcPr>
            <w:tcW w:w="1276" w:type="dxa"/>
          </w:tcPr>
          <w:p w:rsidR="00E41091" w:rsidRPr="005E4699" w:rsidRDefault="00E41091" w:rsidP="006E3512">
            <w:pPr>
              <w:pStyle w:val="Tabletext"/>
            </w:pPr>
            <w:r w:rsidRPr="005E4699">
              <w:t>No</w:t>
            </w:r>
          </w:p>
        </w:tc>
        <w:tc>
          <w:tcPr>
            <w:tcW w:w="1134" w:type="dxa"/>
          </w:tcPr>
          <w:p w:rsidR="00E41091" w:rsidRPr="005E4699" w:rsidRDefault="00E41091" w:rsidP="006E3512">
            <w:pPr>
              <w:pStyle w:val="Tabletext"/>
            </w:pPr>
            <w:r w:rsidRPr="005E4699">
              <w:t>No</w:t>
            </w:r>
          </w:p>
        </w:tc>
        <w:tc>
          <w:tcPr>
            <w:tcW w:w="1701" w:type="dxa"/>
          </w:tcPr>
          <w:p w:rsidR="00E41091" w:rsidRPr="005E4699" w:rsidRDefault="00E41091" w:rsidP="006E3512">
            <w:pPr>
              <w:pStyle w:val="Tabletext"/>
            </w:pPr>
            <w:r w:rsidRPr="005E4699">
              <w:t>No</w:t>
            </w:r>
          </w:p>
        </w:tc>
        <w:tc>
          <w:tcPr>
            <w:tcW w:w="1559" w:type="dxa"/>
          </w:tcPr>
          <w:p w:rsidR="00E41091" w:rsidRPr="005E4699" w:rsidRDefault="00E41091" w:rsidP="006E3512">
            <w:pPr>
              <w:pStyle w:val="Tabletext"/>
            </w:pPr>
            <w:r w:rsidRPr="005E4699">
              <w:t>No</w:t>
            </w:r>
          </w:p>
        </w:tc>
        <w:tc>
          <w:tcPr>
            <w:tcW w:w="1276" w:type="dxa"/>
          </w:tcPr>
          <w:p w:rsidR="00E41091" w:rsidRPr="005E4699" w:rsidRDefault="00E41091" w:rsidP="006E3512">
            <w:pPr>
              <w:pStyle w:val="Tabletext"/>
            </w:pPr>
            <w:r w:rsidRPr="005E4699">
              <w:t>No</w:t>
            </w:r>
          </w:p>
        </w:tc>
        <w:tc>
          <w:tcPr>
            <w:tcW w:w="1701" w:type="dxa"/>
          </w:tcPr>
          <w:p w:rsidR="00E41091" w:rsidRPr="005E4699" w:rsidRDefault="00E41091" w:rsidP="006E3512">
            <w:pPr>
              <w:pStyle w:val="Tabletext"/>
            </w:pPr>
          </w:p>
        </w:tc>
        <w:tc>
          <w:tcPr>
            <w:tcW w:w="1276" w:type="dxa"/>
          </w:tcPr>
          <w:p w:rsidR="00E41091" w:rsidRPr="005E4699" w:rsidRDefault="00E41091" w:rsidP="006E3512">
            <w:pPr>
              <w:pStyle w:val="Tabletext"/>
            </w:pPr>
            <w:r w:rsidRPr="005E4699">
              <w:t>No</w:t>
            </w:r>
          </w:p>
        </w:tc>
      </w:tr>
      <w:tr w:rsidR="00DA03F3" w:rsidRPr="005E4699" w:rsidTr="00DA03F3">
        <w:trPr>
          <w:cantSplit/>
        </w:trPr>
        <w:tc>
          <w:tcPr>
            <w:tcW w:w="993" w:type="dxa"/>
          </w:tcPr>
          <w:p w:rsidR="00E41091" w:rsidRPr="005E4699" w:rsidRDefault="00E41091" w:rsidP="006E3512">
            <w:pPr>
              <w:pStyle w:val="Tabletext"/>
            </w:pPr>
            <w:r w:rsidRPr="005E4699">
              <w:t>HO1695</w:t>
            </w:r>
          </w:p>
        </w:tc>
        <w:tc>
          <w:tcPr>
            <w:tcW w:w="2551" w:type="dxa"/>
          </w:tcPr>
          <w:p w:rsidR="00E41091" w:rsidRPr="005E4699" w:rsidRDefault="00E41091" w:rsidP="00F31184">
            <w:pPr>
              <w:pStyle w:val="Tabletextbold"/>
            </w:pPr>
            <w:r w:rsidRPr="005E4699">
              <w:t>Residence</w:t>
            </w:r>
          </w:p>
          <w:p w:rsidR="00E41091" w:rsidRPr="005E4699" w:rsidRDefault="00E41091" w:rsidP="006E3512">
            <w:pPr>
              <w:pStyle w:val="Tabletext"/>
            </w:pPr>
            <w:smartTag w:uri="urn:schemas-microsoft-com:office:smarttags" w:element="place">
              <w:r w:rsidRPr="005E4699">
                <w:t>31 Ozone Road</w:t>
              </w:r>
            </w:smartTag>
            <w:r w:rsidRPr="005E4699">
              <w:t xml:space="preserve">, </w:t>
            </w:r>
          </w:p>
          <w:p w:rsidR="00E41091" w:rsidRPr="005E4699" w:rsidRDefault="00E41091" w:rsidP="006E3512">
            <w:pPr>
              <w:pStyle w:val="Tabletext"/>
            </w:pPr>
            <w:r w:rsidRPr="005E4699">
              <w:t>Barwon Heads</w:t>
            </w:r>
          </w:p>
        </w:tc>
        <w:tc>
          <w:tcPr>
            <w:tcW w:w="1134" w:type="dxa"/>
          </w:tcPr>
          <w:p w:rsidR="00E41091" w:rsidRPr="005E4699" w:rsidRDefault="00E41091" w:rsidP="006E3512">
            <w:pPr>
              <w:pStyle w:val="Tabletext"/>
            </w:pPr>
            <w:r w:rsidRPr="005E4699">
              <w:t>No</w:t>
            </w:r>
          </w:p>
        </w:tc>
        <w:tc>
          <w:tcPr>
            <w:tcW w:w="1276" w:type="dxa"/>
          </w:tcPr>
          <w:p w:rsidR="00E41091" w:rsidRPr="005E4699" w:rsidRDefault="00E41091" w:rsidP="006E3512">
            <w:pPr>
              <w:pStyle w:val="Tabletext"/>
            </w:pPr>
            <w:r w:rsidRPr="005E4699">
              <w:t>No</w:t>
            </w:r>
          </w:p>
        </w:tc>
        <w:tc>
          <w:tcPr>
            <w:tcW w:w="1134" w:type="dxa"/>
          </w:tcPr>
          <w:p w:rsidR="00E41091" w:rsidRPr="005E4699" w:rsidRDefault="00E41091" w:rsidP="006E3512">
            <w:pPr>
              <w:pStyle w:val="Tabletext"/>
            </w:pPr>
            <w:r w:rsidRPr="005E4699">
              <w:t>No</w:t>
            </w:r>
          </w:p>
        </w:tc>
        <w:tc>
          <w:tcPr>
            <w:tcW w:w="1701" w:type="dxa"/>
          </w:tcPr>
          <w:p w:rsidR="00E41091" w:rsidRPr="005E4699" w:rsidRDefault="00E41091" w:rsidP="006E3512">
            <w:pPr>
              <w:pStyle w:val="Tabletext"/>
            </w:pPr>
            <w:r w:rsidRPr="005E4699">
              <w:t>No</w:t>
            </w:r>
          </w:p>
        </w:tc>
        <w:tc>
          <w:tcPr>
            <w:tcW w:w="1559" w:type="dxa"/>
          </w:tcPr>
          <w:p w:rsidR="00E41091" w:rsidRPr="005E4699" w:rsidRDefault="00E41091" w:rsidP="006E3512">
            <w:pPr>
              <w:pStyle w:val="Tabletext"/>
            </w:pPr>
            <w:r w:rsidRPr="005E4699">
              <w:t>No</w:t>
            </w:r>
          </w:p>
        </w:tc>
        <w:tc>
          <w:tcPr>
            <w:tcW w:w="1276" w:type="dxa"/>
          </w:tcPr>
          <w:p w:rsidR="00E41091" w:rsidRPr="005E4699" w:rsidRDefault="00E41091" w:rsidP="006E3512">
            <w:pPr>
              <w:pStyle w:val="Tabletext"/>
            </w:pPr>
            <w:r w:rsidRPr="005E4699">
              <w:t>No</w:t>
            </w:r>
          </w:p>
        </w:tc>
        <w:tc>
          <w:tcPr>
            <w:tcW w:w="1701" w:type="dxa"/>
          </w:tcPr>
          <w:p w:rsidR="00E41091" w:rsidRPr="005E4699" w:rsidRDefault="00E41091" w:rsidP="006E3512">
            <w:pPr>
              <w:pStyle w:val="Tabletext"/>
            </w:pPr>
          </w:p>
        </w:tc>
        <w:tc>
          <w:tcPr>
            <w:tcW w:w="1276" w:type="dxa"/>
          </w:tcPr>
          <w:p w:rsidR="00E41091" w:rsidRPr="005E4699" w:rsidRDefault="00E41091" w:rsidP="006E3512">
            <w:pPr>
              <w:pStyle w:val="Tabletext"/>
            </w:pPr>
            <w:r w:rsidRPr="005E4699">
              <w:t>No</w:t>
            </w:r>
          </w:p>
        </w:tc>
      </w:tr>
      <w:tr w:rsidR="00DA03F3" w:rsidRPr="005E4699" w:rsidTr="00DA03F3">
        <w:trPr>
          <w:cantSplit/>
        </w:trPr>
        <w:tc>
          <w:tcPr>
            <w:tcW w:w="993" w:type="dxa"/>
          </w:tcPr>
          <w:p w:rsidR="00E41091" w:rsidRPr="005E4699" w:rsidRDefault="00E41091" w:rsidP="006E3512">
            <w:pPr>
              <w:pStyle w:val="Tabletext"/>
            </w:pPr>
            <w:r w:rsidRPr="005E4699">
              <w:t>HO1696</w:t>
            </w:r>
          </w:p>
        </w:tc>
        <w:tc>
          <w:tcPr>
            <w:tcW w:w="2551" w:type="dxa"/>
          </w:tcPr>
          <w:p w:rsidR="00E41091" w:rsidRPr="005E4699" w:rsidRDefault="00E41091" w:rsidP="00F31184">
            <w:pPr>
              <w:pStyle w:val="Tabletextbold"/>
            </w:pPr>
            <w:r w:rsidRPr="005E4699">
              <w:t>Barwon Heads Jetty</w:t>
            </w:r>
          </w:p>
          <w:p w:rsidR="00E41091" w:rsidRPr="005E4699" w:rsidRDefault="00E41091" w:rsidP="006E3512">
            <w:pPr>
              <w:pStyle w:val="Tabletext"/>
            </w:pPr>
            <w:r w:rsidRPr="005E4699">
              <w:t xml:space="preserve">East end of </w:t>
            </w:r>
            <w:smartTag w:uri="urn:schemas-microsoft-com:office:smarttags" w:element="place">
              <w:r w:rsidRPr="005E4699">
                <w:t>Ozone Road</w:t>
              </w:r>
            </w:smartTag>
            <w:r w:rsidRPr="005E4699">
              <w:t xml:space="preserve"> over </w:t>
            </w:r>
            <w:smartTag w:uri="urn:schemas-microsoft-com:office:smarttags" w:element="place">
              <w:smartTag w:uri="urn:schemas-microsoft-com:office:smarttags" w:element="place">
                <w:r w:rsidRPr="005E4699">
                  <w:t>Barwon</w:t>
                </w:r>
              </w:smartTag>
              <w:r w:rsidRPr="005E4699">
                <w:t xml:space="preserve"> </w:t>
              </w:r>
              <w:smartTag w:uri="urn:schemas-microsoft-com:office:smarttags" w:element="place">
                <w:r w:rsidRPr="005E4699">
                  <w:t>River</w:t>
                </w:r>
              </w:smartTag>
            </w:smartTag>
            <w:r w:rsidRPr="005E4699">
              <w:t xml:space="preserve">, </w:t>
            </w:r>
          </w:p>
          <w:p w:rsidR="00E41091" w:rsidRPr="005E4699" w:rsidRDefault="00E41091" w:rsidP="006E3512">
            <w:pPr>
              <w:pStyle w:val="Tabletext"/>
            </w:pPr>
            <w:r w:rsidRPr="005E4699">
              <w:t>Barwon Heads</w:t>
            </w:r>
          </w:p>
        </w:tc>
        <w:tc>
          <w:tcPr>
            <w:tcW w:w="1134" w:type="dxa"/>
          </w:tcPr>
          <w:p w:rsidR="00E41091" w:rsidRPr="005E4699" w:rsidRDefault="00E41091" w:rsidP="006E3512">
            <w:pPr>
              <w:pStyle w:val="Tabletext"/>
            </w:pPr>
            <w:r w:rsidRPr="005E4699">
              <w:t>No</w:t>
            </w:r>
          </w:p>
        </w:tc>
        <w:tc>
          <w:tcPr>
            <w:tcW w:w="1276" w:type="dxa"/>
          </w:tcPr>
          <w:p w:rsidR="00E41091" w:rsidRPr="005E4699" w:rsidRDefault="00E41091" w:rsidP="006E3512">
            <w:pPr>
              <w:pStyle w:val="Tabletext"/>
            </w:pPr>
            <w:r w:rsidRPr="005E4699">
              <w:t>No</w:t>
            </w:r>
          </w:p>
        </w:tc>
        <w:tc>
          <w:tcPr>
            <w:tcW w:w="1134" w:type="dxa"/>
          </w:tcPr>
          <w:p w:rsidR="00E41091" w:rsidRPr="005E4699" w:rsidRDefault="00E41091" w:rsidP="006E3512">
            <w:pPr>
              <w:pStyle w:val="Tabletext"/>
            </w:pPr>
            <w:r w:rsidRPr="005E4699">
              <w:t>No</w:t>
            </w:r>
          </w:p>
        </w:tc>
        <w:tc>
          <w:tcPr>
            <w:tcW w:w="1701" w:type="dxa"/>
          </w:tcPr>
          <w:p w:rsidR="00E41091" w:rsidRPr="005E4699" w:rsidRDefault="00E41091" w:rsidP="006E3512">
            <w:pPr>
              <w:pStyle w:val="Tabletext"/>
            </w:pPr>
            <w:r w:rsidRPr="005E4699">
              <w:t>No</w:t>
            </w:r>
          </w:p>
        </w:tc>
        <w:tc>
          <w:tcPr>
            <w:tcW w:w="1559" w:type="dxa"/>
          </w:tcPr>
          <w:p w:rsidR="00E41091" w:rsidRPr="005E4699" w:rsidRDefault="00E41091" w:rsidP="006E3512">
            <w:pPr>
              <w:pStyle w:val="Tabletext"/>
            </w:pPr>
            <w:r w:rsidRPr="005E4699">
              <w:t>No</w:t>
            </w:r>
          </w:p>
        </w:tc>
        <w:tc>
          <w:tcPr>
            <w:tcW w:w="1276" w:type="dxa"/>
          </w:tcPr>
          <w:p w:rsidR="00E41091" w:rsidRPr="005E4699" w:rsidRDefault="00E41091" w:rsidP="006E3512">
            <w:pPr>
              <w:pStyle w:val="Tabletext"/>
            </w:pPr>
            <w:r w:rsidRPr="005E4699">
              <w:t>Yes</w:t>
            </w:r>
          </w:p>
        </w:tc>
        <w:tc>
          <w:tcPr>
            <w:tcW w:w="1701" w:type="dxa"/>
          </w:tcPr>
          <w:p w:rsidR="00E41091" w:rsidRPr="005E4699" w:rsidRDefault="00E41091" w:rsidP="006E3512">
            <w:pPr>
              <w:pStyle w:val="Tabletext"/>
            </w:pPr>
          </w:p>
        </w:tc>
        <w:tc>
          <w:tcPr>
            <w:tcW w:w="1276" w:type="dxa"/>
          </w:tcPr>
          <w:p w:rsidR="00E41091" w:rsidRPr="005E4699" w:rsidRDefault="00E41091" w:rsidP="006E3512">
            <w:pPr>
              <w:pStyle w:val="Tabletext"/>
            </w:pPr>
            <w:r w:rsidRPr="005E4699">
              <w:t>No</w:t>
            </w:r>
          </w:p>
        </w:tc>
      </w:tr>
      <w:tr w:rsidR="00DA03F3" w:rsidRPr="005E4699" w:rsidTr="00DA03F3">
        <w:trPr>
          <w:cantSplit/>
        </w:trPr>
        <w:tc>
          <w:tcPr>
            <w:tcW w:w="993" w:type="dxa"/>
          </w:tcPr>
          <w:p w:rsidR="00E41091" w:rsidRPr="005E4699" w:rsidRDefault="00E41091">
            <w:pPr>
              <w:pStyle w:val="Tabletext"/>
            </w:pPr>
            <w:r w:rsidRPr="005E4699">
              <w:t>HO337</w:t>
            </w:r>
          </w:p>
        </w:tc>
        <w:tc>
          <w:tcPr>
            <w:tcW w:w="2551" w:type="dxa"/>
          </w:tcPr>
          <w:p w:rsidR="00E41091" w:rsidRPr="005E4699" w:rsidRDefault="00E41091" w:rsidP="00F31184">
            <w:pPr>
              <w:pStyle w:val="Tabletextbold"/>
            </w:pPr>
            <w:r w:rsidRPr="005E4699">
              <w:t>Harp Inn (former)</w:t>
            </w:r>
          </w:p>
          <w:p w:rsidR="00E41091" w:rsidRPr="005E4699" w:rsidRDefault="00E41091">
            <w:pPr>
              <w:pStyle w:val="Tabletext"/>
            </w:pPr>
            <w:smartTag w:uri="urn:schemas-microsoft-com:office:smarttags" w:element="place">
              <w:smartTag w:uri="urn:schemas-microsoft-com:office:smarttags" w:element="place">
                <w:r w:rsidRPr="005E4699">
                  <w:t>22 Pakington Street</w:t>
                </w:r>
              </w:smartTag>
              <w:r w:rsidRPr="005E4699">
                <w:t xml:space="preserve">, </w:t>
              </w:r>
              <w:smartTag w:uri="urn:schemas-microsoft-com:office:smarttags" w:element="place">
                <w:r w:rsidRPr="005E4699">
                  <w:t>Geelong</w:t>
                </w:r>
              </w:smartTag>
            </w:smartTag>
            <w:r w:rsidRPr="005E4699">
              <w:t xml:space="preserve"> West</w:t>
            </w:r>
          </w:p>
        </w:tc>
        <w:tc>
          <w:tcPr>
            <w:tcW w:w="1134" w:type="dxa"/>
          </w:tcPr>
          <w:p w:rsidR="00E41091" w:rsidRPr="005E4699" w:rsidRDefault="00E41091">
            <w:pPr>
              <w:pStyle w:val="Tabletext"/>
            </w:pPr>
            <w:r w:rsidRPr="005E4699">
              <w:t>-</w:t>
            </w:r>
          </w:p>
        </w:tc>
        <w:tc>
          <w:tcPr>
            <w:tcW w:w="1276" w:type="dxa"/>
          </w:tcPr>
          <w:p w:rsidR="00E41091" w:rsidRPr="005E4699" w:rsidRDefault="00E41091">
            <w:pPr>
              <w:pStyle w:val="Tabletext"/>
            </w:pPr>
            <w:r w:rsidRPr="005E4699">
              <w:t>-</w:t>
            </w:r>
          </w:p>
        </w:tc>
        <w:tc>
          <w:tcPr>
            <w:tcW w:w="1134" w:type="dxa"/>
          </w:tcPr>
          <w:p w:rsidR="00E41091" w:rsidRPr="005E4699" w:rsidRDefault="00E41091">
            <w:pPr>
              <w:pStyle w:val="Tabletext"/>
            </w:pPr>
            <w:r w:rsidRPr="005E4699">
              <w:t>-</w:t>
            </w:r>
          </w:p>
        </w:tc>
        <w:tc>
          <w:tcPr>
            <w:tcW w:w="1701" w:type="dxa"/>
          </w:tcPr>
          <w:p w:rsidR="00E41091" w:rsidRPr="005E4699" w:rsidRDefault="00E41091">
            <w:pPr>
              <w:pStyle w:val="Tabletext"/>
            </w:pPr>
            <w:r w:rsidRPr="005E4699">
              <w:t>-</w:t>
            </w:r>
          </w:p>
        </w:tc>
        <w:tc>
          <w:tcPr>
            <w:tcW w:w="1559" w:type="dxa"/>
          </w:tcPr>
          <w:p w:rsidR="00E41091" w:rsidRPr="005E4699" w:rsidRDefault="00E41091">
            <w:pPr>
              <w:pStyle w:val="Tabletext"/>
            </w:pPr>
            <w:r w:rsidRPr="005E4699">
              <w:t xml:space="preserve">Yes </w:t>
            </w:r>
          </w:p>
          <w:p w:rsidR="00E41091" w:rsidRPr="005E4699" w:rsidRDefault="00E41091">
            <w:pPr>
              <w:pStyle w:val="Tabletext"/>
            </w:pPr>
            <w:r w:rsidRPr="005E4699">
              <w:t>Ref.No.H585</w:t>
            </w:r>
          </w:p>
        </w:tc>
        <w:tc>
          <w:tcPr>
            <w:tcW w:w="1276" w:type="dxa"/>
          </w:tcPr>
          <w:p w:rsidR="00E41091" w:rsidRPr="005E4699" w:rsidRDefault="00E41091">
            <w:pPr>
              <w:pStyle w:val="Tabletext"/>
            </w:pPr>
            <w:r w:rsidRPr="005E4699">
              <w:t>Yes</w:t>
            </w:r>
          </w:p>
        </w:tc>
        <w:tc>
          <w:tcPr>
            <w:tcW w:w="1701" w:type="dxa"/>
          </w:tcPr>
          <w:p w:rsidR="00E41091" w:rsidRPr="005E4699" w:rsidRDefault="00E41091">
            <w:pPr>
              <w:pStyle w:val="Tabletext"/>
            </w:pPr>
          </w:p>
        </w:tc>
        <w:tc>
          <w:tcPr>
            <w:tcW w:w="1276" w:type="dxa"/>
          </w:tcPr>
          <w:p w:rsidR="00E41091" w:rsidRPr="005E4699" w:rsidRDefault="00E41091">
            <w:pPr>
              <w:pStyle w:val="Tabletext"/>
            </w:pPr>
            <w:r w:rsidRPr="005E4699">
              <w:t>No</w:t>
            </w:r>
          </w:p>
        </w:tc>
      </w:tr>
      <w:tr w:rsidR="00DA03F3" w:rsidRPr="005E4699" w:rsidTr="00DA03F3">
        <w:trPr>
          <w:cantSplit/>
        </w:trPr>
        <w:tc>
          <w:tcPr>
            <w:tcW w:w="993" w:type="dxa"/>
          </w:tcPr>
          <w:p w:rsidR="00E41091" w:rsidRPr="005E4699" w:rsidRDefault="00E41091">
            <w:pPr>
              <w:pStyle w:val="Tabletext"/>
            </w:pPr>
            <w:r w:rsidRPr="005E4699">
              <w:t>HO739</w:t>
            </w:r>
          </w:p>
        </w:tc>
        <w:tc>
          <w:tcPr>
            <w:tcW w:w="2551" w:type="dxa"/>
          </w:tcPr>
          <w:p w:rsidR="00E41091" w:rsidRPr="005E4699" w:rsidRDefault="00E41091" w:rsidP="00F31184">
            <w:pPr>
              <w:pStyle w:val="Tabletextbold"/>
            </w:pPr>
            <w:r w:rsidRPr="005E4699">
              <w:t>Shop and Office</w:t>
            </w:r>
          </w:p>
          <w:p w:rsidR="00E41091" w:rsidRPr="005E4699" w:rsidRDefault="00E41091" w:rsidP="00F12B82">
            <w:pPr>
              <w:pStyle w:val="Tabletext"/>
            </w:pPr>
            <w:smartTag w:uri="urn:schemas-microsoft-com:office:smarttags" w:element="place">
              <w:smartTag w:uri="urn:schemas-microsoft-com:office:smarttags" w:element="place">
                <w:smartTag w:uri="urn:schemas-microsoft-com:office:smarttags" w:element="place">
                  <w:r w:rsidRPr="005E4699">
                    <w:t>29 Pakington Street</w:t>
                  </w:r>
                </w:smartTag>
                <w:r w:rsidRPr="005E4699">
                  <w:t xml:space="preserve">, </w:t>
                </w:r>
                <w:smartTag w:uri="urn:schemas-microsoft-com:office:smarttags" w:element="place">
                  <w:r w:rsidRPr="005E4699">
                    <w:t>Geelong</w:t>
                  </w:r>
                </w:smartTag>
              </w:smartTag>
              <w:r w:rsidRPr="005E4699">
                <w:t xml:space="preserve"> West</w:t>
              </w:r>
            </w:smartTag>
          </w:p>
          <w:p w:rsidR="00E41091" w:rsidRDefault="00E41091" w:rsidP="00F12B82">
            <w:pPr>
              <w:pStyle w:val="Tabletext"/>
            </w:pPr>
          </w:p>
          <w:p w:rsidR="00E41091" w:rsidRPr="005E4699" w:rsidRDefault="00E41091">
            <w:pPr>
              <w:pStyle w:val="Tabletext"/>
            </w:pPr>
            <w:r>
              <w:t>To the extent of all perimeter walls to the Victorian building.</w:t>
            </w:r>
          </w:p>
        </w:tc>
        <w:tc>
          <w:tcPr>
            <w:tcW w:w="1134" w:type="dxa"/>
          </w:tcPr>
          <w:p w:rsidR="00E41091" w:rsidRPr="005E4699" w:rsidRDefault="00E41091">
            <w:pPr>
              <w:pStyle w:val="Tabletext"/>
            </w:pPr>
            <w:r w:rsidRPr="005E4699">
              <w:t>Yes</w:t>
            </w:r>
          </w:p>
        </w:tc>
        <w:tc>
          <w:tcPr>
            <w:tcW w:w="1276" w:type="dxa"/>
          </w:tcPr>
          <w:p w:rsidR="00E41091" w:rsidRPr="005E4699" w:rsidRDefault="00E41091">
            <w:pPr>
              <w:pStyle w:val="Tabletext"/>
            </w:pPr>
            <w:r w:rsidRPr="005E4699">
              <w:t>No</w:t>
            </w:r>
          </w:p>
        </w:tc>
        <w:tc>
          <w:tcPr>
            <w:tcW w:w="1134" w:type="dxa"/>
          </w:tcPr>
          <w:p w:rsidR="00E41091" w:rsidRPr="005E4699" w:rsidRDefault="00E41091">
            <w:pPr>
              <w:pStyle w:val="Tabletext"/>
            </w:pPr>
            <w:r w:rsidRPr="005E4699">
              <w:t>No</w:t>
            </w:r>
          </w:p>
        </w:tc>
        <w:tc>
          <w:tcPr>
            <w:tcW w:w="1701" w:type="dxa"/>
          </w:tcPr>
          <w:p w:rsidR="00E41091" w:rsidRPr="005E4699" w:rsidRDefault="00E41091">
            <w:pPr>
              <w:pStyle w:val="Tabletext"/>
            </w:pPr>
            <w:r w:rsidRPr="005E4699">
              <w:t>No</w:t>
            </w:r>
          </w:p>
        </w:tc>
        <w:tc>
          <w:tcPr>
            <w:tcW w:w="1559" w:type="dxa"/>
          </w:tcPr>
          <w:p w:rsidR="00E41091" w:rsidRPr="005E4699" w:rsidRDefault="00E41091">
            <w:pPr>
              <w:pStyle w:val="Tabletext"/>
            </w:pPr>
            <w:r w:rsidRPr="005E4699">
              <w:t>No</w:t>
            </w:r>
          </w:p>
        </w:tc>
        <w:tc>
          <w:tcPr>
            <w:tcW w:w="1276" w:type="dxa"/>
          </w:tcPr>
          <w:p w:rsidR="00E41091" w:rsidRPr="005E4699" w:rsidRDefault="00E41091">
            <w:pPr>
              <w:pStyle w:val="Tabletext"/>
            </w:pPr>
            <w:r w:rsidRPr="005E4699">
              <w:t>No</w:t>
            </w:r>
          </w:p>
        </w:tc>
        <w:tc>
          <w:tcPr>
            <w:tcW w:w="1701" w:type="dxa"/>
          </w:tcPr>
          <w:p w:rsidR="00E41091" w:rsidRPr="005E4699" w:rsidRDefault="00E41091">
            <w:pPr>
              <w:pStyle w:val="Tabletext"/>
            </w:pPr>
          </w:p>
        </w:tc>
        <w:tc>
          <w:tcPr>
            <w:tcW w:w="1276" w:type="dxa"/>
          </w:tcPr>
          <w:p w:rsidR="00E41091" w:rsidRPr="005E4699" w:rsidRDefault="00E41091">
            <w:pPr>
              <w:pStyle w:val="Tabletext"/>
            </w:pPr>
            <w:r w:rsidRPr="005E4699">
              <w:t>No</w:t>
            </w:r>
          </w:p>
        </w:tc>
      </w:tr>
      <w:tr w:rsidR="00DA03F3" w:rsidRPr="005E4699" w:rsidTr="00DA03F3">
        <w:trPr>
          <w:cantSplit/>
        </w:trPr>
        <w:tc>
          <w:tcPr>
            <w:tcW w:w="993" w:type="dxa"/>
          </w:tcPr>
          <w:p w:rsidR="00E41091" w:rsidRPr="005E4699" w:rsidRDefault="00E41091">
            <w:pPr>
              <w:pStyle w:val="Tabletext"/>
            </w:pPr>
            <w:r w:rsidRPr="005E4699">
              <w:t>HO740</w:t>
            </w:r>
          </w:p>
        </w:tc>
        <w:tc>
          <w:tcPr>
            <w:tcW w:w="2551" w:type="dxa"/>
          </w:tcPr>
          <w:p w:rsidR="00E41091" w:rsidRPr="005E4699" w:rsidRDefault="00E41091" w:rsidP="00F31184">
            <w:pPr>
              <w:pStyle w:val="Tabletextbold"/>
            </w:pPr>
            <w:r w:rsidRPr="005E4699">
              <w:t>Globe Hotel (former)</w:t>
            </w:r>
          </w:p>
          <w:p w:rsidR="00E41091" w:rsidRPr="005E4699" w:rsidRDefault="00E41091">
            <w:pPr>
              <w:pStyle w:val="Tabletext"/>
            </w:pPr>
            <w:r w:rsidRPr="005E4699">
              <w:t>Office, 61 Pakington Street, Geelong West</w:t>
            </w:r>
          </w:p>
        </w:tc>
        <w:tc>
          <w:tcPr>
            <w:tcW w:w="1134" w:type="dxa"/>
          </w:tcPr>
          <w:p w:rsidR="00E41091" w:rsidRPr="005E4699" w:rsidRDefault="00E41091">
            <w:pPr>
              <w:pStyle w:val="Tabletext"/>
            </w:pPr>
            <w:r w:rsidRPr="005E4699">
              <w:t>Yes</w:t>
            </w:r>
          </w:p>
        </w:tc>
        <w:tc>
          <w:tcPr>
            <w:tcW w:w="1276" w:type="dxa"/>
          </w:tcPr>
          <w:p w:rsidR="00E41091" w:rsidRPr="005E4699" w:rsidRDefault="00E41091">
            <w:pPr>
              <w:pStyle w:val="Tabletext"/>
            </w:pPr>
            <w:r w:rsidRPr="005E4699">
              <w:t>No</w:t>
            </w:r>
          </w:p>
        </w:tc>
        <w:tc>
          <w:tcPr>
            <w:tcW w:w="1134" w:type="dxa"/>
          </w:tcPr>
          <w:p w:rsidR="00E41091" w:rsidRPr="005E4699" w:rsidRDefault="00E41091">
            <w:pPr>
              <w:pStyle w:val="Tabletext"/>
            </w:pPr>
            <w:r w:rsidRPr="005E4699">
              <w:t>No</w:t>
            </w:r>
          </w:p>
        </w:tc>
        <w:tc>
          <w:tcPr>
            <w:tcW w:w="1701" w:type="dxa"/>
          </w:tcPr>
          <w:p w:rsidR="00E41091" w:rsidRPr="005E4699" w:rsidRDefault="00E41091">
            <w:pPr>
              <w:pStyle w:val="Tabletext"/>
            </w:pPr>
            <w:r w:rsidRPr="005E4699">
              <w:t>No</w:t>
            </w:r>
          </w:p>
        </w:tc>
        <w:tc>
          <w:tcPr>
            <w:tcW w:w="1559" w:type="dxa"/>
          </w:tcPr>
          <w:p w:rsidR="00E41091" w:rsidRPr="005E4699" w:rsidRDefault="00E41091">
            <w:pPr>
              <w:pStyle w:val="Tabletext"/>
            </w:pPr>
            <w:r w:rsidRPr="005E4699">
              <w:t>No</w:t>
            </w:r>
          </w:p>
        </w:tc>
        <w:tc>
          <w:tcPr>
            <w:tcW w:w="1276" w:type="dxa"/>
          </w:tcPr>
          <w:p w:rsidR="00E41091" w:rsidRPr="005E4699" w:rsidRDefault="00E41091">
            <w:pPr>
              <w:pStyle w:val="Tabletext"/>
            </w:pPr>
            <w:r w:rsidRPr="005E4699">
              <w:t>Yes</w:t>
            </w:r>
          </w:p>
        </w:tc>
        <w:tc>
          <w:tcPr>
            <w:tcW w:w="1701" w:type="dxa"/>
          </w:tcPr>
          <w:p w:rsidR="00E41091" w:rsidRPr="005E4699" w:rsidRDefault="00E41091">
            <w:pPr>
              <w:pStyle w:val="Tabletext"/>
            </w:pPr>
          </w:p>
        </w:tc>
        <w:tc>
          <w:tcPr>
            <w:tcW w:w="1276" w:type="dxa"/>
          </w:tcPr>
          <w:p w:rsidR="00E41091" w:rsidRPr="005E4699" w:rsidRDefault="00E41091">
            <w:pPr>
              <w:pStyle w:val="Tabletext"/>
            </w:pPr>
            <w:r w:rsidRPr="005E4699">
              <w:t>No</w:t>
            </w:r>
          </w:p>
        </w:tc>
      </w:tr>
      <w:tr w:rsidR="00DA03F3" w:rsidRPr="005E4699" w:rsidTr="00DA03F3">
        <w:trPr>
          <w:cantSplit/>
        </w:trPr>
        <w:tc>
          <w:tcPr>
            <w:tcW w:w="993" w:type="dxa"/>
          </w:tcPr>
          <w:p w:rsidR="00E41091" w:rsidRPr="005E4699" w:rsidRDefault="00E41091">
            <w:pPr>
              <w:pStyle w:val="Tabletext"/>
            </w:pPr>
            <w:r w:rsidRPr="005E4699">
              <w:t>HO741</w:t>
            </w:r>
          </w:p>
        </w:tc>
        <w:tc>
          <w:tcPr>
            <w:tcW w:w="2551" w:type="dxa"/>
          </w:tcPr>
          <w:p w:rsidR="00E41091" w:rsidRPr="005E4699" w:rsidRDefault="00E41091" w:rsidP="00F31184">
            <w:pPr>
              <w:pStyle w:val="Tabletextbold"/>
            </w:pPr>
            <w:r w:rsidRPr="005E4699">
              <w:t>Kinnears Ropeworks</w:t>
            </w:r>
          </w:p>
          <w:p w:rsidR="00E41091" w:rsidRPr="005E4699" w:rsidRDefault="00E41091">
            <w:pPr>
              <w:pStyle w:val="Tabletext"/>
            </w:pPr>
            <w:r w:rsidRPr="005E4699">
              <w:t>(formerly Donaghy’s Fairview Rope W</w:t>
            </w:r>
            <w:r w:rsidR="00F871B6">
              <w:t>alk</w:t>
            </w:r>
            <w:r w:rsidRPr="005E4699">
              <w:t>)</w:t>
            </w:r>
          </w:p>
          <w:p w:rsidR="00E41091" w:rsidRPr="005E4699" w:rsidRDefault="00E41091">
            <w:pPr>
              <w:pStyle w:val="Tabletext"/>
            </w:pPr>
            <w:smartTag w:uri="urn:schemas-microsoft-com:office:smarttags" w:element="place">
              <w:smartTag w:uri="urn:schemas-microsoft-com:office:smarttags" w:element="place">
                <w:r w:rsidRPr="005E4699">
                  <w:t>95-103 Pakington Street</w:t>
                </w:r>
              </w:smartTag>
              <w:r w:rsidRPr="005E4699">
                <w:t xml:space="preserve">, </w:t>
              </w:r>
              <w:smartTag w:uri="urn:schemas-microsoft-com:office:smarttags" w:element="place">
                <w:r w:rsidRPr="005E4699">
                  <w:t>Geelong</w:t>
                </w:r>
              </w:smartTag>
            </w:smartTag>
            <w:r w:rsidRPr="005E4699">
              <w:t xml:space="preserve"> West</w:t>
            </w:r>
          </w:p>
        </w:tc>
        <w:tc>
          <w:tcPr>
            <w:tcW w:w="1134" w:type="dxa"/>
          </w:tcPr>
          <w:p w:rsidR="00E41091" w:rsidRPr="005E4699" w:rsidRDefault="00E41091">
            <w:pPr>
              <w:pStyle w:val="Tabletext"/>
            </w:pPr>
            <w:r w:rsidRPr="005E4699">
              <w:t>-</w:t>
            </w:r>
          </w:p>
        </w:tc>
        <w:tc>
          <w:tcPr>
            <w:tcW w:w="1276" w:type="dxa"/>
          </w:tcPr>
          <w:p w:rsidR="00E41091" w:rsidRPr="005E4699" w:rsidRDefault="00E41091">
            <w:pPr>
              <w:pStyle w:val="Tabletext"/>
            </w:pPr>
            <w:r w:rsidRPr="005E4699">
              <w:t>-</w:t>
            </w:r>
          </w:p>
        </w:tc>
        <w:tc>
          <w:tcPr>
            <w:tcW w:w="1134" w:type="dxa"/>
          </w:tcPr>
          <w:p w:rsidR="00E41091" w:rsidRPr="005E4699" w:rsidRDefault="00E41091">
            <w:pPr>
              <w:pStyle w:val="Tabletext"/>
            </w:pPr>
            <w:r w:rsidRPr="005E4699">
              <w:t>-</w:t>
            </w:r>
          </w:p>
        </w:tc>
        <w:tc>
          <w:tcPr>
            <w:tcW w:w="1701" w:type="dxa"/>
          </w:tcPr>
          <w:p w:rsidR="00E41091" w:rsidRPr="005E4699" w:rsidRDefault="00E41091">
            <w:pPr>
              <w:pStyle w:val="Tabletext"/>
            </w:pPr>
            <w:r w:rsidRPr="005E4699">
              <w:t>-</w:t>
            </w:r>
          </w:p>
        </w:tc>
        <w:tc>
          <w:tcPr>
            <w:tcW w:w="1559" w:type="dxa"/>
          </w:tcPr>
          <w:p w:rsidR="00E41091" w:rsidRPr="005E4699" w:rsidRDefault="00E41091">
            <w:pPr>
              <w:pStyle w:val="Tabletext"/>
            </w:pPr>
            <w:r w:rsidRPr="005E4699">
              <w:t xml:space="preserve">Yes </w:t>
            </w:r>
          </w:p>
          <w:p w:rsidR="00E41091" w:rsidRPr="005E4699" w:rsidRDefault="00E41091">
            <w:pPr>
              <w:pStyle w:val="Tabletext"/>
            </w:pPr>
            <w:r w:rsidRPr="005E4699">
              <w:t>Ref.No.H1169</w:t>
            </w:r>
          </w:p>
        </w:tc>
        <w:tc>
          <w:tcPr>
            <w:tcW w:w="1276" w:type="dxa"/>
          </w:tcPr>
          <w:p w:rsidR="00E41091" w:rsidRPr="005E4699" w:rsidRDefault="00E41091">
            <w:pPr>
              <w:pStyle w:val="Tabletext"/>
            </w:pPr>
            <w:r w:rsidRPr="005E4699">
              <w:t>Yes</w:t>
            </w:r>
          </w:p>
        </w:tc>
        <w:tc>
          <w:tcPr>
            <w:tcW w:w="1701" w:type="dxa"/>
          </w:tcPr>
          <w:p w:rsidR="00E41091" w:rsidRPr="005E4699" w:rsidRDefault="00E41091">
            <w:pPr>
              <w:pStyle w:val="Tabletext"/>
            </w:pPr>
          </w:p>
        </w:tc>
        <w:tc>
          <w:tcPr>
            <w:tcW w:w="1276" w:type="dxa"/>
          </w:tcPr>
          <w:p w:rsidR="00E41091" w:rsidRPr="005E4699" w:rsidRDefault="00E41091">
            <w:pPr>
              <w:pStyle w:val="Tabletext"/>
            </w:pPr>
            <w:r w:rsidRPr="005E4699">
              <w:t>No</w:t>
            </w:r>
          </w:p>
        </w:tc>
      </w:tr>
      <w:tr w:rsidR="00DA03F3" w:rsidRPr="005E4699" w:rsidTr="00DA03F3">
        <w:trPr>
          <w:cantSplit/>
        </w:trPr>
        <w:tc>
          <w:tcPr>
            <w:tcW w:w="993" w:type="dxa"/>
          </w:tcPr>
          <w:p w:rsidR="00E41091" w:rsidRPr="005E4699" w:rsidRDefault="00E41091">
            <w:pPr>
              <w:pStyle w:val="Tabletext"/>
            </w:pPr>
            <w:r w:rsidRPr="005E4699">
              <w:lastRenderedPageBreak/>
              <w:t>HO742</w:t>
            </w:r>
          </w:p>
        </w:tc>
        <w:tc>
          <w:tcPr>
            <w:tcW w:w="2551" w:type="dxa"/>
          </w:tcPr>
          <w:p w:rsidR="00E41091" w:rsidRPr="005E4699" w:rsidRDefault="00E41091" w:rsidP="00F31184">
            <w:pPr>
              <w:pStyle w:val="Tabletextbold"/>
            </w:pPr>
            <w:r w:rsidRPr="005E4699">
              <w:t>Shop</w:t>
            </w:r>
          </w:p>
          <w:p w:rsidR="00E41091" w:rsidRPr="005E4699" w:rsidRDefault="00E41091">
            <w:pPr>
              <w:pStyle w:val="Tabletext"/>
            </w:pPr>
            <w:r w:rsidRPr="005E4699">
              <w:t xml:space="preserve">100-100A </w:t>
            </w:r>
            <w:smartTag w:uri="urn:schemas-microsoft-com:office:smarttags" w:element="place">
              <w:smartTag w:uri="urn:schemas-microsoft-com:office:smarttags" w:element="place">
                <w:r w:rsidRPr="005E4699">
                  <w:t>Pakington Street</w:t>
                </w:r>
              </w:smartTag>
              <w:r w:rsidRPr="005E4699">
                <w:t xml:space="preserve">, </w:t>
              </w:r>
              <w:smartTag w:uri="urn:schemas-microsoft-com:office:smarttags" w:element="place">
                <w:r w:rsidRPr="005E4699">
                  <w:t>Geelong</w:t>
                </w:r>
              </w:smartTag>
            </w:smartTag>
            <w:r w:rsidRPr="005E4699">
              <w:t xml:space="preserve"> West</w:t>
            </w:r>
          </w:p>
        </w:tc>
        <w:tc>
          <w:tcPr>
            <w:tcW w:w="1134" w:type="dxa"/>
          </w:tcPr>
          <w:p w:rsidR="00E41091" w:rsidRPr="005E4699" w:rsidRDefault="00E41091">
            <w:pPr>
              <w:pStyle w:val="Tabletext"/>
            </w:pPr>
            <w:r w:rsidRPr="005E4699">
              <w:t>Yes</w:t>
            </w:r>
          </w:p>
        </w:tc>
        <w:tc>
          <w:tcPr>
            <w:tcW w:w="1276" w:type="dxa"/>
          </w:tcPr>
          <w:p w:rsidR="00E41091" w:rsidRPr="005E4699" w:rsidRDefault="00E41091">
            <w:pPr>
              <w:pStyle w:val="Tabletext"/>
            </w:pPr>
            <w:r w:rsidRPr="005E4699">
              <w:t>No</w:t>
            </w:r>
          </w:p>
        </w:tc>
        <w:tc>
          <w:tcPr>
            <w:tcW w:w="1134" w:type="dxa"/>
          </w:tcPr>
          <w:p w:rsidR="00E41091" w:rsidRPr="005E4699" w:rsidRDefault="00E41091">
            <w:pPr>
              <w:pStyle w:val="Tabletext"/>
            </w:pPr>
            <w:r w:rsidRPr="005E4699">
              <w:t>No</w:t>
            </w:r>
          </w:p>
        </w:tc>
        <w:tc>
          <w:tcPr>
            <w:tcW w:w="1701" w:type="dxa"/>
          </w:tcPr>
          <w:p w:rsidR="00E41091" w:rsidRPr="005E4699" w:rsidRDefault="00E41091">
            <w:pPr>
              <w:pStyle w:val="Tabletext"/>
            </w:pPr>
            <w:r w:rsidRPr="005E4699">
              <w:t>No</w:t>
            </w:r>
          </w:p>
        </w:tc>
        <w:tc>
          <w:tcPr>
            <w:tcW w:w="1559" w:type="dxa"/>
          </w:tcPr>
          <w:p w:rsidR="00E41091" w:rsidRPr="005E4699" w:rsidRDefault="00E41091">
            <w:pPr>
              <w:pStyle w:val="Tabletext"/>
            </w:pPr>
            <w:r w:rsidRPr="005E4699">
              <w:t>No</w:t>
            </w:r>
          </w:p>
        </w:tc>
        <w:tc>
          <w:tcPr>
            <w:tcW w:w="1276" w:type="dxa"/>
          </w:tcPr>
          <w:p w:rsidR="00E41091" w:rsidRPr="005E4699" w:rsidRDefault="00E41091">
            <w:pPr>
              <w:pStyle w:val="Tabletext"/>
            </w:pPr>
            <w:r w:rsidRPr="005E4699">
              <w:t>Yes</w:t>
            </w:r>
          </w:p>
        </w:tc>
        <w:tc>
          <w:tcPr>
            <w:tcW w:w="1701" w:type="dxa"/>
          </w:tcPr>
          <w:p w:rsidR="00E41091" w:rsidRPr="005E4699" w:rsidRDefault="00E41091">
            <w:pPr>
              <w:pStyle w:val="Tabletext"/>
            </w:pPr>
          </w:p>
        </w:tc>
        <w:tc>
          <w:tcPr>
            <w:tcW w:w="1276" w:type="dxa"/>
          </w:tcPr>
          <w:p w:rsidR="00E41091" w:rsidRPr="005E4699" w:rsidRDefault="00E41091">
            <w:pPr>
              <w:pStyle w:val="Tabletext"/>
            </w:pPr>
            <w:r w:rsidRPr="005E4699">
              <w:t>No</w:t>
            </w:r>
          </w:p>
        </w:tc>
      </w:tr>
      <w:tr w:rsidR="00DA03F3" w:rsidRPr="005E4699" w:rsidTr="00DA03F3">
        <w:trPr>
          <w:cantSplit/>
        </w:trPr>
        <w:tc>
          <w:tcPr>
            <w:tcW w:w="993" w:type="dxa"/>
          </w:tcPr>
          <w:p w:rsidR="00E41091" w:rsidRPr="005E4699" w:rsidRDefault="00E41091">
            <w:pPr>
              <w:pStyle w:val="Tabletext"/>
            </w:pPr>
            <w:r w:rsidRPr="005E4699">
              <w:t>HO744</w:t>
            </w:r>
          </w:p>
        </w:tc>
        <w:tc>
          <w:tcPr>
            <w:tcW w:w="2551" w:type="dxa"/>
          </w:tcPr>
          <w:p w:rsidR="00E41091" w:rsidRPr="005E4699" w:rsidRDefault="00E41091" w:rsidP="00F31184">
            <w:pPr>
              <w:pStyle w:val="Tabletextbold"/>
            </w:pPr>
            <w:smartTag w:uri="urn:schemas-microsoft-com:office:smarttags" w:element="place">
              <w:smartTag w:uri="urn:schemas-microsoft-com:office:smarttags" w:element="place">
                <w:r w:rsidRPr="005E4699">
                  <w:t>Pakington</w:t>
                </w:r>
              </w:smartTag>
              <w:r w:rsidRPr="005E4699">
                <w:t xml:space="preserve"> </w:t>
              </w:r>
              <w:smartTag w:uri="urn:schemas-microsoft-com:office:smarttags" w:element="place">
                <w:r w:rsidRPr="005E4699">
                  <w:t>Village</w:t>
                </w:r>
              </w:smartTag>
            </w:smartTag>
          </w:p>
          <w:p w:rsidR="00E41091" w:rsidRPr="005E4699" w:rsidRDefault="00E41091">
            <w:pPr>
              <w:pStyle w:val="Tabletext"/>
            </w:pPr>
            <w:smartTag w:uri="urn:schemas-microsoft-com:office:smarttags" w:element="place">
              <w:r w:rsidRPr="005E4699">
                <w:t>111 Pakington St</w:t>
              </w:r>
            </w:smartTag>
            <w:r w:rsidRPr="005E4699">
              <w:t xml:space="preserve">, </w:t>
            </w:r>
          </w:p>
          <w:p w:rsidR="00E41091" w:rsidRPr="005E4699" w:rsidRDefault="00E41091">
            <w:pPr>
              <w:pStyle w:val="Tabletext"/>
            </w:pPr>
            <w:r w:rsidRPr="005E4699">
              <w:t>Geelong West</w:t>
            </w:r>
          </w:p>
        </w:tc>
        <w:tc>
          <w:tcPr>
            <w:tcW w:w="1134" w:type="dxa"/>
          </w:tcPr>
          <w:p w:rsidR="00E41091" w:rsidRPr="005E4699" w:rsidRDefault="00E41091">
            <w:pPr>
              <w:pStyle w:val="Tabletext"/>
            </w:pPr>
            <w:r w:rsidRPr="005E4699">
              <w:t>Yes</w:t>
            </w:r>
          </w:p>
        </w:tc>
        <w:tc>
          <w:tcPr>
            <w:tcW w:w="1276" w:type="dxa"/>
          </w:tcPr>
          <w:p w:rsidR="00E41091" w:rsidRPr="005E4699" w:rsidRDefault="00E41091">
            <w:pPr>
              <w:pStyle w:val="Tabletext"/>
            </w:pPr>
            <w:r w:rsidRPr="005E4699">
              <w:t>No</w:t>
            </w:r>
          </w:p>
        </w:tc>
        <w:tc>
          <w:tcPr>
            <w:tcW w:w="1134" w:type="dxa"/>
          </w:tcPr>
          <w:p w:rsidR="00E41091" w:rsidRPr="005E4699" w:rsidRDefault="00E41091">
            <w:pPr>
              <w:pStyle w:val="Tabletext"/>
            </w:pPr>
            <w:r w:rsidRPr="005E4699">
              <w:t>No</w:t>
            </w:r>
          </w:p>
        </w:tc>
        <w:tc>
          <w:tcPr>
            <w:tcW w:w="1701" w:type="dxa"/>
          </w:tcPr>
          <w:p w:rsidR="00E41091" w:rsidRPr="005E4699" w:rsidRDefault="00E41091">
            <w:pPr>
              <w:pStyle w:val="Tabletext"/>
            </w:pPr>
            <w:r w:rsidRPr="005E4699">
              <w:t>No</w:t>
            </w:r>
          </w:p>
        </w:tc>
        <w:tc>
          <w:tcPr>
            <w:tcW w:w="1559" w:type="dxa"/>
          </w:tcPr>
          <w:p w:rsidR="00E41091" w:rsidRPr="005E4699" w:rsidRDefault="00E41091">
            <w:pPr>
              <w:pStyle w:val="Tabletext"/>
            </w:pPr>
            <w:r w:rsidRPr="005E4699">
              <w:t>No</w:t>
            </w:r>
          </w:p>
        </w:tc>
        <w:tc>
          <w:tcPr>
            <w:tcW w:w="1276" w:type="dxa"/>
          </w:tcPr>
          <w:p w:rsidR="00E41091" w:rsidRPr="005E4699" w:rsidRDefault="00E41091">
            <w:pPr>
              <w:pStyle w:val="Tabletext"/>
            </w:pPr>
            <w:r w:rsidRPr="005E4699">
              <w:t>No</w:t>
            </w:r>
          </w:p>
        </w:tc>
        <w:tc>
          <w:tcPr>
            <w:tcW w:w="1701" w:type="dxa"/>
          </w:tcPr>
          <w:p w:rsidR="00E41091" w:rsidRPr="005E4699" w:rsidRDefault="00E41091">
            <w:pPr>
              <w:pStyle w:val="Tabletext"/>
            </w:pPr>
          </w:p>
        </w:tc>
        <w:tc>
          <w:tcPr>
            <w:tcW w:w="1276" w:type="dxa"/>
          </w:tcPr>
          <w:p w:rsidR="00E41091" w:rsidRPr="005E4699" w:rsidRDefault="00E41091">
            <w:pPr>
              <w:pStyle w:val="Tabletext"/>
            </w:pPr>
            <w:r w:rsidRPr="005E4699">
              <w:t>No</w:t>
            </w:r>
          </w:p>
        </w:tc>
      </w:tr>
      <w:tr w:rsidR="00DA03F3" w:rsidRPr="005E4699" w:rsidTr="00DA03F3">
        <w:trPr>
          <w:cantSplit/>
        </w:trPr>
        <w:tc>
          <w:tcPr>
            <w:tcW w:w="993" w:type="dxa"/>
          </w:tcPr>
          <w:p w:rsidR="00E41091" w:rsidRPr="005E4699" w:rsidRDefault="00E41091">
            <w:pPr>
              <w:pStyle w:val="Tabletext"/>
            </w:pPr>
            <w:r w:rsidRPr="005E4699">
              <w:t>HO746</w:t>
            </w:r>
          </w:p>
        </w:tc>
        <w:tc>
          <w:tcPr>
            <w:tcW w:w="2551" w:type="dxa"/>
          </w:tcPr>
          <w:p w:rsidR="00E41091" w:rsidRPr="005E4699" w:rsidRDefault="00E41091" w:rsidP="00F31184">
            <w:pPr>
              <w:pStyle w:val="Tabletextbold"/>
            </w:pPr>
            <w:r w:rsidRPr="005E4699">
              <w:t>State Bank (former)</w:t>
            </w:r>
          </w:p>
          <w:p w:rsidR="00E41091" w:rsidRPr="005E4699" w:rsidRDefault="00E41091">
            <w:pPr>
              <w:pStyle w:val="Tabletext"/>
            </w:pPr>
            <w:smartTag w:uri="urn:schemas-microsoft-com:office:smarttags" w:element="place">
              <w:r w:rsidRPr="005E4699">
                <w:t>135 Pakington St</w:t>
              </w:r>
            </w:smartTag>
            <w:r w:rsidRPr="005E4699">
              <w:t xml:space="preserve">, </w:t>
            </w:r>
          </w:p>
          <w:p w:rsidR="00E41091" w:rsidRPr="005E4699" w:rsidRDefault="00E41091">
            <w:pPr>
              <w:pStyle w:val="Tabletext"/>
            </w:pPr>
            <w:r w:rsidRPr="005E4699">
              <w:t>Geelong West</w:t>
            </w:r>
          </w:p>
        </w:tc>
        <w:tc>
          <w:tcPr>
            <w:tcW w:w="1134" w:type="dxa"/>
          </w:tcPr>
          <w:p w:rsidR="00E41091" w:rsidRPr="005E4699" w:rsidRDefault="00E41091">
            <w:pPr>
              <w:pStyle w:val="Tabletext"/>
            </w:pPr>
            <w:r w:rsidRPr="005E4699">
              <w:t>Yes</w:t>
            </w:r>
          </w:p>
        </w:tc>
        <w:tc>
          <w:tcPr>
            <w:tcW w:w="1276" w:type="dxa"/>
          </w:tcPr>
          <w:p w:rsidR="00E41091" w:rsidRPr="005E4699" w:rsidRDefault="00E41091">
            <w:pPr>
              <w:pStyle w:val="Tabletext"/>
            </w:pPr>
            <w:r w:rsidRPr="005E4699">
              <w:t>No</w:t>
            </w:r>
          </w:p>
        </w:tc>
        <w:tc>
          <w:tcPr>
            <w:tcW w:w="1134" w:type="dxa"/>
          </w:tcPr>
          <w:p w:rsidR="00E41091" w:rsidRPr="005E4699" w:rsidRDefault="00E41091">
            <w:pPr>
              <w:pStyle w:val="Tabletext"/>
            </w:pPr>
            <w:r w:rsidRPr="005E4699">
              <w:t>No</w:t>
            </w:r>
          </w:p>
        </w:tc>
        <w:tc>
          <w:tcPr>
            <w:tcW w:w="1701" w:type="dxa"/>
          </w:tcPr>
          <w:p w:rsidR="00E41091" w:rsidRPr="005E4699" w:rsidRDefault="00E41091">
            <w:pPr>
              <w:pStyle w:val="Tabletext"/>
            </w:pPr>
            <w:r w:rsidRPr="005E4699">
              <w:t>No</w:t>
            </w:r>
          </w:p>
        </w:tc>
        <w:tc>
          <w:tcPr>
            <w:tcW w:w="1559" w:type="dxa"/>
          </w:tcPr>
          <w:p w:rsidR="00E41091" w:rsidRPr="005E4699" w:rsidRDefault="00E41091">
            <w:pPr>
              <w:pStyle w:val="Tabletext"/>
            </w:pPr>
            <w:r w:rsidRPr="005E4699">
              <w:t>No</w:t>
            </w:r>
          </w:p>
        </w:tc>
        <w:tc>
          <w:tcPr>
            <w:tcW w:w="1276" w:type="dxa"/>
          </w:tcPr>
          <w:p w:rsidR="00E41091" w:rsidRPr="005E4699" w:rsidRDefault="00E41091">
            <w:pPr>
              <w:pStyle w:val="Tabletext"/>
            </w:pPr>
            <w:r w:rsidRPr="005E4699">
              <w:t>No</w:t>
            </w:r>
          </w:p>
        </w:tc>
        <w:tc>
          <w:tcPr>
            <w:tcW w:w="1701" w:type="dxa"/>
          </w:tcPr>
          <w:p w:rsidR="00E41091" w:rsidRPr="005E4699" w:rsidRDefault="00E41091">
            <w:pPr>
              <w:pStyle w:val="Tabletext"/>
            </w:pPr>
          </w:p>
        </w:tc>
        <w:tc>
          <w:tcPr>
            <w:tcW w:w="1276" w:type="dxa"/>
          </w:tcPr>
          <w:p w:rsidR="00E41091" w:rsidRPr="005E4699" w:rsidRDefault="00E41091">
            <w:pPr>
              <w:pStyle w:val="Tabletext"/>
            </w:pPr>
            <w:r w:rsidRPr="005E4699">
              <w:t>No</w:t>
            </w:r>
          </w:p>
        </w:tc>
      </w:tr>
      <w:tr w:rsidR="00DA03F3" w:rsidRPr="005E4699" w:rsidTr="00DA03F3">
        <w:trPr>
          <w:cantSplit/>
        </w:trPr>
        <w:tc>
          <w:tcPr>
            <w:tcW w:w="993" w:type="dxa"/>
          </w:tcPr>
          <w:p w:rsidR="00E41091" w:rsidRPr="005E4699" w:rsidRDefault="00E41091">
            <w:pPr>
              <w:pStyle w:val="Tabletext"/>
            </w:pPr>
            <w:r w:rsidRPr="005E4699">
              <w:t>HO123</w:t>
            </w:r>
          </w:p>
        </w:tc>
        <w:tc>
          <w:tcPr>
            <w:tcW w:w="2551" w:type="dxa"/>
          </w:tcPr>
          <w:p w:rsidR="00E41091" w:rsidRPr="005E4699" w:rsidRDefault="00E41091" w:rsidP="00F31184">
            <w:pPr>
              <w:pStyle w:val="Tabletextbold"/>
            </w:pPr>
            <w:smartTag w:uri="urn:schemas-microsoft-com:office:smarttags" w:element="place">
              <w:smartTag w:uri="urn:schemas-microsoft-com:office:smarttags" w:element="place">
                <w:r w:rsidRPr="005E4699">
                  <w:t>Geelong</w:t>
                </w:r>
              </w:smartTag>
              <w:r w:rsidRPr="005E4699">
                <w:t xml:space="preserve"> </w:t>
              </w:r>
              <w:smartTag w:uri="urn:schemas-microsoft-com:office:smarttags" w:element="place">
                <w:r w:rsidRPr="005E4699">
                  <w:t>West</w:t>
                </w:r>
              </w:smartTag>
              <w:r w:rsidRPr="005E4699">
                <w:t xml:space="preserve"> </w:t>
              </w:r>
              <w:smartTag w:uri="urn:schemas-microsoft-com:office:smarttags" w:element="place">
                <w:r w:rsidRPr="005E4699">
                  <w:t>City Hall</w:t>
                </w:r>
              </w:smartTag>
            </w:smartTag>
          </w:p>
          <w:p w:rsidR="00E41091" w:rsidRPr="005E4699" w:rsidRDefault="00E41091">
            <w:pPr>
              <w:pStyle w:val="Tabletext"/>
            </w:pPr>
            <w:smartTag w:uri="urn:schemas-microsoft-com:office:smarttags" w:element="place">
              <w:r w:rsidRPr="005E4699">
                <w:t>153 Pakington St</w:t>
              </w:r>
            </w:smartTag>
            <w:r w:rsidRPr="005E4699">
              <w:t xml:space="preserve">, </w:t>
            </w:r>
          </w:p>
          <w:p w:rsidR="00E41091" w:rsidRPr="005E4699" w:rsidRDefault="00E41091">
            <w:pPr>
              <w:pStyle w:val="Tabletext"/>
            </w:pPr>
            <w:r w:rsidRPr="005E4699">
              <w:t>Geelong West</w:t>
            </w:r>
          </w:p>
        </w:tc>
        <w:tc>
          <w:tcPr>
            <w:tcW w:w="1134" w:type="dxa"/>
          </w:tcPr>
          <w:p w:rsidR="00E41091" w:rsidRPr="005E4699" w:rsidRDefault="00E41091">
            <w:pPr>
              <w:pStyle w:val="Tabletext"/>
            </w:pPr>
            <w:r w:rsidRPr="005E4699">
              <w:t>Yes</w:t>
            </w:r>
          </w:p>
        </w:tc>
        <w:tc>
          <w:tcPr>
            <w:tcW w:w="1276" w:type="dxa"/>
          </w:tcPr>
          <w:p w:rsidR="00E41091" w:rsidRPr="005E4699" w:rsidRDefault="00E41091">
            <w:pPr>
              <w:pStyle w:val="Tabletext"/>
            </w:pPr>
            <w:r w:rsidRPr="005E4699">
              <w:t>Yes</w:t>
            </w:r>
          </w:p>
        </w:tc>
        <w:tc>
          <w:tcPr>
            <w:tcW w:w="1134" w:type="dxa"/>
          </w:tcPr>
          <w:p w:rsidR="00E41091" w:rsidRPr="005E4699" w:rsidRDefault="00E41091">
            <w:pPr>
              <w:pStyle w:val="Tabletext"/>
            </w:pPr>
            <w:r w:rsidRPr="005E4699">
              <w:t>No</w:t>
            </w:r>
          </w:p>
        </w:tc>
        <w:tc>
          <w:tcPr>
            <w:tcW w:w="1701" w:type="dxa"/>
          </w:tcPr>
          <w:p w:rsidR="00E41091" w:rsidRPr="005E4699" w:rsidRDefault="00E41091">
            <w:pPr>
              <w:pStyle w:val="Tabletext"/>
            </w:pPr>
            <w:r w:rsidRPr="005E4699">
              <w:t>No</w:t>
            </w:r>
          </w:p>
        </w:tc>
        <w:tc>
          <w:tcPr>
            <w:tcW w:w="1559" w:type="dxa"/>
          </w:tcPr>
          <w:p w:rsidR="00E41091" w:rsidRPr="005E4699" w:rsidRDefault="00E41091">
            <w:pPr>
              <w:pStyle w:val="Tabletext"/>
            </w:pPr>
            <w:r w:rsidRPr="005E4699">
              <w:t>No</w:t>
            </w:r>
          </w:p>
        </w:tc>
        <w:tc>
          <w:tcPr>
            <w:tcW w:w="1276" w:type="dxa"/>
          </w:tcPr>
          <w:p w:rsidR="00E41091" w:rsidRPr="005E4699" w:rsidRDefault="00E41091">
            <w:pPr>
              <w:pStyle w:val="Tabletext"/>
            </w:pPr>
            <w:r w:rsidRPr="005E4699">
              <w:t>Yes</w:t>
            </w:r>
          </w:p>
        </w:tc>
        <w:tc>
          <w:tcPr>
            <w:tcW w:w="1701" w:type="dxa"/>
          </w:tcPr>
          <w:p w:rsidR="00E41091" w:rsidRPr="005E4699" w:rsidRDefault="00E41091">
            <w:pPr>
              <w:pStyle w:val="Tabletext"/>
            </w:pPr>
          </w:p>
        </w:tc>
        <w:tc>
          <w:tcPr>
            <w:tcW w:w="1276" w:type="dxa"/>
          </w:tcPr>
          <w:p w:rsidR="00E41091" w:rsidRPr="005E4699" w:rsidRDefault="00E41091">
            <w:pPr>
              <w:pStyle w:val="Tabletext"/>
            </w:pPr>
            <w:r w:rsidRPr="005E4699">
              <w:t>No</w:t>
            </w:r>
          </w:p>
        </w:tc>
      </w:tr>
      <w:tr w:rsidR="00DA03F3" w:rsidRPr="005E4699" w:rsidTr="00DA03F3">
        <w:trPr>
          <w:cantSplit/>
        </w:trPr>
        <w:tc>
          <w:tcPr>
            <w:tcW w:w="993" w:type="dxa"/>
          </w:tcPr>
          <w:p w:rsidR="00E41091" w:rsidRPr="005E4699" w:rsidRDefault="00E41091">
            <w:pPr>
              <w:pStyle w:val="Tabletext"/>
            </w:pPr>
            <w:r w:rsidRPr="005E4699">
              <w:t>HO748</w:t>
            </w:r>
          </w:p>
        </w:tc>
        <w:tc>
          <w:tcPr>
            <w:tcW w:w="2551" w:type="dxa"/>
          </w:tcPr>
          <w:p w:rsidR="00E41091" w:rsidRPr="005E4699" w:rsidRDefault="00E41091" w:rsidP="00F31184">
            <w:pPr>
              <w:pStyle w:val="Tabletextbold"/>
            </w:pPr>
            <w:r w:rsidRPr="005E4699">
              <w:t>Court House (former)</w:t>
            </w:r>
          </w:p>
          <w:p w:rsidR="00E41091" w:rsidRPr="005E4699" w:rsidRDefault="00E41091">
            <w:pPr>
              <w:pStyle w:val="Tabletext"/>
            </w:pPr>
            <w:r w:rsidRPr="005E4699">
              <w:t xml:space="preserve">153A </w:t>
            </w:r>
            <w:smartTag w:uri="urn:schemas-microsoft-com:office:smarttags" w:element="place">
              <w:r w:rsidRPr="005E4699">
                <w:t>Pakington St</w:t>
              </w:r>
            </w:smartTag>
            <w:r w:rsidRPr="005E4699">
              <w:t xml:space="preserve">, </w:t>
            </w:r>
          </w:p>
          <w:p w:rsidR="00E41091" w:rsidRPr="005E4699" w:rsidRDefault="00E41091">
            <w:pPr>
              <w:pStyle w:val="Tabletext"/>
            </w:pPr>
            <w:r w:rsidRPr="005E4699">
              <w:t>Geelong West</w:t>
            </w:r>
          </w:p>
        </w:tc>
        <w:tc>
          <w:tcPr>
            <w:tcW w:w="1134" w:type="dxa"/>
          </w:tcPr>
          <w:p w:rsidR="00E41091" w:rsidRPr="005E4699" w:rsidRDefault="00E41091">
            <w:pPr>
              <w:pStyle w:val="Tabletext"/>
            </w:pPr>
            <w:r w:rsidRPr="005E4699">
              <w:t>Yes</w:t>
            </w:r>
          </w:p>
        </w:tc>
        <w:tc>
          <w:tcPr>
            <w:tcW w:w="1276" w:type="dxa"/>
          </w:tcPr>
          <w:p w:rsidR="00E41091" w:rsidRPr="005E4699" w:rsidRDefault="00E41091">
            <w:pPr>
              <w:pStyle w:val="Tabletext"/>
            </w:pPr>
            <w:r w:rsidRPr="005E4699">
              <w:t>No</w:t>
            </w:r>
          </w:p>
        </w:tc>
        <w:tc>
          <w:tcPr>
            <w:tcW w:w="1134" w:type="dxa"/>
          </w:tcPr>
          <w:p w:rsidR="00E41091" w:rsidRPr="005E4699" w:rsidRDefault="00E41091">
            <w:pPr>
              <w:pStyle w:val="Tabletext"/>
            </w:pPr>
            <w:r w:rsidRPr="005E4699">
              <w:t>No</w:t>
            </w:r>
          </w:p>
        </w:tc>
        <w:tc>
          <w:tcPr>
            <w:tcW w:w="1701" w:type="dxa"/>
          </w:tcPr>
          <w:p w:rsidR="00E41091" w:rsidRPr="005E4699" w:rsidRDefault="00E41091">
            <w:pPr>
              <w:pStyle w:val="Tabletext"/>
            </w:pPr>
            <w:r w:rsidRPr="005E4699">
              <w:t>No</w:t>
            </w:r>
          </w:p>
        </w:tc>
        <w:tc>
          <w:tcPr>
            <w:tcW w:w="1559" w:type="dxa"/>
          </w:tcPr>
          <w:p w:rsidR="00E41091" w:rsidRPr="005E4699" w:rsidRDefault="00E41091">
            <w:pPr>
              <w:pStyle w:val="Tabletext"/>
            </w:pPr>
            <w:r w:rsidRPr="005E4699">
              <w:t>No</w:t>
            </w:r>
          </w:p>
        </w:tc>
        <w:tc>
          <w:tcPr>
            <w:tcW w:w="1276" w:type="dxa"/>
          </w:tcPr>
          <w:p w:rsidR="00E41091" w:rsidRPr="005E4699" w:rsidRDefault="00E41091">
            <w:pPr>
              <w:pStyle w:val="Tabletext"/>
            </w:pPr>
            <w:r w:rsidRPr="005E4699">
              <w:t>No</w:t>
            </w:r>
          </w:p>
        </w:tc>
        <w:tc>
          <w:tcPr>
            <w:tcW w:w="1701" w:type="dxa"/>
          </w:tcPr>
          <w:p w:rsidR="00E41091" w:rsidRPr="005E4699" w:rsidRDefault="00E41091">
            <w:pPr>
              <w:pStyle w:val="Tabletext"/>
            </w:pPr>
          </w:p>
        </w:tc>
        <w:tc>
          <w:tcPr>
            <w:tcW w:w="1276" w:type="dxa"/>
          </w:tcPr>
          <w:p w:rsidR="00E41091" w:rsidRPr="005E4699" w:rsidRDefault="00E41091">
            <w:pPr>
              <w:pStyle w:val="Tabletext"/>
            </w:pPr>
            <w:r w:rsidRPr="005E4699">
              <w:t>No</w:t>
            </w:r>
          </w:p>
        </w:tc>
      </w:tr>
      <w:tr w:rsidR="00DA03F3" w:rsidRPr="005E4699" w:rsidTr="00DA03F3">
        <w:trPr>
          <w:cantSplit/>
        </w:trPr>
        <w:tc>
          <w:tcPr>
            <w:tcW w:w="993" w:type="dxa"/>
          </w:tcPr>
          <w:p w:rsidR="00E41091" w:rsidRPr="005E4699" w:rsidRDefault="00E41091">
            <w:pPr>
              <w:pStyle w:val="Tabletext"/>
            </w:pPr>
            <w:r w:rsidRPr="005E4699">
              <w:t>HO199</w:t>
            </w:r>
          </w:p>
        </w:tc>
        <w:tc>
          <w:tcPr>
            <w:tcW w:w="2551" w:type="dxa"/>
          </w:tcPr>
          <w:p w:rsidR="00E41091" w:rsidRPr="005E4699" w:rsidRDefault="00E41091" w:rsidP="00F31184">
            <w:pPr>
              <w:pStyle w:val="Tabletextbold"/>
            </w:pPr>
            <w:smartTag w:uri="urn:schemas-microsoft-com:office:smarttags" w:element="place">
              <w:r w:rsidRPr="005E4699">
                <w:t>Pakington</w:t>
              </w:r>
            </w:smartTag>
            <w:r w:rsidRPr="005E4699">
              <w:t xml:space="preserve"> </w:t>
            </w:r>
            <w:smartTag w:uri="urn:schemas-microsoft-com:office:smarttags" w:element="place">
              <w:r w:rsidRPr="005E4699">
                <w:t>Street</w:t>
              </w:r>
            </w:smartTag>
            <w:r w:rsidRPr="005E4699">
              <w:t xml:space="preserve"> </w:t>
            </w:r>
            <w:smartTag w:uri="urn:schemas-microsoft-com:office:smarttags" w:element="place">
              <w:r w:rsidRPr="005E4699">
                <w:t>Methodist</w:t>
              </w:r>
            </w:smartTag>
            <w:r w:rsidRPr="005E4699">
              <w:t xml:space="preserve"> </w:t>
            </w:r>
            <w:smartTag w:uri="urn:schemas-microsoft-com:office:smarttags" w:element="place">
              <w:r w:rsidRPr="005E4699">
                <w:t>Church</w:t>
              </w:r>
            </w:smartTag>
            <w:r w:rsidRPr="005E4699">
              <w:t xml:space="preserve"> (former), now St </w:t>
            </w:r>
            <w:smartTag w:uri="urn:schemas-microsoft-com:office:smarttags" w:element="place">
              <w:smartTag w:uri="urn:schemas-microsoft-com:office:smarttags" w:element="place">
                <w:r w:rsidRPr="005E4699">
                  <w:t>Phillips</w:t>
                </w:r>
              </w:smartTag>
              <w:r w:rsidRPr="005E4699">
                <w:t xml:space="preserve"> </w:t>
              </w:r>
              <w:smartTag w:uri="urn:schemas-microsoft-com:office:smarttags" w:element="place">
                <w:r w:rsidRPr="005E4699">
                  <w:t>Uniting</w:t>
                </w:r>
              </w:smartTag>
              <w:r w:rsidRPr="005E4699">
                <w:t xml:space="preserve"> </w:t>
              </w:r>
              <w:smartTag w:uri="urn:schemas-microsoft-com:office:smarttags" w:element="place">
                <w:r w:rsidRPr="005E4699">
                  <w:t>Church</w:t>
                </w:r>
              </w:smartTag>
            </w:smartTag>
          </w:p>
          <w:p w:rsidR="00E41091" w:rsidRPr="005E4699" w:rsidRDefault="00E41091">
            <w:pPr>
              <w:pStyle w:val="Tabletext"/>
            </w:pPr>
            <w:smartTag w:uri="urn:schemas-microsoft-com:office:smarttags" w:element="place">
              <w:smartTag w:uri="urn:schemas-microsoft-com:office:smarttags" w:element="place">
                <w:r w:rsidRPr="005E4699">
                  <w:t>178-180 Pakington St</w:t>
                </w:r>
              </w:smartTag>
              <w:r w:rsidRPr="005E4699">
                <w:t xml:space="preserve">, </w:t>
              </w:r>
              <w:smartTag w:uri="urn:schemas-microsoft-com:office:smarttags" w:element="place">
                <w:r w:rsidRPr="005E4699">
                  <w:t>Geelong</w:t>
                </w:r>
              </w:smartTag>
            </w:smartTag>
            <w:r w:rsidRPr="005E4699">
              <w:t xml:space="preserve"> West</w:t>
            </w:r>
          </w:p>
        </w:tc>
        <w:tc>
          <w:tcPr>
            <w:tcW w:w="1134" w:type="dxa"/>
          </w:tcPr>
          <w:p w:rsidR="00E41091" w:rsidRPr="005E4699" w:rsidRDefault="00E41091">
            <w:pPr>
              <w:pStyle w:val="Tabletext"/>
            </w:pPr>
            <w:r w:rsidRPr="005E4699">
              <w:t>Yes</w:t>
            </w:r>
          </w:p>
        </w:tc>
        <w:tc>
          <w:tcPr>
            <w:tcW w:w="1276" w:type="dxa"/>
          </w:tcPr>
          <w:p w:rsidR="00E41091" w:rsidRPr="005E4699" w:rsidRDefault="00E41091">
            <w:pPr>
              <w:pStyle w:val="Tabletext"/>
            </w:pPr>
            <w:r w:rsidRPr="005E4699">
              <w:t>Yes</w:t>
            </w:r>
          </w:p>
        </w:tc>
        <w:tc>
          <w:tcPr>
            <w:tcW w:w="1134" w:type="dxa"/>
          </w:tcPr>
          <w:p w:rsidR="00E41091" w:rsidRPr="005E4699" w:rsidRDefault="00E41091">
            <w:pPr>
              <w:pStyle w:val="Tabletext"/>
            </w:pPr>
            <w:r w:rsidRPr="005E4699">
              <w:t>No</w:t>
            </w:r>
          </w:p>
        </w:tc>
        <w:tc>
          <w:tcPr>
            <w:tcW w:w="1701" w:type="dxa"/>
          </w:tcPr>
          <w:p w:rsidR="00E41091" w:rsidRPr="005E4699" w:rsidRDefault="00E41091">
            <w:pPr>
              <w:pStyle w:val="Tabletext"/>
            </w:pPr>
            <w:r w:rsidRPr="005E4699">
              <w:t>No</w:t>
            </w:r>
          </w:p>
        </w:tc>
        <w:tc>
          <w:tcPr>
            <w:tcW w:w="1559" w:type="dxa"/>
          </w:tcPr>
          <w:p w:rsidR="00E41091" w:rsidRPr="005E4699" w:rsidRDefault="00E41091">
            <w:pPr>
              <w:pStyle w:val="Tabletext"/>
            </w:pPr>
            <w:r w:rsidRPr="005E4699">
              <w:t>No</w:t>
            </w:r>
          </w:p>
        </w:tc>
        <w:tc>
          <w:tcPr>
            <w:tcW w:w="1276" w:type="dxa"/>
          </w:tcPr>
          <w:p w:rsidR="00E41091" w:rsidRPr="005E4699" w:rsidRDefault="00E41091">
            <w:pPr>
              <w:pStyle w:val="Tabletext"/>
            </w:pPr>
            <w:r w:rsidRPr="005E4699">
              <w:t>No</w:t>
            </w:r>
          </w:p>
        </w:tc>
        <w:tc>
          <w:tcPr>
            <w:tcW w:w="1701" w:type="dxa"/>
          </w:tcPr>
          <w:p w:rsidR="00E41091" w:rsidRPr="005E4699" w:rsidRDefault="00E41091">
            <w:pPr>
              <w:pStyle w:val="Tabletext"/>
            </w:pPr>
          </w:p>
        </w:tc>
        <w:tc>
          <w:tcPr>
            <w:tcW w:w="1276" w:type="dxa"/>
          </w:tcPr>
          <w:p w:rsidR="00E41091" w:rsidRPr="005E4699" w:rsidRDefault="00E41091">
            <w:pPr>
              <w:pStyle w:val="Tabletext"/>
            </w:pPr>
            <w:r w:rsidRPr="005E4699">
              <w:t>No</w:t>
            </w:r>
          </w:p>
        </w:tc>
      </w:tr>
      <w:tr w:rsidR="00DA03F3" w:rsidRPr="005E4699" w:rsidTr="00DA03F3">
        <w:trPr>
          <w:cantSplit/>
        </w:trPr>
        <w:tc>
          <w:tcPr>
            <w:tcW w:w="993" w:type="dxa"/>
          </w:tcPr>
          <w:p w:rsidR="00E41091" w:rsidRPr="005E4699" w:rsidRDefault="00E41091">
            <w:pPr>
              <w:pStyle w:val="Tabletext"/>
            </w:pPr>
            <w:r w:rsidRPr="005E4699">
              <w:t>HO750</w:t>
            </w:r>
          </w:p>
        </w:tc>
        <w:tc>
          <w:tcPr>
            <w:tcW w:w="2551" w:type="dxa"/>
          </w:tcPr>
          <w:p w:rsidR="00E41091" w:rsidRPr="005E4699" w:rsidRDefault="00E41091" w:rsidP="00F31184">
            <w:pPr>
              <w:pStyle w:val="Tabletextbold"/>
            </w:pPr>
            <w:smartTag w:uri="urn:schemas-microsoft-com:office:smarttags" w:element="place">
              <w:smartTag w:uri="urn:schemas-microsoft-com:office:smarttags" w:element="place">
                <w:r w:rsidRPr="005E4699">
                  <w:t>Beehive</w:t>
                </w:r>
              </w:smartTag>
              <w:r w:rsidRPr="005E4699">
                <w:t xml:space="preserve"> </w:t>
              </w:r>
              <w:smartTag w:uri="urn:schemas-microsoft-com:office:smarttags" w:element="place">
                <w:r w:rsidRPr="005E4699">
                  <w:t>Building</w:t>
                </w:r>
              </w:smartTag>
            </w:smartTag>
          </w:p>
          <w:p w:rsidR="00E41091" w:rsidRPr="005E4699" w:rsidRDefault="00E41091">
            <w:pPr>
              <w:pStyle w:val="Tabletext"/>
            </w:pPr>
            <w:smartTag w:uri="urn:schemas-microsoft-com:office:smarttags" w:element="place">
              <w:smartTag w:uri="urn:schemas-microsoft-com:office:smarttags" w:element="place">
                <w:r w:rsidRPr="005E4699">
                  <w:t>214-216 Pakington St</w:t>
                </w:r>
              </w:smartTag>
              <w:r w:rsidRPr="005E4699">
                <w:t xml:space="preserve">, </w:t>
              </w:r>
              <w:smartTag w:uri="urn:schemas-microsoft-com:office:smarttags" w:element="place">
                <w:r w:rsidRPr="005E4699">
                  <w:t>Geelong</w:t>
                </w:r>
              </w:smartTag>
            </w:smartTag>
            <w:r w:rsidRPr="005E4699">
              <w:t xml:space="preserve"> West</w:t>
            </w:r>
          </w:p>
        </w:tc>
        <w:tc>
          <w:tcPr>
            <w:tcW w:w="1134" w:type="dxa"/>
          </w:tcPr>
          <w:p w:rsidR="00E41091" w:rsidRPr="005E4699" w:rsidRDefault="00E41091">
            <w:pPr>
              <w:pStyle w:val="Tabletext"/>
            </w:pPr>
            <w:r w:rsidRPr="005E4699">
              <w:t>Yes</w:t>
            </w:r>
          </w:p>
        </w:tc>
        <w:tc>
          <w:tcPr>
            <w:tcW w:w="1276" w:type="dxa"/>
          </w:tcPr>
          <w:p w:rsidR="00E41091" w:rsidRPr="005E4699" w:rsidRDefault="00E41091">
            <w:pPr>
              <w:pStyle w:val="Tabletext"/>
            </w:pPr>
            <w:r w:rsidRPr="005E4699">
              <w:t>No</w:t>
            </w:r>
          </w:p>
        </w:tc>
        <w:tc>
          <w:tcPr>
            <w:tcW w:w="1134" w:type="dxa"/>
          </w:tcPr>
          <w:p w:rsidR="00E41091" w:rsidRPr="005E4699" w:rsidRDefault="00E41091">
            <w:pPr>
              <w:pStyle w:val="Tabletext"/>
            </w:pPr>
            <w:r w:rsidRPr="005E4699">
              <w:t>No</w:t>
            </w:r>
          </w:p>
        </w:tc>
        <w:tc>
          <w:tcPr>
            <w:tcW w:w="1701" w:type="dxa"/>
          </w:tcPr>
          <w:p w:rsidR="00E41091" w:rsidRPr="005E4699" w:rsidRDefault="00E41091">
            <w:pPr>
              <w:pStyle w:val="Tabletext"/>
            </w:pPr>
            <w:r w:rsidRPr="005E4699">
              <w:t>No</w:t>
            </w:r>
          </w:p>
        </w:tc>
        <w:tc>
          <w:tcPr>
            <w:tcW w:w="1559" w:type="dxa"/>
          </w:tcPr>
          <w:p w:rsidR="00E41091" w:rsidRPr="005E4699" w:rsidRDefault="00E41091">
            <w:pPr>
              <w:pStyle w:val="Tabletext"/>
            </w:pPr>
            <w:r w:rsidRPr="005E4699">
              <w:t>No</w:t>
            </w:r>
          </w:p>
        </w:tc>
        <w:tc>
          <w:tcPr>
            <w:tcW w:w="1276" w:type="dxa"/>
          </w:tcPr>
          <w:p w:rsidR="00E41091" w:rsidRPr="005E4699" w:rsidRDefault="00E41091">
            <w:pPr>
              <w:pStyle w:val="Tabletext"/>
            </w:pPr>
            <w:r w:rsidRPr="005E4699">
              <w:t>No</w:t>
            </w:r>
          </w:p>
        </w:tc>
        <w:tc>
          <w:tcPr>
            <w:tcW w:w="1701" w:type="dxa"/>
          </w:tcPr>
          <w:p w:rsidR="00E41091" w:rsidRPr="005E4699" w:rsidRDefault="00E41091">
            <w:pPr>
              <w:pStyle w:val="Tabletext"/>
            </w:pPr>
          </w:p>
        </w:tc>
        <w:tc>
          <w:tcPr>
            <w:tcW w:w="1276" w:type="dxa"/>
          </w:tcPr>
          <w:p w:rsidR="00E41091" w:rsidRPr="005E4699" w:rsidRDefault="00E41091">
            <w:pPr>
              <w:pStyle w:val="Tabletext"/>
            </w:pPr>
            <w:r w:rsidRPr="005E4699">
              <w:t>No</w:t>
            </w:r>
          </w:p>
        </w:tc>
      </w:tr>
      <w:tr w:rsidR="00DA03F3" w:rsidRPr="005E4699" w:rsidTr="00DA03F3">
        <w:trPr>
          <w:cantSplit/>
        </w:trPr>
        <w:tc>
          <w:tcPr>
            <w:tcW w:w="993" w:type="dxa"/>
          </w:tcPr>
          <w:p w:rsidR="00E41091" w:rsidRPr="005E4699" w:rsidRDefault="00E41091">
            <w:pPr>
              <w:pStyle w:val="Tabletext"/>
            </w:pPr>
            <w:r w:rsidRPr="005E4699">
              <w:t>HO146</w:t>
            </w:r>
          </w:p>
        </w:tc>
        <w:tc>
          <w:tcPr>
            <w:tcW w:w="2551" w:type="dxa"/>
          </w:tcPr>
          <w:p w:rsidR="00E41091" w:rsidRPr="005E4699" w:rsidRDefault="00E41091" w:rsidP="00F31184">
            <w:pPr>
              <w:pStyle w:val="Tabletextbold"/>
            </w:pPr>
            <w:r w:rsidRPr="005E4699">
              <w:t>Post Office</w:t>
            </w:r>
          </w:p>
          <w:p w:rsidR="00E41091" w:rsidRPr="005E4699" w:rsidRDefault="00E41091">
            <w:pPr>
              <w:pStyle w:val="Tabletext"/>
            </w:pPr>
            <w:r w:rsidRPr="005E4699">
              <w:t xml:space="preserve">210B </w:t>
            </w:r>
            <w:smartTag w:uri="urn:schemas-microsoft-com:office:smarttags" w:element="place">
              <w:r w:rsidRPr="005E4699">
                <w:t>Pakington St</w:t>
              </w:r>
            </w:smartTag>
            <w:r w:rsidRPr="005E4699">
              <w:t xml:space="preserve">, </w:t>
            </w:r>
          </w:p>
          <w:p w:rsidR="00E41091" w:rsidRPr="005E4699" w:rsidRDefault="00E41091">
            <w:pPr>
              <w:pStyle w:val="Tabletext"/>
            </w:pPr>
            <w:smartTag w:uri="urn:schemas-microsoft-com:office:smarttags" w:element="place">
              <w:r w:rsidRPr="005E4699">
                <w:t>Geelong</w:t>
              </w:r>
            </w:smartTag>
            <w:r w:rsidRPr="005E4699">
              <w:t xml:space="preserve"> West</w:t>
            </w:r>
          </w:p>
        </w:tc>
        <w:tc>
          <w:tcPr>
            <w:tcW w:w="1134" w:type="dxa"/>
          </w:tcPr>
          <w:p w:rsidR="00E41091" w:rsidRPr="005E4699" w:rsidRDefault="00E41091">
            <w:pPr>
              <w:pStyle w:val="Tabletext"/>
            </w:pPr>
            <w:r w:rsidRPr="005E4699">
              <w:t>Yes</w:t>
            </w:r>
          </w:p>
        </w:tc>
        <w:tc>
          <w:tcPr>
            <w:tcW w:w="1276" w:type="dxa"/>
          </w:tcPr>
          <w:p w:rsidR="00E41091" w:rsidRPr="005E4699" w:rsidRDefault="00E41091">
            <w:pPr>
              <w:pStyle w:val="Tabletext"/>
            </w:pPr>
            <w:r w:rsidRPr="005E4699">
              <w:t>Yes</w:t>
            </w:r>
          </w:p>
        </w:tc>
        <w:tc>
          <w:tcPr>
            <w:tcW w:w="1134" w:type="dxa"/>
          </w:tcPr>
          <w:p w:rsidR="00E41091" w:rsidRPr="005E4699" w:rsidRDefault="00E41091">
            <w:pPr>
              <w:pStyle w:val="Tabletext"/>
            </w:pPr>
            <w:r w:rsidRPr="005E4699">
              <w:t>Yes</w:t>
            </w:r>
          </w:p>
        </w:tc>
        <w:tc>
          <w:tcPr>
            <w:tcW w:w="1701" w:type="dxa"/>
          </w:tcPr>
          <w:p w:rsidR="00E41091" w:rsidRPr="005E4699" w:rsidRDefault="00E41091">
            <w:pPr>
              <w:pStyle w:val="Tabletext"/>
            </w:pPr>
            <w:r w:rsidRPr="005E4699">
              <w:t>No</w:t>
            </w:r>
          </w:p>
        </w:tc>
        <w:tc>
          <w:tcPr>
            <w:tcW w:w="1559" w:type="dxa"/>
          </w:tcPr>
          <w:p w:rsidR="00E41091" w:rsidRPr="005E4699" w:rsidRDefault="00E41091">
            <w:pPr>
              <w:pStyle w:val="Tabletext"/>
            </w:pPr>
            <w:r w:rsidRPr="005E4699">
              <w:t>No</w:t>
            </w:r>
          </w:p>
        </w:tc>
        <w:tc>
          <w:tcPr>
            <w:tcW w:w="1276" w:type="dxa"/>
          </w:tcPr>
          <w:p w:rsidR="00E41091" w:rsidRPr="005E4699" w:rsidRDefault="00E41091">
            <w:pPr>
              <w:pStyle w:val="Tabletext"/>
            </w:pPr>
            <w:r w:rsidRPr="005E4699">
              <w:t>No</w:t>
            </w:r>
          </w:p>
        </w:tc>
        <w:tc>
          <w:tcPr>
            <w:tcW w:w="1701" w:type="dxa"/>
          </w:tcPr>
          <w:p w:rsidR="00E41091" w:rsidRPr="005E4699" w:rsidRDefault="00E41091">
            <w:pPr>
              <w:pStyle w:val="Tabletext"/>
            </w:pPr>
          </w:p>
        </w:tc>
        <w:tc>
          <w:tcPr>
            <w:tcW w:w="1276" w:type="dxa"/>
          </w:tcPr>
          <w:p w:rsidR="00E41091" w:rsidRPr="005E4699" w:rsidRDefault="00E41091">
            <w:pPr>
              <w:pStyle w:val="Tabletext"/>
            </w:pPr>
            <w:r w:rsidRPr="005E4699">
              <w:t>No</w:t>
            </w:r>
          </w:p>
        </w:tc>
      </w:tr>
      <w:tr w:rsidR="00DA03F3" w:rsidRPr="005E4699" w:rsidTr="00DA03F3">
        <w:trPr>
          <w:cantSplit/>
        </w:trPr>
        <w:tc>
          <w:tcPr>
            <w:tcW w:w="993" w:type="dxa"/>
          </w:tcPr>
          <w:p w:rsidR="00E41091" w:rsidRPr="005E4699" w:rsidRDefault="00E41091">
            <w:pPr>
              <w:pStyle w:val="Tabletext"/>
            </w:pPr>
            <w:r w:rsidRPr="005E4699">
              <w:t>HO751</w:t>
            </w:r>
          </w:p>
        </w:tc>
        <w:tc>
          <w:tcPr>
            <w:tcW w:w="2551" w:type="dxa"/>
          </w:tcPr>
          <w:p w:rsidR="00E41091" w:rsidRPr="005E4699" w:rsidRDefault="00E41091" w:rsidP="00F31184">
            <w:pPr>
              <w:pStyle w:val="Tabletextbold"/>
            </w:pPr>
            <w:r w:rsidRPr="005E4699">
              <w:t>Shop</w:t>
            </w:r>
          </w:p>
          <w:p w:rsidR="00E41091" w:rsidRPr="005E4699" w:rsidRDefault="00E41091">
            <w:pPr>
              <w:pStyle w:val="Tabletext"/>
            </w:pPr>
            <w:smartTag w:uri="urn:schemas-microsoft-com:office:smarttags" w:element="place">
              <w:r w:rsidRPr="005E4699">
                <w:t>220 Pakington St</w:t>
              </w:r>
            </w:smartTag>
            <w:r w:rsidRPr="005E4699">
              <w:t xml:space="preserve">, </w:t>
            </w:r>
          </w:p>
          <w:p w:rsidR="00E41091" w:rsidRPr="005E4699" w:rsidRDefault="00E41091">
            <w:pPr>
              <w:pStyle w:val="Tabletext"/>
            </w:pPr>
            <w:smartTag w:uri="urn:schemas-microsoft-com:office:smarttags" w:element="place">
              <w:r w:rsidRPr="005E4699">
                <w:t>Geelong</w:t>
              </w:r>
            </w:smartTag>
            <w:r w:rsidRPr="005E4699">
              <w:t xml:space="preserve"> West</w:t>
            </w:r>
          </w:p>
        </w:tc>
        <w:tc>
          <w:tcPr>
            <w:tcW w:w="1134" w:type="dxa"/>
          </w:tcPr>
          <w:p w:rsidR="00E41091" w:rsidRPr="005E4699" w:rsidRDefault="00E41091">
            <w:pPr>
              <w:pStyle w:val="Tabletext"/>
            </w:pPr>
            <w:r w:rsidRPr="005E4699">
              <w:t>Yes</w:t>
            </w:r>
          </w:p>
        </w:tc>
        <w:tc>
          <w:tcPr>
            <w:tcW w:w="1276" w:type="dxa"/>
          </w:tcPr>
          <w:p w:rsidR="00E41091" w:rsidRPr="005E4699" w:rsidRDefault="00E41091">
            <w:pPr>
              <w:pStyle w:val="Tabletext"/>
            </w:pPr>
            <w:r w:rsidRPr="005E4699">
              <w:t>No</w:t>
            </w:r>
          </w:p>
        </w:tc>
        <w:tc>
          <w:tcPr>
            <w:tcW w:w="1134" w:type="dxa"/>
          </w:tcPr>
          <w:p w:rsidR="00E41091" w:rsidRPr="005E4699" w:rsidRDefault="00E41091">
            <w:pPr>
              <w:pStyle w:val="Tabletext"/>
            </w:pPr>
            <w:r w:rsidRPr="005E4699">
              <w:t>No</w:t>
            </w:r>
          </w:p>
        </w:tc>
        <w:tc>
          <w:tcPr>
            <w:tcW w:w="1701" w:type="dxa"/>
          </w:tcPr>
          <w:p w:rsidR="00E41091" w:rsidRPr="005E4699" w:rsidRDefault="00E41091">
            <w:pPr>
              <w:pStyle w:val="Tabletext"/>
            </w:pPr>
            <w:r w:rsidRPr="005E4699">
              <w:t>No</w:t>
            </w:r>
          </w:p>
        </w:tc>
        <w:tc>
          <w:tcPr>
            <w:tcW w:w="1559" w:type="dxa"/>
          </w:tcPr>
          <w:p w:rsidR="00E41091" w:rsidRPr="005E4699" w:rsidRDefault="00E41091">
            <w:pPr>
              <w:pStyle w:val="Tabletext"/>
            </w:pPr>
            <w:r w:rsidRPr="005E4699">
              <w:t>No</w:t>
            </w:r>
          </w:p>
        </w:tc>
        <w:tc>
          <w:tcPr>
            <w:tcW w:w="1276" w:type="dxa"/>
          </w:tcPr>
          <w:p w:rsidR="00E41091" w:rsidRPr="005E4699" w:rsidRDefault="00E41091">
            <w:pPr>
              <w:pStyle w:val="Tabletext"/>
            </w:pPr>
            <w:r w:rsidRPr="005E4699">
              <w:t>No</w:t>
            </w:r>
          </w:p>
        </w:tc>
        <w:tc>
          <w:tcPr>
            <w:tcW w:w="1701" w:type="dxa"/>
          </w:tcPr>
          <w:p w:rsidR="00E41091" w:rsidRPr="005E4699" w:rsidRDefault="00E41091">
            <w:pPr>
              <w:pStyle w:val="Tabletext"/>
            </w:pPr>
          </w:p>
        </w:tc>
        <w:tc>
          <w:tcPr>
            <w:tcW w:w="1276" w:type="dxa"/>
          </w:tcPr>
          <w:p w:rsidR="00E41091" w:rsidRPr="005E4699" w:rsidRDefault="00E41091">
            <w:pPr>
              <w:pStyle w:val="Tabletext"/>
            </w:pPr>
            <w:r w:rsidRPr="005E4699">
              <w:t>No</w:t>
            </w:r>
          </w:p>
        </w:tc>
      </w:tr>
      <w:tr w:rsidR="00DA03F3" w:rsidRPr="005E4699" w:rsidTr="00DA03F3">
        <w:trPr>
          <w:cantSplit/>
        </w:trPr>
        <w:tc>
          <w:tcPr>
            <w:tcW w:w="993" w:type="dxa"/>
          </w:tcPr>
          <w:p w:rsidR="00E41091" w:rsidRPr="005E4699" w:rsidRDefault="00E41091">
            <w:pPr>
              <w:pStyle w:val="Tabletext"/>
            </w:pPr>
            <w:r w:rsidRPr="005E4699">
              <w:lastRenderedPageBreak/>
              <w:t>HO752</w:t>
            </w:r>
          </w:p>
        </w:tc>
        <w:tc>
          <w:tcPr>
            <w:tcW w:w="2551" w:type="dxa"/>
          </w:tcPr>
          <w:p w:rsidR="00E41091" w:rsidRPr="005E4699" w:rsidRDefault="00E41091" w:rsidP="00F31184">
            <w:pPr>
              <w:pStyle w:val="Tabletextbold"/>
            </w:pPr>
            <w:r w:rsidRPr="005E4699">
              <w:t>Shop</w:t>
            </w:r>
          </w:p>
          <w:p w:rsidR="00E41091" w:rsidRPr="005E4699" w:rsidRDefault="00E41091">
            <w:pPr>
              <w:pStyle w:val="Tabletext"/>
            </w:pPr>
            <w:smartTag w:uri="urn:schemas-microsoft-com:office:smarttags" w:element="place">
              <w:r w:rsidRPr="005E4699">
                <w:t>222 Pakington St</w:t>
              </w:r>
            </w:smartTag>
            <w:r w:rsidRPr="005E4699">
              <w:t xml:space="preserve">, </w:t>
            </w:r>
          </w:p>
          <w:p w:rsidR="00E41091" w:rsidRPr="005E4699" w:rsidRDefault="00E41091">
            <w:pPr>
              <w:pStyle w:val="Tabletext"/>
            </w:pPr>
            <w:smartTag w:uri="urn:schemas-microsoft-com:office:smarttags" w:element="place">
              <w:r w:rsidRPr="005E4699">
                <w:t>Geelong</w:t>
              </w:r>
            </w:smartTag>
            <w:r w:rsidRPr="005E4699">
              <w:t xml:space="preserve"> West</w:t>
            </w:r>
          </w:p>
        </w:tc>
        <w:tc>
          <w:tcPr>
            <w:tcW w:w="1134" w:type="dxa"/>
          </w:tcPr>
          <w:p w:rsidR="00E41091" w:rsidRPr="005E4699" w:rsidRDefault="00E41091">
            <w:pPr>
              <w:pStyle w:val="Tabletext"/>
            </w:pPr>
            <w:r w:rsidRPr="005E4699">
              <w:t>Yes</w:t>
            </w:r>
          </w:p>
        </w:tc>
        <w:tc>
          <w:tcPr>
            <w:tcW w:w="1276" w:type="dxa"/>
          </w:tcPr>
          <w:p w:rsidR="00E41091" w:rsidRPr="005E4699" w:rsidRDefault="00E41091">
            <w:pPr>
              <w:pStyle w:val="Tabletext"/>
            </w:pPr>
            <w:r w:rsidRPr="005E4699">
              <w:t>No</w:t>
            </w:r>
          </w:p>
        </w:tc>
        <w:tc>
          <w:tcPr>
            <w:tcW w:w="1134" w:type="dxa"/>
          </w:tcPr>
          <w:p w:rsidR="00E41091" w:rsidRPr="005E4699" w:rsidRDefault="00E41091">
            <w:pPr>
              <w:pStyle w:val="Tabletext"/>
            </w:pPr>
            <w:r w:rsidRPr="005E4699">
              <w:t>No</w:t>
            </w:r>
          </w:p>
        </w:tc>
        <w:tc>
          <w:tcPr>
            <w:tcW w:w="1701" w:type="dxa"/>
          </w:tcPr>
          <w:p w:rsidR="00E41091" w:rsidRPr="005E4699" w:rsidRDefault="00E41091">
            <w:pPr>
              <w:pStyle w:val="Tabletext"/>
            </w:pPr>
            <w:r w:rsidRPr="005E4699">
              <w:t>No</w:t>
            </w:r>
          </w:p>
        </w:tc>
        <w:tc>
          <w:tcPr>
            <w:tcW w:w="1559" w:type="dxa"/>
          </w:tcPr>
          <w:p w:rsidR="00E41091" w:rsidRPr="005E4699" w:rsidRDefault="00E41091">
            <w:pPr>
              <w:pStyle w:val="Tabletext"/>
            </w:pPr>
            <w:r w:rsidRPr="005E4699">
              <w:t>No</w:t>
            </w:r>
          </w:p>
        </w:tc>
        <w:tc>
          <w:tcPr>
            <w:tcW w:w="1276" w:type="dxa"/>
          </w:tcPr>
          <w:p w:rsidR="00E41091" w:rsidRPr="005E4699" w:rsidRDefault="00E41091">
            <w:pPr>
              <w:pStyle w:val="Tabletext"/>
            </w:pPr>
            <w:r w:rsidRPr="005E4699">
              <w:t>No</w:t>
            </w:r>
          </w:p>
        </w:tc>
        <w:tc>
          <w:tcPr>
            <w:tcW w:w="1701" w:type="dxa"/>
          </w:tcPr>
          <w:p w:rsidR="00E41091" w:rsidRPr="005E4699" w:rsidRDefault="00E41091">
            <w:pPr>
              <w:pStyle w:val="Tabletext"/>
            </w:pPr>
          </w:p>
        </w:tc>
        <w:tc>
          <w:tcPr>
            <w:tcW w:w="1276" w:type="dxa"/>
          </w:tcPr>
          <w:p w:rsidR="00E41091" w:rsidRPr="005E4699" w:rsidRDefault="00E41091">
            <w:pPr>
              <w:pStyle w:val="Tabletext"/>
            </w:pPr>
            <w:r w:rsidRPr="005E4699">
              <w:t>No</w:t>
            </w:r>
          </w:p>
        </w:tc>
      </w:tr>
      <w:tr w:rsidR="00DA03F3" w:rsidRPr="005E4699" w:rsidTr="00DA03F3">
        <w:trPr>
          <w:cantSplit/>
        </w:trPr>
        <w:tc>
          <w:tcPr>
            <w:tcW w:w="993" w:type="dxa"/>
          </w:tcPr>
          <w:p w:rsidR="00E41091" w:rsidRPr="005E4699" w:rsidRDefault="00E41091">
            <w:pPr>
              <w:pStyle w:val="Tabletext"/>
            </w:pPr>
            <w:r w:rsidRPr="005E4699">
              <w:t>HO753</w:t>
            </w:r>
          </w:p>
        </w:tc>
        <w:tc>
          <w:tcPr>
            <w:tcW w:w="2551" w:type="dxa"/>
          </w:tcPr>
          <w:p w:rsidR="00E41091" w:rsidRPr="005E4699" w:rsidRDefault="00E41091" w:rsidP="00F31184">
            <w:pPr>
              <w:pStyle w:val="Tabletextbold"/>
            </w:pPr>
            <w:r w:rsidRPr="005E4699">
              <w:t>Shop</w:t>
            </w:r>
          </w:p>
          <w:p w:rsidR="00E41091" w:rsidRPr="005E4699" w:rsidRDefault="00E41091">
            <w:pPr>
              <w:pStyle w:val="Tabletext"/>
            </w:pPr>
            <w:smartTag w:uri="urn:schemas-microsoft-com:office:smarttags" w:element="place">
              <w:r w:rsidRPr="005E4699">
                <w:t>226 Pakington St</w:t>
              </w:r>
            </w:smartTag>
            <w:r w:rsidRPr="005E4699">
              <w:t xml:space="preserve">, </w:t>
            </w:r>
          </w:p>
          <w:p w:rsidR="00E41091" w:rsidRPr="005E4699" w:rsidRDefault="00E41091">
            <w:pPr>
              <w:pStyle w:val="Tabletext"/>
            </w:pPr>
            <w:smartTag w:uri="urn:schemas-microsoft-com:office:smarttags" w:element="place">
              <w:r w:rsidRPr="005E4699">
                <w:t>Geelong</w:t>
              </w:r>
            </w:smartTag>
            <w:r w:rsidRPr="005E4699">
              <w:t xml:space="preserve"> West</w:t>
            </w:r>
          </w:p>
        </w:tc>
        <w:tc>
          <w:tcPr>
            <w:tcW w:w="1134" w:type="dxa"/>
          </w:tcPr>
          <w:p w:rsidR="00E41091" w:rsidRPr="005E4699" w:rsidRDefault="00E41091">
            <w:pPr>
              <w:pStyle w:val="Tabletext"/>
            </w:pPr>
            <w:r w:rsidRPr="005E4699">
              <w:t>Yes</w:t>
            </w:r>
          </w:p>
        </w:tc>
        <w:tc>
          <w:tcPr>
            <w:tcW w:w="1276" w:type="dxa"/>
          </w:tcPr>
          <w:p w:rsidR="00E41091" w:rsidRPr="005E4699" w:rsidRDefault="00E41091">
            <w:pPr>
              <w:pStyle w:val="Tabletext"/>
            </w:pPr>
            <w:r w:rsidRPr="005E4699">
              <w:t>No</w:t>
            </w:r>
          </w:p>
        </w:tc>
        <w:tc>
          <w:tcPr>
            <w:tcW w:w="1134" w:type="dxa"/>
          </w:tcPr>
          <w:p w:rsidR="00E41091" w:rsidRPr="005E4699" w:rsidRDefault="00E41091">
            <w:pPr>
              <w:pStyle w:val="Tabletext"/>
            </w:pPr>
            <w:r w:rsidRPr="005E4699">
              <w:t>No</w:t>
            </w:r>
          </w:p>
        </w:tc>
        <w:tc>
          <w:tcPr>
            <w:tcW w:w="1701" w:type="dxa"/>
          </w:tcPr>
          <w:p w:rsidR="00E41091" w:rsidRPr="005E4699" w:rsidRDefault="00E41091">
            <w:pPr>
              <w:pStyle w:val="Tabletext"/>
            </w:pPr>
            <w:r w:rsidRPr="005E4699">
              <w:t>No</w:t>
            </w:r>
          </w:p>
        </w:tc>
        <w:tc>
          <w:tcPr>
            <w:tcW w:w="1559" w:type="dxa"/>
          </w:tcPr>
          <w:p w:rsidR="00E41091" w:rsidRPr="005E4699" w:rsidRDefault="00E41091">
            <w:pPr>
              <w:pStyle w:val="Tabletext"/>
            </w:pPr>
            <w:r w:rsidRPr="005E4699">
              <w:t>No</w:t>
            </w:r>
          </w:p>
        </w:tc>
        <w:tc>
          <w:tcPr>
            <w:tcW w:w="1276" w:type="dxa"/>
          </w:tcPr>
          <w:p w:rsidR="00E41091" w:rsidRPr="005E4699" w:rsidRDefault="00E41091">
            <w:pPr>
              <w:pStyle w:val="Tabletext"/>
            </w:pPr>
            <w:r w:rsidRPr="005E4699">
              <w:t>Yes.</w:t>
            </w:r>
          </w:p>
        </w:tc>
        <w:tc>
          <w:tcPr>
            <w:tcW w:w="1701" w:type="dxa"/>
          </w:tcPr>
          <w:p w:rsidR="00E41091" w:rsidRPr="005E4699" w:rsidRDefault="00E41091">
            <w:pPr>
              <w:pStyle w:val="Tabletext"/>
            </w:pPr>
          </w:p>
        </w:tc>
        <w:tc>
          <w:tcPr>
            <w:tcW w:w="1276" w:type="dxa"/>
          </w:tcPr>
          <w:p w:rsidR="00E41091" w:rsidRPr="005E4699" w:rsidRDefault="00E41091">
            <w:pPr>
              <w:pStyle w:val="Tabletext"/>
            </w:pPr>
            <w:r w:rsidRPr="005E4699">
              <w:t>No</w:t>
            </w:r>
          </w:p>
        </w:tc>
      </w:tr>
      <w:tr w:rsidR="00DA03F3" w:rsidRPr="005E4699" w:rsidTr="00DA03F3">
        <w:trPr>
          <w:cantSplit/>
        </w:trPr>
        <w:tc>
          <w:tcPr>
            <w:tcW w:w="993" w:type="dxa"/>
          </w:tcPr>
          <w:p w:rsidR="00E41091" w:rsidRPr="005E4699" w:rsidRDefault="00E41091">
            <w:pPr>
              <w:pStyle w:val="Tabletext"/>
            </w:pPr>
            <w:r w:rsidRPr="005E4699">
              <w:t>HO200</w:t>
            </w:r>
          </w:p>
        </w:tc>
        <w:tc>
          <w:tcPr>
            <w:tcW w:w="2551" w:type="dxa"/>
          </w:tcPr>
          <w:p w:rsidR="00E41091" w:rsidRPr="005E4699" w:rsidRDefault="00E41091" w:rsidP="00F31184">
            <w:pPr>
              <w:pStyle w:val="Tabletextbold"/>
            </w:pPr>
            <w:smartTag w:uri="urn:schemas-microsoft-com:office:smarttags" w:element="place">
              <w:smartTag w:uri="urn:schemas-microsoft-com:office:smarttags" w:element="place">
                <w:r w:rsidRPr="005E4699">
                  <w:t>Newtown</w:t>
                </w:r>
              </w:smartTag>
              <w:r w:rsidRPr="005E4699">
                <w:t xml:space="preserve"> </w:t>
              </w:r>
              <w:smartTag w:uri="urn:schemas-microsoft-com:office:smarttags" w:element="place">
                <w:r w:rsidRPr="005E4699">
                  <w:t>Methodist</w:t>
                </w:r>
              </w:smartTag>
              <w:r w:rsidRPr="005E4699">
                <w:t xml:space="preserve"> </w:t>
              </w:r>
              <w:smartTag w:uri="urn:schemas-microsoft-com:office:smarttags" w:element="place">
                <w:r w:rsidRPr="005E4699">
                  <w:t>Church</w:t>
                </w:r>
              </w:smartTag>
            </w:smartTag>
            <w:r w:rsidRPr="005E4699">
              <w:t xml:space="preserve"> (former), now the Reformed Church</w:t>
            </w:r>
          </w:p>
          <w:p w:rsidR="00E41091" w:rsidRPr="005E4699" w:rsidRDefault="00E41091">
            <w:pPr>
              <w:pStyle w:val="Tabletext"/>
            </w:pPr>
            <w:smartTag w:uri="urn:schemas-microsoft-com:office:smarttags" w:element="place">
              <w:r w:rsidRPr="005E4699">
                <w:t>233 Pakington St</w:t>
              </w:r>
            </w:smartTag>
            <w:r w:rsidRPr="005E4699">
              <w:t xml:space="preserve">, </w:t>
            </w:r>
          </w:p>
          <w:p w:rsidR="00E41091" w:rsidRPr="005E4699" w:rsidRDefault="00E41091">
            <w:pPr>
              <w:pStyle w:val="Tabletext"/>
            </w:pPr>
            <w:smartTag w:uri="urn:schemas-microsoft-com:office:smarttags" w:element="place">
              <w:r w:rsidRPr="005E4699">
                <w:t>Geelong</w:t>
              </w:r>
            </w:smartTag>
            <w:r w:rsidRPr="005E4699">
              <w:t xml:space="preserve"> West</w:t>
            </w:r>
          </w:p>
        </w:tc>
        <w:tc>
          <w:tcPr>
            <w:tcW w:w="1134" w:type="dxa"/>
          </w:tcPr>
          <w:p w:rsidR="00E41091" w:rsidRPr="005E4699" w:rsidRDefault="00E41091">
            <w:pPr>
              <w:pStyle w:val="Tabletext"/>
            </w:pPr>
            <w:r w:rsidRPr="005E4699">
              <w:t>-</w:t>
            </w:r>
          </w:p>
        </w:tc>
        <w:tc>
          <w:tcPr>
            <w:tcW w:w="1276" w:type="dxa"/>
          </w:tcPr>
          <w:p w:rsidR="00E41091" w:rsidRPr="005E4699" w:rsidRDefault="00E41091">
            <w:pPr>
              <w:pStyle w:val="Tabletext"/>
            </w:pPr>
            <w:r w:rsidRPr="005E4699">
              <w:t>-</w:t>
            </w:r>
          </w:p>
        </w:tc>
        <w:tc>
          <w:tcPr>
            <w:tcW w:w="1134" w:type="dxa"/>
          </w:tcPr>
          <w:p w:rsidR="00E41091" w:rsidRPr="005E4699" w:rsidRDefault="00E41091">
            <w:pPr>
              <w:pStyle w:val="Tabletext"/>
            </w:pPr>
            <w:r w:rsidRPr="005E4699">
              <w:t>-</w:t>
            </w:r>
          </w:p>
        </w:tc>
        <w:tc>
          <w:tcPr>
            <w:tcW w:w="1701" w:type="dxa"/>
          </w:tcPr>
          <w:p w:rsidR="00E41091" w:rsidRPr="005E4699" w:rsidRDefault="00E41091">
            <w:pPr>
              <w:pStyle w:val="Tabletext"/>
            </w:pPr>
            <w:r w:rsidRPr="005E4699">
              <w:t>-</w:t>
            </w:r>
          </w:p>
        </w:tc>
        <w:tc>
          <w:tcPr>
            <w:tcW w:w="1559" w:type="dxa"/>
          </w:tcPr>
          <w:p w:rsidR="00E41091" w:rsidRPr="005E4699" w:rsidRDefault="00E41091">
            <w:pPr>
              <w:pStyle w:val="Tabletext"/>
            </w:pPr>
            <w:r w:rsidRPr="005E4699">
              <w:t xml:space="preserve">Yes </w:t>
            </w:r>
          </w:p>
          <w:p w:rsidR="00E41091" w:rsidRPr="005E4699" w:rsidRDefault="00E41091">
            <w:pPr>
              <w:pStyle w:val="Tabletext"/>
            </w:pPr>
            <w:r w:rsidRPr="005E4699">
              <w:t>Ref.No.H1145</w:t>
            </w:r>
          </w:p>
        </w:tc>
        <w:tc>
          <w:tcPr>
            <w:tcW w:w="1276" w:type="dxa"/>
          </w:tcPr>
          <w:p w:rsidR="00E41091" w:rsidRPr="005E4699" w:rsidRDefault="00E41091">
            <w:pPr>
              <w:pStyle w:val="Tabletext"/>
            </w:pPr>
            <w:r w:rsidRPr="005E4699">
              <w:t>Yes</w:t>
            </w:r>
          </w:p>
        </w:tc>
        <w:tc>
          <w:tcPr>
            <w:tcW w:w="1701" w:type="dxa"/>
          </w:tcPr>
          <w:p w:rsidR="00E41091" w:rsidRPr="005E4699" w:rsidRDefault="00E41091">
            <w:pPr>
              <w:pStyle w:val="Tabletext"/>
            </w:pPr>
          </w:p>
        </w:tc>
        <w:tc>
          <w:tcPr>
            <w:tcW w:w="1276" w:type="dxa"/>
          </w:tcPr>
          <w:p w:rsidR="00E41091" w:rsidRPr="005E4699" w:rsidRDefault="00E41091">
            <w:pPr>
              <w:pStyle w:val="Tabletext"/>
            </w:pPr>
            <w:r w:rsidRPr="005E4699">
              <w:t>No</w:t>
            </w:r>
          </w:p>
        </w:tc>
      </w:tr>
      <w:tr w:rsidR="00DA03F3" w:rsidRPr="005E4699" w:rsidTr="00DA03F3">
        <w:trPr>
          <w:cantSplit/>
        </w:trPr>
        <w:tc>
          <w:tcPr>
            <w:tcW w:w="993" w:type="dxa"/>
          </w:tcPr>
          <w:p w:rsidR="00E41091" w:rsidRPr="005E4699" w:rsidRDefault="00E41091">
            <w:pPr>
              <w:pStyle w:val="Tabletext"/>
            </w:pPr>
            <w:r w:rsidRPr="005E4699">
              <w:t>HO754</w:t>
            </w:r>
          </w:p>
        </w:tc>
        <w:tc>
          <w:tcPr>
            <w:tcW w:w="2551" w:type="dxa"/>
          </w:tcPr>
          <w:p w:rsidR="00E41091" w:rsidRPr="005E4699" w:rsidRDefault="00E41091" w:rsidP="00F31184">
            <w:pPr>
              <w:pStyle w:val="Tabletextbold"/>
            </w:pPr>
            <w:r w:rsidRPr="005E4699">
              <w:t>Shop</w:t>
            </w:r>
          </w:p>
          <w:p w:rsidR="00E41091" w:rsidRPr="005E4699" w:rsidRDefault="00E41091">
            <w:pPr>
              <w:pStyle w:val="Tabletext"/>
            </w:pPr>
            <w:smartTag w:uri="urn:schemas-microsoft-com:office:smarttags" w:element="place">
              <w:r w:rsidRPr="005E4699">
                <w:t>260 Pakington St</w:t>
              </w:r>
            </w:smartTag>
            <w:r w:rsidRPr="005E4699">
              <w:t xml:space="preserve">, </w:t>
            </w:r>
          </w:p>
          <w:p w:rsidR="00E41091" w:rsidRPr="005E4699" w:rsidRDefault="00E41091">
            <w:pPr>
              <w:pStyle w:val="Tabletext"/>
            </w:pPr>
            <w:smartTag w:uri="urn:schemas-microsoft-com:office:smarttags" w:element="place">
              <w:r w:rsidRPr="005E4699">
                <w:t>Geelong</w:t>
              </w:r>
            </w:smartTag>
            <w:r w:rsidRPr="005E4699">
              <w:t xml:space="preserve"> West</w:t>
            </w:r>
          </w:p>
        </w:tc>
        <w:tc>
          <w:tcPr>
            <w:tcW w:w="1134" w:type="dxa"/>
          </w:tcPr>
          <w:p w:rsidR="00E41091" w:rsidRPr="005E4699" w:rsidRDefault="00E41091">
            <w:pPr>
              <w:pStyle w:val="Tabletext"/>
            </w:pPr>
            <w:r w:rsidRPr="005E4699">
              <w:t>Yes</w:t>
            </w:r>
          </w:p>
        </w:tc>
        <w:tc>
          <w:tcPr>
            <w:tcW w:w="1276" w:type="dxa"/>
          </w:tcPr>
          <w:p w:rsidR="00E41091" w:rsidRPr="005E4699" w:rsidRDefault="00E41091">
            <w:pPr>
              <w:pStyle w:val="Tabletext"/>
            </w:pPr>
            <w:r w:rsidRPr="005E4699">
              <w:t>No</w:t>
            </w:r>
          </w:p>
        </w:tc>
        <w:tc>
          <w:tcPr>
            <w:tcW w:w="1134" w:type="dxa"/>
          </w:tcPr>
          <w:p w:rsidR="00E41091" w:rsidRPr="005E4699" w:rsidRDefault="00E41091">
            <w:pPr>
              <w:pStyle w:val="Tabletext"/>
            </w:pPr>
            <w:r w:rsidRPr="005E4699">
              <w:t>No</w:t>
            </w:r>
          </w:p>
        </w:tc>
        <w:tc>
          <w:tcPr>
            <w:tcW w:w="1701" w:type="dxa"/>
          </w:tcPr>
          <w:p w:rsidR="00E41091" w:rsidRPr="005E4699" w:rsidRDefault="00E41091">
            <w:pPr>
              <w:pStyle w:val="Tabletext"/>
            </w:pPr>
            <w:r w:rsidRPr="005E4699">
              <w:t>No</w:t>
            </w:r>
          </w:p>
        </w:tc>
        <w:tc>
          <w:tcPr>
            <w:tcW w:w="1559" w:type="dxa"/>
          </w:tcPr>
          <w:p w:rsidR="00E41091" w:rsidRPr="005E4699" w:rsidRDefault="00E41091">
            <w:pPr>
              <w:pStyle w:val="Tabletext"/>
            </w:pPr>
            <w:r w:rsidRPr="005E4699">
              <w:t>No</w:t>
            </w:r>
          </w:p>
        </w:tc>
        <w:tc>
          <w:tcPr>
            <w:tcW w:w="1276" w:type="dxa"/>
          </w:tcPr>
          <w:p w:rsidR="00E41091" w:rsidRPr="005E4699" w:rsidRDefault="00E41091">
            <w:pPr>
              <w:pStyle w:val="Tabletext"/>
            </w:pPr>
            <w:r w:rsidRPr="005E4699">
              <w:t>Yes</w:t>
            </w:r>
          </w:p>
        </w:tc>
        <w:tc>
          <w:tcPr>
            <w:tcW w:w="1701" w:type="dxa"/>
          </w:tcPr>
          <w:p w:rsidR="00E41091" w:rsidRPr="005E4699" w:rsidRDefault="00E41091">
            <w:pPr>
              <w:pStyle w:val="Tabletext"/>
            </w:pPr>
          </w:p>
        </w:tc>
        <w:tc>
          <w:tcPr>
            <w:tcW w:w="1276" w:type="dxa"/>
          </w:tcPr>
          <w:p w:rsidR="00E41091" w:rsidRPr="005E4699" w:rsidRDefault="00E41091">
            <w:pPr>
              <w:pStyle w:val="Tabletext"/>
            </w:pPr>
            <w:r w:rsidRPr="005E4699">
              <w:t>No</w:t>
            </w:r>
          </w:p>
        </w:tc>
      </w:tr>
      <w:tr w:rsidR="00DA03F3" w:rsidRPr="005E4699" w:rsidTr="00DA03F3">
        <w:trPr>
          <w:cantSplit/>
        </w:trPr>
        <w:tc>
          <w:tcPr>
            <w:tcW w:w="993" w:type="dxa"/>
          </w:tcPr>
          <w:p w:rsidR="00E41091" w:rsidRPr="005E4699" w:rsidRDefault="00E41091">
            <w:pPr>
              <w:pStyle w:val="Tabletext"/>
            </w:pPr>
            <w:r w:rsidRPr="005E4699">
              <w:t>HO97</w:t>
            </w:r>
          </w:p>
        </w:tc>
        <w:tc>
          <w:tcPr>
            <w:tcW w:w="2551" w:type="dxa"/>
          </w:tcPr>
          <w:p w:rsidR="00E41091" w:rsidRPr="005E4699" w:rsidRDefault="00E41091" w:rsidP="00C30B2C">
            <w:pPr>
              <w:pStyle w:val="Tabletextbold"/>
            </w:pPr>
            <w:r w:rsidRPr="00F31184">
              <w:t xml:space="preserve">“Ariston” </w:t>
            </w:r>
            <w:r w:rsidRPr="005E4699">
              <w:t xml:space="preserve">Child care centre, </w:t>
            </w:r>
            <w:smartTag w:uri="urn:schemas-microsoft-com:office:smarttags" w:element="place">
              <w:r w:rsidRPr="005E4699">
                <w:t>247 Pakington Street</w:t>
              </w:r>
            </w:smartTag>
            <w:r w:rsidRPr="005E4699">
              <w:t xml:space="preserve">, </w:t>
            </w:r>
          </w:p>
          <w:p w:rsidR="00E41091" w:rsidRPr="005E4699" w:rsidRDefault="00E41091">
            <w:pPr>
              <w:pStyle w:val="Tabletext"/>
            </w:pPr>
            <w:smartTag w:uri="urn:schemas-microsoft-com:office:smarttags" w:element="place">
              <w:r w:rsidRPr="005E4699">
                <w:t>Newtown</w:t>
              </w:r>
            </w:smartTag>
          </w:p>
        </w:tc>
        <w:tc>
          <w:tcPr>
            <w:tcW w:w="1134" w:type="dxa"/>
          </w:tcPr>
          <w:p w:rsidR="00E41091" w:rsidRPr="005E4699" w:rsidRDefault="00E41091">
            <w:pPr>
              <w:pStyle w:val="Tabletext"/>
            </w:pPr>
            <w:r w:rsidRPr="005E4699">
              <w:t>Yes</w:t>
            </w:r>
          </w:p>
        </w:tc>
        <w:tc>
          <w:tcPr>
            <w:tcW w:w="1276" w:type="dxa"/>
          </w:tcPr>
          <w:p w:rsidR="00E41091" w:rsidRPr="005E4699" w:rsidRDefault="00E41091">
            <w:pPr>
              <w:pStyle w:val="Tabletext"/>
            </w:pPr>
            <w:r w:rsidRPr="005E4699">
              <w:t>Yes</w:t>
            </w:r>
          </w:p>
        </w:tc>
        <w:tc>
          <w:tcPr>
            <w:tcW w:w="1134" w:type="dxa"/>
          </w:tcPr>
          <w:p w:rsidR="00E41091" w:rsidRPr="005E4699" w:rsidRDefault="00E41091">
            <w:pPr>
              <w:pStyle w:val="Tabletext"/>
            </w:pPr>
            <w:r w:rsidRPr="005E4699">
              <w:t>No</w:t>
            </w:r>
          </w:p>
        </w:tc>
        <w:tc>
          <w:tcPr>
            <w:tcW w:w="1701" w:type="dxa"/>
          </w:tcPr>
          <w:p w:rsidR="00E41091" w:rsidRPr="005E4699" w:rsidRDefault="00E41091">
            <w:pPr>
              <w:pStyle w:val="Tabletext"/>
            </w:pPr>
            <w:r w:rsidRPr="005E4699">
              <w:t>Yes- fence</w:t>
            </w:r>
          </w:p>
        </w:tc>
        <w:tc>
          <w:tcPr>
            <w:tcW w:w="1559" w:type="dxa"/>
          </w:tcPr>
          <w:p w:rsidR="00E41091" w:rsidRPr="005E4699" w:rsidRDefault="00E41091">
            <w:pPr>
              <w:pStyle w:val="Tabletext"/>
            </w:pPr>
            <w:r w:rsidRPr="005E4699">
              <w:t>No</w:t>
            </w:r>
          </w:p>
        </w:tc>
        <w:tc>
          <w:tcPr>
            <w:tcW w:w="1276" w:type="dxa"/>
          </w:tcPr>
          <w:p w:rsidR="00E41091" w:rsidRPr="005E4699" w:rsidRDefault="00E41091">
            <w:pPr>
              <w:pStyle w:val="Tabletext"/>
            </w:pPr>
            <w:r w:rsidRPr="005E4699">
              <w:t>Yes</w:t>
            </w:r>
          </w:p>
        </w:tc>
        <w:tc>
          <w:tcPr>
            <w:tcW w:w="1701" w:type="dxa"/>
          </w:tcPr>
          <w:p w:rsidR="00E41091" w:rsidRPr="005E4699" w:rsidRDefault="00E41091">
            <w:pPr>
              <w:pStyle w:val="Tabletext"/>
            </w:pPr>
          </w:p>
        </w:tc>
        <w:tc>
          <w:tcPr>
            <w:tcW w:w="1276" w:type="dxa"/>
          </w:tcPr>
          <w:p w:rsidR="00E41091" w:rsidRPr="005E4699" w:rsidRDefault="00E41091">
            <w:pPr>
              <w:pStyle w:val="Tabletext"/>
            </w:pPr>
            <w:r w:rsidRPr="005E4699">
              <w:t>No</w:t>
            </w:r>
          </w:p>
        </w:tc>
      </w:tr>
      <w:tr w:rsidR="00DA03F3" w:rsidRPr="005E4699" w:rsidTr="00DA03F3">
        <w:trPr>
          <w:cantSplit/>
        </w:trPr>
        <w:tc>
          <w:tcPr>
            <w:tcW w:w="993" w:type="dxa"/>
          </w:tcPr>
          <w:p w:rsidR="00E41091" w:rsidRPr="005E4699" w:rsidRDefault="00E41091">
            <w:pPr>
              <w:pStyle w:val="Tabletext"/>
            </w:pPr>
            <w:r w:rsidRPr="005E4699">
              <w:t>HO1357</w:t>
            </w:r>
          </w:p>
        </w:tc>
        <w:tc>
          <w:tcPr>
            <w:tcW w:w="2551" w:type="dxa"/>
          </w:tcPr>
          <w:p w:rsidR="00E41091" w:rsidRPr="005E4699" w:rsidRDefault="00E41091" w:rsidP="00C30B2C">
            <w:pPr>
              <w:pStyle w:val="Tabletextbold"/>
            </w:pPr>
            <w:r w:rsidRPr="00F31184">
              <w:t xml:space="preserve">"Waitaki” </w:t>
            </w:r>
            <w:r w:rsidRPr="005E4699">
              <w:t xml:space="preserve">Residence, </w:t>
            </w:r>
          </w:p>
          <w:p w:rsidR="00E41091" w:rsidRPr="005E4699" w:rsidRDefault="00E41091">
            <w:pPr>
              <w:pStyle w:val="Tabletext"/>
            </w:pPr>
            <w:smartTag w:uri="urn:schemas-microsoft-com:office:smarttags" w:element="place">
              <w:r w:rsidRPr="005E4699">
                <w:t>251 Pakington St</w:t>
              </w:r>
            </w:smartTag>
            <w:r w:rsidRPr="005E4699">
              <w:t xml:space="preserve">, </w:t>
            </w:r>
          </w:p>
          <w:p w:rsidR="00E41091" w:rsidRPr="005E4699" w:rsidRDefault="00E41091">
            <w:pPr>
              <w:pStyle w:val="Tabletext"/>
            </w:pPr>
            <w:smartTag w:uri="urn:schemas-microsoft-com:office:smarttags" w:element="place">
              <w:r w:rsidRPr="005E4699">
                <w:t>Newtown</w:t>
              </w:r>
            </w:smartTag>
          </w:p>
        </w:tc>
        <w:tc>
          <w:tcPr>
            <w:tcW w:w="1134" w:type="dxa"/>
          </w:tcPr>
          <w:p w:rsidR="00E41091" w:rsidRPr="005E4699" w:rsidRDefault="00E41091">
            <w:pPr>
              <w:pStyle w:val="Tabletext"/>
            </w:pPr>
            <w:r w:rsidRPr="005E4699">
              <w:t>Yes</w:t>
            </w:r>
          </w:p>
        </w:tc>
        <w:tc>
          <w:tcPr>
            <w:tcW w:w="1276" w:type="dxa"/>
          </w:tcPr>
          <w:p w:rsidR="00E41091" w:rsidRPr="005E4699" w:rsidRDefault="00E41091">
            <w:pPr>
              <w:pStyle w:val="Tabletext"/>
            </w:pPr>
            <w:r w:rsidRPr="005E4699">
              <w:t>No</w:t>
            </w:r>
          </w:p>
        </w:tc>
        <w:tc>
          <w:tcPr>
            <w:tcW w:w="1134" w:type="dxa"/>
          </w:tcPr>
          <w:p w:rsidR="00E41091" w:rsidRPr="005E4699" w:rsidRDefault="00E41091">
            <w:pPr>
              <w:pStyle w:val="Tabletext"/>
            </w:pPr>
            <w:r w:rsidRPr="005E4699">
              <w:t>No</w:t>
            </w:r>
          </w:p>
        </w:tc>
        <w:tc>
          <w:tcPr>
            <w:tcW w:w="1701" w:type="dxa"/>
          </w:tcPr>
          <w:p w:rsidR="00E41091" w:rsidRPr="005E4699" w:rsidRDefault="00E41091">
            <w:pPr>
              <w:pStyle w:val="Tabletext"/>
            </w:pPr>
            <w:r w:rsidRPr="005E4699">
              <w:t>No</w:t>
            </w:r>
          </w:p>
        </w:tc>
        <w:tc>
          <w:tcPr>
            <w:tcW w:w="1559" w:type="dxa"/>
          </w:tcPr>
          <w:p w:rsidR="00E41091" w:rsidRPr="005E4699" w:rsidRDefault="00E41091">
            <w:pPr>
              <w:pStyle w:val="Tabletext"/>
            </w:pPr>
            <w:r w:rsidRPr="005E4699">
              <w:t>No</w:t>
            </w:r>
          </w:p>
        </w:tc>
        <w:tc>
          <w:tcPr>
            <w:tcW w:w="1276" w:type="dxa"/>
          </w:tcPr>
          <w:p w:rsidR="00E41091" w:rsidRPr="005E4699" w:rsidRDefault="00E41091">
            <w:pPr>
              <w:pStyle w:val="Tabletext"/>
            </w:pPr>
            <w:r w:rsidRPr="005E4699">
              <w:t>No</w:t>
            </w:r>
          </w:p>
        </w:tc>
        <w:tc>
          <w:tcPr>
            <w:tcW w:w="1701" w:type="dxa"/>
          </w:tcPr>
          <w:p w:rsidR="00E41091" w:rsidRPr="005E4699" w:rsidRDefault="00E41091">
            <w:pPr>
              <w:pStyle w:val="Tabletext"/>
            </w:pPr>
          </w:p>
        </w:tc>
        <w:tc>
          <w:tcPr>
            <w:tcW w:w="1276" w:type="dxa"/>
          </w:tcPr>
          <w:p w:rsidR="00E41091" w:rsidRPr="005E4699" w:rsidRDefault="00E41091">
            <w:pPr>
              <w:pStyle w:val="Tabletext"/>
            </w:pPr>
            <w:r w:rsidRPr="005E4699">
              <w:t>No</w:t>
            </w:r>
          </w:p>
        </w:tc>
      </w:tr>
      <w:tr w:rsidR="00DA03F3" w:rsidRPr="005E4699" w:rsidTr="00DA03F3">
        <w:trPr>
          <w:cantSplit/>
        </w:trPr>
        <w:tc>
          <w:tcPr>
            <w:tcW w:w="993" w:type="dxa"/>
          </w:tcPr>
          <w:p w:rsidR="00E41091" w:rsidRPr="005E4699" w:rsidRDefault="00E41091">
            <w:pPr>
              <w:pStyle w:val="Tabletext"/>
            </w:pPr>
            <w:r w:rsidRPr="005E4699">
              <w:t>HO1358</w:t>
            </w:r>
          </w:p>
        </w:tc>
        <w:tc>
          <w:tcPr>
            <w:tcW w:w="2551" w:type="dxa"/>
          </w:tcPr>
          <w:p w:rsidR="00E41091" w:rsidRPr="005E4699" w:rsidRDefault="00E41091" w:rsidP="00F31184">
            <w:pPr>
              <w:pStyle w:val="Tabletextbold"/>
            </w:pPr>
            <w:r w:rsidRPr="005E4699">
              <w:t>Residence</w:t>
            </w:r>
          </w:p>
          <w:p w:rsidR="00E41091" w:rsidRPr="005E4699" w:rsidRDefault="00E41091">
            <w:pPr>
              <w:pStyle w:val="Tabletext"/>
            </w:pPr>
            <w:smartTag w:uri="urn:schemas-microsoft-com:office:smarttags" w:element="place">
              <w:smartTag w:uri="urn:schemas-microsoft-com:office:smarttags" w:element="place">
                <w:r w:rsidRPr="005E4699">
                  <w:t>262 Pakington Street</w:t>
                </w:r>
              </w:smartTag>
              <w:r w:rsidRPr="005E4699">
                <w:t xml:space="preserve">, </w:t>
              </w:r>
              <w:smartTag w:uri="urn:schemas-microsoft-com:office:smarttags" w:element="place">
                <w:r w:rsidRPr="005E4699">
                  <w:t>Newtown</w:t>
                </w:r>
              </w:smartTag>
            </w:smartTag>
          </w:p>
        </w:tc>
        <w:tc>
          <w:tcPr>
            <w:tcW w:w="1134" w:type="dxa"/>
          </w:tcPr>
          <w:p w:rsidR="00E41091" w:rsidRPr="005E4699" w:rsidRDefault="00E41091">
            <w:pPr>
              <w:pStyle w:val="Tabletext"/>
            </w:pPr>
            <w:r w:rsidRPr="005E4699">
              <w:t>Yes</w:t>
            </w:r>
          </w:p>
        </w:tc>
        <w:tc>
          <w:tcPr>
            <w:tcW w:w="1276" w:type="dxa"/>
          </w:tcPr>
          <w:p w:rsidR="00E41091" w:rsidRPr="005E4699" w:rsidRDefault="00E41091">
            <w:pPr>
              <w:pStyle w:val="Tabletext"/>
            </w:pPr>
            <w:r w:rsidRPr="005E4699">
              <w:t>No</w:t>
            </w:r>
          </w:p>
        </w:tc>
        <w:tc>
          <w:tcPr>
            <w:tcW w:w="1134" w:type="dxa"/>
          </w:tcPr>
          <w:p w:rsidR="00E41091" w:rsidRPr="005E4699" w:rsidRDefault="00E41091">
            <w:pPr>
              <w:pStyle w:val="Tabletext"/>
            </w:pPr>
            <w:r w:rsidRPr="005E4699">
              <w:t>Yes</w:t>
            </w:r>
          </w:p>
        </w:tc>
        <w:tc>
          <w:tcPr>
            <w:tcW w:w="1701" w:type="dxa"/>
          </w:tcPr>
          <w:p w:rsidR="00E41091" w:rsidRPr="005E4699" w:rsidRDefault="00E41091">
            <w:pPr>
              <w:pStyle w:val="Tabletext"/>
            </w:pPr>
            <w:r w:rsidRPr="005E4699">
              <w:t>Yes- fence</w:t>
            </w:r>
          </w:p>
        </w:tc>
        <w:tc>
          <w:tcPr>
            <w:tcW w:w="1559" w:type="dxa"/>
          </w:tcPr>
          <w:p w:rsidR="00E41091" w:rsidRPr="005E4699" w:rsidRDefault="00E41091">
            <w:pPr>
              <w:pStyle w:val="Tabletext"/>
            </w:pPr>
            <w:r w:rsidRPr="005E4699">
              <w:t>No</w:t>
            </w:r>
          </w:p>
        </w:tc>
        <w:tc>
          <w:tcPr>
            <w:tcW w:w="1276" w:type="dxa"/>
          </w:tcPr>
          <w:p w:rsidR="00E41091" w:rsidRPr="005E4699" w:rsidRDefault="00E41091">
            <w:pPr>
              <w:pStyle w:val="Tabletext"/>
            </w:pPr>
            <w:r w:rsidRPr="005E4699">
              <w:t>No</w:t>
            </w:r>
          </w:p>
        </w:tc>
        <w:tc>
          <w:tcPr>
            <w:tcW w:w="1701" w:type="dxa"/>
          </w:tcPr>
          <w:p w:rsidR="00E41091" w:rsidRPr="005E4699" w:rsidRDefault="00E41091">
            <w:pPr>
              <w:pStyle w:val="Tabletext"/>
            </w:pPr>
          </w:p>
        </w:tc>
        <w:tc>
          <w:tcPr>
            <w:tcW w:w="1276" w:type="dxa"/>
          </w:tcPr>
          <w:p w:rsidR="00E41091" w:rsidRPr="005E4699" w:rsidRDefault="00E41091">
            <w:pPr>
              <w:pStyle w:val="Tabletext"/>
            </w:pPr>
            <w:r w:rsidRPr="005E4699">
              <w:t>No</w:t>
            </w:r>
          </w:p>
        </w:tc>
      </w:tr>
      <w:tr w:rsidR="00DA03F3" w:rsidRPr="005E4699" w:rsidTr="00DA03F3">
        <w:trPr>
          <w:cantSplit/>
        </w:trPr>
        <w:tc>
          <w:tcPr>
            <w:tcW w:w="993" w:type="dxa"/>
          </w:tcPr>
          <w:p w:rsidR="00E41091" w:rsidRPr="005E4699" w:rsidRDefault="00E41091">
            <w:pPr>
              <w:pStyle w:val="Tabletext"/>
            </w:pPr>
            <w:r w:rsidRPr="005E4699">
              <w:t>HO</w:t>
            </w:r>
            <w:r w:rsidR="002A5073">
              <w:t>1972</w:t>
            </w:r>
          </w:p>
        </w:tc>
        <w:tc>
          <w:tcPr>
            <w:tcW w:w="2551" w:type="dxa"/>
          </w:tcPr>
          <w:p w:rsidR="00E41091" w:rsidRPr="005E4699" w:rsidRDefault="00E41091" w:rsidP="00F31184">
            <w:pPr>
              <w:pStyle w:val="Tabletextbold"/>
            </w:pPr>
            <w:r w:rsidRPr="005E4699">
              <w:t>“Armytage House”</w:t>
            </w:r>
          </w:p>
          <w:p w:rsidR="00E41091" w:rsidRPr="005E4699" w:rsidRDefault="00E41091">
            <w:pPr>
              <w:pStyle w:val="Tabletext"/>
            </w:pPr>
            <w:smartTag w:uri="urn:schemas-microsoft-com:office:smarttags" w:element="place">
              <w:smartTag w:uri="urn:schemas-microsoft-com:office:smarttags" w:element="place">
                <w:r w:rsidRPr="005E4699">
                  <w:t>263 Pakington Street</w:t>
                </w:r>
              </w:smartTag>
              <w:r w:rsidRPr="005E4699">
                <w:t xml:space="preserve">, </w:t>
              </w:r>
              <w:smartTag w:uri="urn:schemas-microsoft-com:office:smarttags" w:element="place">
                <w:r w:rsidRPr="005E4699">
                  <w:t>Newtown</w:t>
                </w:r>
              </w:smartTag>
            </w:smartTag>
          </w:p>
        </w:tc>
        <w:tc>
          <w:tcPr>
            <w:tcW w:w="1134" w:type="dxa"/>
          </w:tcPr>
          <w:p w:rsidR="00E41091" w:rsidRPr="005E4699" w:rsidRDefault="00E41091">
            <w:pPr>
              <w:pStyle w:val="Tabletext"/>
            </w:pPr>
            <w:r w:rsidRPr="005E4699">
              <w:t>-</w:t>
            </w:r>
          </w:p>
        </w:tc>
        <w:tc>
          <w:tcPr>
            <w:tcW w:w="1276" w:type="dxa"/>
          </w:tcPr>
          <w:p w:rsidR="00E41091" w:rsidRPr="005E4699" w:rsidRDefault="00E41091">
            <w:pPr>
              <w:pStyle w:val="Tabletext"/>
            </w:pPr>
            <w:r w:rsidRPr="005E4699">
              <w:t>-</w:t>
            </w:r>
          </w:p>
        </w:tc>
        <w:tc>
          <w:tcPr>
            <w:tcW w:w="1134" w:type="dxa"/>
          </w:tcPr>
          <w:p w:rsidR="00E41091" w:rsidRPr="005E4699" w:rsidRDefault="00E41091">
            <w:pPr>
              <w:pStyle w:val="Tabletext"/>
            </w:pPr>
            <w:r w:rsidRPr="005E4699">
              <w:t>-</w:t>
            </w:r>
          </w:p>
        </w:tc>
        <w:tc>
          <w:tcPr>
            <w:tcW w:w="1701" w:type="dxa"/>
          </w:tcPr>
          <w:p w:rsidR="00E41091" w:rsidRPr="005E4699" w:rsidRDefault="00E41091">
            <w:pPr>
              <w:pStyle w:val="Tabletext"/>
            </w:pPr>
            <w:r w:rsidRPr="005E4699">
              <w:t>-</w:t>
            </w:r>
          </w:p>
        </w:tc>
        <w:tc>
          <w:tcPr>
            <w:tcW w:w="1559" w:type="dxa"/>
          </w:tcPr>
          <w:p w:rsidR="00E41091" w:rsidRPr="005E4699" w:rsidRDefault="00E41091">
            <w:pPr>
              <w:pStyle w:val="Tabletext"/>
            </w:pPr>
            <w:r w:rsidRPr="005E4699">
              <w:t xml:space="preserve">Yes </w:t>
            </w:r>
          </w:p>
          <w:p w:rsidR="00E41091" w:rsidRPr="005E4699" w:rsidRDefault="00E41091">
            <w:pPr>
              <w:pStyle w:val="Tabletext"/>
            </w:pPr>
            <w:r w:rsidRPr="005E4699">
              <w:t>Ref.No.H405</w:t>
            </w:r>
          </w:p>
        </w:tc>
        <w:tc>
          <w:tcPr>
            <w:tcW w:w="1276" w:type="dxa"/>
          </w:tcPr>
          <w:p w:rsidR="00E41091" w:rsidRPr="005E4699" w:rsidRDefault="00E41091">
            <w:pPr>
              <w:pStyle w:val="Tabletext"/>
            </w:pPr>
            <w:r w:rsidRPr="005E4699">
              <w:t>Yes</w:t>
            </w:r>
          </w:p>
        </w:tc>
        <w:tc>
          <w:tcPr>
            <w:tcW w:w="1701" w:type="dxa"/>
          </w:tcPr>
          <w:p w:rsidR="00E41091" w:rsidRPr="005E4699" w:rsidRDefault="00E41091">
            <w:pPr>
              <w:pStyle w:val="Tabletext"/>
            </w:pPr>
          </w:p>
        </w:tc>
        <w:tc>
          <w:tcPr>
            <w:tcW w:w="1276" w:type="dxa"/>
          </w:tcPr>
          <w:p w:rsidR="00E41091" w:rsidRPr="005E4699" w:rsidRDefault="00E41091">
            <w:pPr>
              <w:pStyle w:val="Tabletext"/>
            </w:pPr>
            <w:r w:rsidRPr="005E4699">
              <w:t>No</w:t>
            </w:r>
          </w:p>
        </w:tc>
      </w:tr>
      <w:tr w:rsidR="00DA03F3" w:rsidRPr="005E4699" w:rsidTr="00DA03F3">
        <w:trPr>
          <w:cantSplit/>
        </w:trPr>
        <w:tc>
          <w:tcPr>
            <w:tcW w:w="993" w:type="dxa"/>
          </w:tcPr>
          <w:p w:rsidR="00E41091" w:rsidRPr="005E4699" w:rsidRDefault="00E41091">
            <w:pPr>
              <w:pStyle w:val="Tabletext"/>
            </w:pPr>
            <w:r w:rsidRPr="005E4699">
              <w:lastRenderedPageBreak/>
              <w:t>HO1359</w:t>
            </w:r>
          </w:p>
        </w:tc>
        <w:tc>
          <w:tcPr>
            <w:tcW w:w="2551" w:type="dxa"/>
          </w:tcPr>
          <w:p w:rsidR="00E41091" w:rsidRPr="005E4699" w:rsidRDefault="00E41091" w:rsidP="00F31184">
            <w:pPr>
              <w:pStyle w:val="Tabletextbold"/>
            </w:pPr>
            <w:r w:rsidRPr="005E4699">
              <w:t>Residence</w:t>
            </w:r>
          </w:p>
          <w:p w:rsidR="00E41091" w:rsidRPr="005E4699" w:rsidRDefault="00E41091">
            <w:pPr>
              <w:pStyle w:val="Tabletext"/>
            </w:pPr>
            <w:smartTag w:uri="urn:schemas-microsoft-com:office:smarttags" w:element="place">
              <w:smartTag w:uri="urn:schemas-microsoft-com:office:smarttags" w:element="place">
                <w:r w:rsidRPr="005E4699">
                  <w:t>264 Pakington Street</w:t>
                </w:r>
              </w:smartTag>
              <w:r w:rsidRPr="005E4699">
                <w:t xml:space="preserve">, </w:t>
              </w:r>
              <w:smartTag w:uri="urn:schemas-microsoft-com:office:smarttags" w:element="place">
                <w:r w:rsidRPr="005E4699">
                  <w:t>Newtown</w:t>
                </w:r>
              </w:smartTag>
            </w:smartTag>
          </w:p>
        </w:tc>
        <w:tc>
          <w:tcPr>
            <w:tcW w:w="1134" w:type="dxa"/>
          </w:tcPr>
          <w:p w:rsidR="00E41091" w:rsidRPr="005E4699" w:rsidRDefault="00E41091">
            <w:pPr>
              <w:pStyle w:val="Tabletext"/>
            </w:pPr>
            <w:r w:rsidRPr="005E4699">
              <w:t>Yes</w:t>
            </w:r>
          </w:p>
        </w:tc>
        <w:tc>
          <w:tcPr>
            <w:tcW w:w="1276" w:type="dxa"/>
          </w:tcPr>
          <w:p w:rsidR="00E41091" w:rsidRPr="005E4699" w:rsidRDefault="00E41091">
            <w:pPr>
              <w:pStyle w:val="Tabletext"/>
            </w:pPr>
            <w:r w:rsidRPr="005E4699">
              <w:t>No</w:t>
            </w:r>
          </w:p>
        </w:tc>
        <w:tc>
          <w:tcPr>
            <w:tcW w:w="1134" w:type="dxa"/>
          </w:tcPr>
          <w:p w:rsidR="00E41091" w:rsidRPr="005E4699" w:rsidRDefault="00E41091">
            <w:pPr>
              <w:pStyle w:val="Tabletext"/>
            </w:pPr>
            <w:r w:rsidRPr="005E4699">
              <w:t>Yes</w:t>
            </w:r>
          </w:p>
        </w:tc>
        <w:tc>
          <w:tcPr>
            <w:tcW w:w="1701" w:type="dxa"/>
          </w:tcPr>
          <w:p w:rsidR="00E41091" w:rsidRPr="005E4699" w:rsidRDefault="00E41091">
            <w:pPr>
              <w:pStyle w:val="Tabletext"/>
            </w:pPr>
            <w:r w:rsidRPr="005E4699">
              <w:t>Yes- outbuilding (pergola)</w:t>
            </w:r>
          </w:p>
        </w:tc>
        <w:tc>
          <w:tcPr>
            <w:tcW w:w="1559" w:type="dxa"/>
          </w:tcPr>
          <w:p w:rsidR="00E41091" w:rsidRPr="005E4699" w:rsidRDefault="00E41091">
            <w:pPr>
              <w:pStyle w:val="Tabletext"/>
            </w:pPr>
            <w:r w:rsidRPr="005E4699">
              <w:t>No</w:t>
            </w:r>
          </w:p>
        </w:tc>
        <w:tc>
          <w:tcPr>
            <w:tcW w:w="1276" w:type="dxa"/>
          </w:tcPr>
          <w:p w:rsidR="00E41091" w:rsidRPr="005E4699" w:rsidRDefault="00E41091">
            <w:pPr>
              <w:pStyle w:val="Tabletext"/>
            </w:pPr>
            <w:r w:rsidRPr="005E4699">
              <w:t>No</w:t>
            </w:r>
          </w:p>
        </w:tc>
        <w:tc>
          <w:tcPr>
            <w:tcW w:w="1701" w:type="dxa"/>
          </w:tcPr>
          <w:p w:rsidR="00E41091" w:rsidRPr="005E4699" w:rsidRDefault="00E41091">
            <w:pPr>
              <w:pStyle w:val="Tabletext"/>
            </w:pPr>
          </w:p>
        </w:tc>
        <w:tc>
          <w:tcPr>
            <w:tcW w:w="1276" w:type="dxa"/>
          </w:tcPr>
          <w:p w:rsidR="00E41091" w:rsidRPr="005E4699" w:rsidRDefault="00E41091">
            <w:pPr>
              <w:pStyle w:val="Tabletext"/>
            </w:pPr>
            <w:r w:rsidRPr="005E4699">
              <w:t>No</w:t>
            </w:r>
          </w:p>
        </w:tc>
      </w:tr>
      <w:tr w:rsidR="00DA03F3" w:rsidRPr="005E4699" w:rsidTr="00DA03F3">
        <w:trPr>
          <w:cantSplit/>
        </w:trPr>
        <w:tc>
          <w:tcPr>
            <w:tcW w:w="993" w:type="dxa"/>
          </w:tcPr>
          <w:p w:rsidR="00E41091" w:rsidRPr="005E4699" w:rsidRDefault="00E41091">
            <w:pPr>
              <w:pStyle w:val="Tabletext"/>
            </w:pPr>
            <w:r w:rsidRPr="005E4699">
              <w:t>HO1360</w:t>
            </w:r>
          </w:p>
        </w:tc>
        <w:tc>
          <w:tcPr>
            <w:tcW w:w="2551" w:type="dxa"/>
          </w:tcPr>
          <w:p w:rsidR="00E41091" w:rsidRPr="005E4699" w:rsidRDefault="00E41091" w:rsidP="00F31184">
            <w:pPr>
              <w:pStyle w:val="Tabletextbold"/>
            </w:pPr>
            <w:r w:rsidRPr="005E4699">
              <w:t>Residence</w:t>
            </w:r>
          </w:p>
          <w:p w:rsidR="00E41091" w:rsidRPr="005E4699" w:rsidRDefault="00E41091">
            <w:pPr>
              <w:pStyle w:val="Tabletext"/>
            </w:pPr>
            <w:smartTag w:uri="urn:schemas-microsoft-com:office:smarttags" w:element="place">
              <w:smartTag w:uri="urn:schemas-microsoft-com:office:smarttags" w:element="place">
                <w:r w:rsidRPr="005E4699">
                  <w:t>266 Pakington Street</w:t>
                </w:r>
              </w:smartTag>
              <w:r w:rsidRPr="005E4699">
                <w:t xml:space="preserve">, </w:t>
              </w:r>
              <w:smartTag w:uri="urn:schemas-microsoft-com:office:smarttags" w:element="place">
                <w:r w:rsidRPr="005E4699">
                  <w:t>Newtown</w:t>
                </w:r>
              </w:smartTag>
            </w:smartTag>
          </w:p>
        </w:tc>
        <w:tc>
          <w:tcPr>
            <w:tcW w:w="1134" w:type="dxa"/>
          </w:tcPr>
          <w:p w:rsidR="00E41091" w:rsidRPr="005E4699" w:rsidRDefault="00E41091">
            <w:pPr>
              <w:pStyle w:val="Tabletext"/>
            </w:pPr>
            <w:r w:rsidRPr="005E4699">
              <w:t>No</w:t>
            </w:r>
          </w:p>
        </w:tc>
        <w:tc>
          <w:tcPr>
            <w:tcW w:w="1276" w:type="dxa"/>
          </w:tcPr>
          <w:p w:rsidR="00E41091" w:rsidRPr="005E4699" w:rsidRDefault="00E41091">
            <w:pPr>
              <w:pStyle w:val="Tabletext"/>
            </w:pPr>
            <w:r w:rsidRPr="005E4699">
              <w:t>No</w:t>
            </w:r>
          </w:p>
        </w:tc>
        <w:tc>
          <w:tcPr>
            <w:tcW w:w="1134" w:type="dxa"/>
          </w:tcPr>
          <w:p w:rsidR="00E41091" w:rsidRPr="005E4699" w:rsidRDefault="00E41091">
            <w:pPr>
              <w:pStyle w:val="Tabletext"/>
            </w:pPr>
            <w:r w:rsidRPr="005E4699">
              <w:t>No</w:t>
            </w:r>
          </w:p>
        </w:tc>
        <w:tc>
          <w:tcPr>
            <w:tcW w:w="1701" w:type="dxa"/>
          </w:tcPr>
          <w:p w:rsidR="00E41091" w:rsidRPr="005E4699" w:rsidRDefault="00E41091">
            <w:pPr>
              <w:pStyle w:val="Tabletext"/>
            </w:pPr>
            <w:r w:rsidRPr="005E4699">
              <w:t>Yes- outbuilding</w:t>
            </w:r>
          </w:p>
        </w:tc>
        <w:tc>
          <w:tcPr>
            <w:tcW w:w="1559" w:type="dxa"/>
          </w:tcPr>
          <w:p w:rsidR="00E41091" w:rsidRPr="005E4699" w:rsidRDefault="00E41091">
            <w:pPr>
              <w:pStyle w:val="Tabletext"/>
            </w:pPr>
            <w:r w:rsidRPr="005E4699">
              <w:t>No</w:t>
            </w:r>
          </w:p>
        </w:tc>
        <w:tc>
          <w:tcPr>
            <w:tcW w:w="1276" w:type="dxa"/>
          </w:tcPr>
          <w:p w:rsidR="00E41091" w:rsidRPr="005E4699" w:rsidRDefault="00E41091">
            <w:pPr>
              <w:pStyle w:val="Tabletext"/>
            </w:pPr>
            <w:r w:rsidRPr="005E4699">
              <w:t>No</w:t>
            </w:r>
          </w:p>
        </w:tc>
        <w:tc>
          <w:tcPr>
            <w:tcW w:w="1701" w:type="dxa"/>
          </w:tcPr>
          <w:p w:rsidR="00E41091" w:rsidRPr="005E4699" w:rsidRDefault="00E41091">
            <w:pPr>
              <w:pStyle w:val="Tabletext"/>
            </w:pPr>
          </w:p>
        </w:tc>
        <w:tc>
          <w:tcPr>
            <w:tcW w:w="1276" w:type="dxa"/>
          </w:tcPr>
          <w:p w:rsidR="00E41091" w:rsidRPr="005E4699" w:rsidRDefault="00E41091">
            <w:pPr>
              <w:pStyle w:val="Tabletext"/>
            </w:pPr>
            <w:r w:rsidRPr="005E4699">
              <w:t>No</w:t>
            </w:r>
          </w:p>
        </w:tc>
      </w:tr>
      <w:tr w:rsidR="00DA03F3" w:rsidRPr="005E4699" w:rsidTr="00DA03F3">
        <w:trPr>
          <w:cantSplit/>
        </w:trPr>
        <w:tc>
          <w:tcPr>
            <w:tcW w:w="993" w:type="dxa"/>
          </w:tcPr>
          <w:p w:rsidR="00E41091" w:rsidRPr="005E4699" w:rsidRDefault="00E41091">
            <w:pPr>
              <w:pStyle w:val="Tabletext"/>
            </w:pPr>
            <w:r w:rsidRPr="005E4699">
              <w:t>HO1361</w:t>
            </w:r>
          </w:p>
        </w:tc>
        <w:tc>
          <w:tcPr>
            <w:tcW w:w="2551" w:type="dxa"/>
          </w:tcPr>
          <w:p w:rsidR="00E41091" w:rsidRPr="005E4699" w:rsidRDefault="00E41091" w:rsidP="00C30B2C">
            <w:pPr>
              <w:pStyle w:val="Tabletextbold"/>
            </w:pPr>
            <w:r w:rsidRPr="00F31184">
              <w:t xml:space="preserve">Barwon Region Child Health Centre </w:t>
            </w:r>
            <w:r w:rsidRPr="005E4699">
              <w:t xml:space="preserve">(former Newtown &amp; Chilwell Council Chambers) </w:t>
            </w:r>
            <w:smartTag w:uri="urn:schemas-microsoft-com:office:smarttags" w:element="place">
              <w:r w:rsidRPr="005E4699">
                <w:t>271 Pakington Street</w:t>
              </w:r>
            </w:smartTag>
            <w:r w:rsidRPr="005E4699">
              <w:t xml:space="preserve">,    </w:t>
            </w:r>
          </w:p>
          <w:p w:rsidR="00E41091" w:rsidRPr="005E4699" w:rsidRDefault="00E41091">
            <w:pPr>
              <w:pStyle w:val="Tabletext"/>
            </w:pPr>
            <w:smartTag w:uri="urn:schemas-microsoft-com:office:smarttags" w:element="place">
              <w:r w:rsidRPr="005E4699">
                <w:t>Newtown</w:t>
              </w:r>
            </w:smartTag>
          </w:p>
        </w:tc>
        <w:tc>
          <w:tcPr>
            <w:tcW w:w="1134" w:type="dxa"/>
          </w:tcPr>
          <w:p w:rsidR="00E41091" w:rsidRPr="005E4699" w:rsidRDefault="00E41091">
            <w:pPr>
              <w:pStyle w:val="Tabletext"/>
            </w:pPr>
            <w:r w:rsidRPr="005E4699">
              <w:t>Yes</w:t>
            </w:r>
          </w:p>
        </w:tc>
        <w:tc>
          <w:tcPr>
            <w:tcW w:w="1276" w:type="dxa"/>
          </w:tcPr>
          <w:p w:rsidR="00E41091" w:rsidRPr="005E4699" w:rsidRDefault="00E41091">
            <w:pPr>
              <w:pStyle w:val="Tabletext"/>
            </w:pPr>
            <w:r w:rsidRPr="005E4699">
              <w:t>No</w:t>
            </w:r>
          </w:p>
        </w:tc>
        <w:tc>
          <w:tcPr>
            <w:tcW w:w="1134" w:type="dxa"/>
          </w:tcPr>
          <w:p w:rsidR="00E41091" w:rsidRPr="005E4699" w:rsidRDefault="00E41091">
            <w:pPr>
              <w:pStyle w:val="Tabletext"/>
            </w:pPr>
            <w:r w:rsidRPr="005E4699">
              <w:t>No</w:t>
            </w:r>
          </w:p>
        </w:tc>
        <w:tc>
          <w:tcPr>
            <w:tcW w:w="1701" w:type="dxa"/>
          </w:tcPr>
          <w:p w:rsidR="00E41091" w:rsidRPr="005E4699" w:rsidRDefault="00E41091">
            <w:pPr>
              <w:pStyle w:val="Tabletext"/>
            </w:pPr>
            <w:r w:rsidRPr="005E4699">
              <w:t>No</w:t>
            </w:r>
          </w:p>
        </w:tc>
        <w:tc>
          <w:tcPr>
            <w:tcW w:w="1559" w:type="dxa"/>
          </w:tcPr>
          <w:p w:rsidR="00E41091" w:rsidRPr="005E4699" w:rsidRDefault="00E41091">
            <w:pPr>
              <w:pStyle w:val="Tabletext"/>
            </w:pPr>
            <w:r w:rsidRPr="005E4699">
              <w:t>No</w:t>
            </w:r>
          </w:p>
        </w:tc>
        <w:tc>
          <w:tcPr>
            <w:tcW w:w="1276" w:type="dxa"/>
          </w:tcPr>
          <w:p w:rsidR="00E41091" w:rsidRPr="005E4699" w:rsidRDefault="00E41091">
            <w:pPr>
              <w:pStyle w:val="Tabletext"/>
            </w:pPr>
            <w:r w:rsidRPr="005E4699">
              <w:t>Yes</w:t>
            </w:r>
          </w:p>
        </w:tc>
        <w:tc>
          <w:tcPr>
            <w:tcW w:w="1701" w:type="dxa"/>
          </w:tcPr>
          <w:p w:rsidR="00E41091" w:rsidRPr="005E4699" w:rsidRDefault="00E41091">
            <w:pPr>
              <w:pStyle w:val="Tabletext"/>
            </w:pPr>
          </w:p>
        </w:tc>
        <w:tc>
          <w:tcPr>
            <w:tcW w:w="1276" w:type="dxa"/>
          </w:tcPr>
          <w:p w:rsidR="00E41091" w:rsidRPr="005E4699" w:rsidRDefault="00E41091">
            <w:pPr>
              <w:pStyle w:val="Tabletext"/>
            </w:pPr>
            <w:r w:rsidRPr="005E4699">
              <w:t>No</w:t>
            </w:r>
          </w:p>
        </w:tc>
      </w:tr>
      <w:tr w:rsidR="00DA03F3" w:rsidRPr="005E4699" w:rsidTr="00DA03F3">
        <w:trPr>
          <w:cantSplit/>
        </w:trPr>
        <w:tc>
          <w:tcPr>
            <w:tcW w:w="993" w:type="dxa"/>
          </w:tcPr>
          <w:p w:rsidR="00E41091" w:rsidRPr="005E4699" w:rsidRDefault="00E41091">
            <w:pPr>
              <w:pStyle w:val="Tabletext"/>
            </w:pPr>
            <w:r w:rsidRPr="005E4699">
              <w:t>HO1362</w:t>
            </w:r>
          </w:p>
        </w:tc>
        <w:tc>
          <w:tcPr>
            <w:tcW w:w="2551" w:type="dxa"/>
          </w:tcPr>
          <w:p w:rsidR="00E41091" w:rsidRPr="005E4699" w:rsidRDefault="00E41091" w:rsidP="00F31184">
            <w:pPr>
              <w:pStyle w:val="Tabletextbold"/>
            </w:pPr>
            <w:r w:rsidRPr="005E4699">
              <w:t>Residence</w:t>
            </w:r>
          </w:p>
          <w:p w:rsidR="00E41091" w:rsidRPr="005E4699" w:rsidRDefault="00E41091">
            <w:pPr>
              <w:pStyle w:val="Tabletext"/>
            </w:pPr>
            <w:smartTag w:uri="urn:schemas-microsoft-com:office:smarttags" w:element="place">
              <w:smartTag w:uri="urn:schemas-microsoft-com:office:smarttags" w:element="place">
                <w:r w:rsidRPr="005E4699">
                  <w:t>270 Pakington Street</w:t>
                </w:r>
              </w:smartTag>
              <w:r w:rsidRPr="005E4699">
                <w:t xml:space="preserve">, </w:t>
              </w:r>
              <w:smartTag w:uri="urn:schemas-microsoft-com:office:smarttags" w:element="place">
                <w:r w:rsidRPr="005E4699">
                  <w:t>Newtown</w:t>
                </w:r>
              </w:smartTag>
            </w:smartTag>
          </w:p>
        </w:tc>
        <w:tc>
          <w:tcPr>
            <w:tcW w:w="1134" w:type="dxa"/>
          </w:tcPr>
          <w:p w:rsidR="00E41091" w:rsidRPr="005E4699" w:rsidRDefault="00E41091">
            <w:pPr>
              <w:pStyle w:val="Tabletext"/>
            </w:pPr>
            <w:r w:rsidRPr="005E4699">
              <w:t>No</w:t>
            </w:r>
          </w:p>
        </w:tc>
        <w:tc>
          <w:tcPr>
            <w:tcW w:w="1276" w:type="dxa"/>
          </w:tcPr>
          <w:p w:rsidR="00E41091" w:rsidRPr="005E4699" w:rsidRDefault="00E41091">
            <w:pPr>
              <w:pStyle w:val="Tabletext"/>
            </w:pPr>
            <w:r w:rsidRPr="005E4699">
              <w:t>No</w:t>
            </w:r>
          </w:p>
        </w:tc>
        <w:tc>
          <w:tcPr>
            <w:tcW w:w="1134" w:type="dxa"/>
          </w:tcPr>
          <w:p w:rsidR="00E41091" w:rsidRPr="005E4699" w:rsidRDefault="00E41091">
            <w:pPr>
              <w:pStyle w:val="Tabletext"/>
            </w:pPr>
            <w:r w:rsidRPr="005E4699">
              <w:t>Yes</w:t>
            </w:r>
          </w:p>
        </w:tc>
        <w:tc>
          <w:tcPr>
            <w:tcW w:w="1701" w:type="dxa"/>
          </w:tcPr>
          <w:p w:rsidR="00E41091" w:rsidRPr="005E4699" w:rsidRDefault="00E41091">
            <w:pPr>
              <w:pStyle w:val="Tabletext"/>
            </w:pPr>
            <w:r w:rsidRPr="005E4699">
              <w:t>No</w:t>
            </w:r>
          </w:p>
        </w:tc>
        <w:tc>
          <w:tcPr>
            <w:tcW w:w="1559" w:type="dxa"/>
          </w:tcPr>
          <w:p w:rsidR="00E41091" w:rsidRPr="005E4699" w:rsidRDefault="00E41091">
            <w:pPr>
              <w:pStyle w:val="Tabletext"/>
            </w:pPr>
            <w:r w:rsidRPr="005E4699">
              <w:t>No</w:t>
            </w:r>
          </w:p>
        </w:tc>
        <w:tc>
          <w:tcPr>
            <w:tcW w:w="1276" w:type="dxa"/>
          </w:tcPr>
          <w:p w:rsidR="00E41091" w:rsidRPr="005E4699" w:rsidRDefault="00E41091">
            <w:pPr>
              <w:pStyle w:val="Tabletext"/>
            </w:pPr>
            <w:r w:rsidRPr="005E4699">
              <w:t>No</w:t>
            </w:r>
          </w:p>
        </w:tc>
        <w:tc>
          <w:tcPr>
            <w:tcW w:w="1701" w:type="dxa"/>
          </w:tcPr>
          <w:p w:rsidR="00E41091" w:rsidRPr="005E4699" w:rsidRDefault="00E41091">
            <w:pPr>
              <w:pStyle w:val="Tabletext"/>
            </w:pPr>
          </w:p>
        </w:tc>
        <w:tc>
          <w:tcPr>
            <w:tcW w:w="1276" w:type="dxa"/>
          </w:tcPr>
          <w:p w:rsidR="00E41091" w:rsidRPr="005E4699" w:rsidRDefault="00E41091">
            <w:pPr>
              <w:pStyle w:val="Tabletext"/>
            </w:pPr>
            <w:r w:rsidRPr="005E4699">
              <w:t>No</w:t>
            </w:r>
          </w:p>
        </w:tc>
      </w:tr>
      <w:tr w:rsidR="00DA03F3" w:rsidRPr="005E4699" w:rsidTr="00DA03F3">
        <w:trPr>
          <w:cantSplit/>
        </w:trPr>
        <w:tc>
          <w:tcPr>
            <w:tcW w:w="993" w:type="dxa"/>
          </w:tcPr>
          <w:p w:rsidR="00E41091" w:rsidRPr="005E4699" w:rsidRDefault="00E41091">
            <w:pPr>
              <w:pStyle w:val="Tabletext"/>
            </w:pPr>
            <w:r w:rsidRPr="005E4699">
              <w:t>HO145</w:t>
            </w:r>
          </w:p>
        </w:tc>
        <w:tc>
          <w:tcPr>
            <w:tcW w:w="2551" w:type="dxa"/>
          </w:tcPr>
          <w:p w:rsidR="00E41091" w:rsidRPr="005E4699" w:rsidRDefault="00E41091" w:rsidP="00F31184">
            <w:pPr>
              <w:pStyle w:val="Tabletextbold"/>
            </w:pPr>
            <w:smartTag w:uri="urn:schemas-microsoft-com:office:smarttags" w:element="place">
              <w:r w:rsidRPr="005E4699">
                <w:t>Newtown</w:t>
              </w:r>
            </w:smartTag>
            <w:r w:rsidRPr="005E4699">
              <w:t xml:space="preserve"> Fire Station (former)</w:t>
            </w:r>
          </w:p>
          <w:p w:rsidR="00E41091" w:rsidRPr="005E4699" w:rsidRDefault="00E41091">
            <w:pPr>
              <w:pStyle w:val="Tabletext"/>
            </w:pPr>
            <w:r w:rsidRPr="005E4699">
              <w:t xml:space="preserve">271A </w:t>
            </w:r>
            <w:smartTag w:uri="urn:schemas-microsoft-com:office:smarttags" w:element="place">
              <w:r w:rsidRPr="005E4699">
                <w:t>Pakington St</w:t>
              </w:r>
            </w:smartTag>
            <w:r w:rsidRPr="005E4699">
              <w:t xml:space="preserve">, </w:t>
            </w:r>
          </w:p>
          <w:p w:rsidR="00E41091" w:rsidRPr="005E4699" w:rsidRDefault="00E41091">
            <w:pPr>
              <w:pStyle w:val="Tabletext"/>
            </w:pPr>
            <w:smartTag w:uri="urn:schemas-microsoft-com:office:smarttags" w:element="place">
              <w:r w:rsidRPr="005E4699">
                <w:t>Newtown</w:t>
              </w:r>
            </w:smartTag>
          </w:p>
        </w:tc>
        <w:tc>
          <w:tcPr>
            <w:tcW w:w="1134" w:type="dxa"/>
          </w:tcPr>
          <w:p w:rsidR="00E41091" w:rsidRPr="005E4699" w:rsidRDefault="00E41091">
            <w:pPr>
              <w:pStyle w:val="Tabletext"/>
            </w:pPr>
            <w:r w:rsidRPr="005E4699">
              <w:t>Yes</w:t>
            </w:r>
          </w:p>
        </w:tc>
        <w:tc>
          <w:tcPr>
            <w:tcW w:w="1276" w:type="dxa"/>
          </w:tcPr>
          <w:p w:rsidR="00E41091" w:rsidRPr="005E4699" w:rsidRDefault="00E41091">
            <w:pPr>
              <w:pStyle w:val="Tabletext"/>
            </w:pPr>
            <w:r w:rsidRPr="005E4699">
              <w:t>No</w:t>
            </w:r>
          </w:p>
        </w:tc>
        <w:tc>
          <w:tcPr>
            <w:tcW w:w="1134" w:type="dxa"/>
          </w:tcPr>
          <w:p w:rsidR="00E41091" w:rsidRPr="005E4699" w:rsidRDefault="00E41091">
            <w:pPr>
              <w:pStyle w:val="Tabletext"/>
            </w:pPr>
            <w:r w:rsidRPr="005E4699">
              <w:t>No</w:t>
            </w:r>
          </w:p>
        </w:tc>
        <w:tc>
          <w:tcPr>
            <w:tcW w:w="1701" w:type="dxa"/>
          </w:tcPr>
          <w:p w:rsidR="00E41091" w:rsidRPr="005E4699" w:rsidRDefault="00E41091">
            <w:pPr>
              <w:pStyle w:val="Tabletext"/>
            </w:pPr>
            <w:r w:rsidRPr="005E4699">
              <w:t>No</w:t>
            </w:r>
          </w:p>
        </w:tc>
        <w:tc>
          <w:tcPr>
            <w:tcW w:w="1559" w:type="dxa"/>
          </w:tcPr>
          <w:p w:rsidR="00E41091" w:rsidRPr="005E4699" w:rsidRDefault="00E41091">
            <w:pPr>
              <w:pStyle w:val="Tabletext"/>
            </w:pPr>
            <w:r w:rsidRPr="005E4699">
              <w:t>No</w:t>
            </w:r>
          </w:p>
        </w:tc>
        <w:tc>
          <w:tcPr>
            <w:tcW w:w="1276" w:type="dxa"/>
          </w:tcPr>
          <w:p w:rsidR="00E41091" w:rsidRPr="005E4699" w:rsidRDefault="00E41091">
            <w:pPr>
              <w:pStyle w:val="Tabletext"/>
            </w:pPr>
            <w:r w:rsidRPr="005E4699">
              <w:t>Yes</w:t>
            </w:r>
          </w:p>
        </w:tc>
        <w:tc>
          <w:tcPr>
            <w:tcW w:w="1701" w:type="dxa"/>
          </w:tcPr>
          <w:p w:rsidR="00E41091" w:rsidRPr="005E4699" w:rsidRDefault="00E41091">
            <w:pPr>
              <w:pStyle w:val="Tabletext"/>
            </w:pPr>
          </w:p>
        </w:tc>
        <w:tc>
          <w:tcPr>
            <w:tcW w:w="1276" w:type="dxa"/>
          </w:tcPr>
          <w:p w:rsidR="00E41091" w:rsidRPr="005E4699" w:rsidRDefault="00E41091">
            <w:pPr>
              <w:pStyle w:val="Tabletext"/>
            </w:pPr>
            <w:r w:rsidRPr="005E4699">
              <w:t>No</w:t>
            </w:r>
          </w:p>
        </w:tc>
      </w:tr>
      <w:tr w:rsidR="00DA03F3" w:rsidRPr="005E4699" w:rsidTr="00DA03F3">
        <w:trPr>
          <w:cantSplit/>
        </w:trPr>
        <w:tc>
          <w:tcPr>
            <w:tcW w:w="993" w:type="dxa"/>
          </w:tcPr>
          <w:p w:rsidR="00E41091" w:rsidRPr="005E4699" w:rsidRDefault="00E41091">
            <w:pPr>
              <w:pStyle w:val="Tabletext"/>
            </w:pPr>
            <w:r w:rsidRPr="005E4699">
              <w:t>HO1363</w:t>
            </w:r>
          </w:p>
        </w:tc>
        <w:tc>
          <w:tcPr>
            <w:tcW w:w="2551" w:type="dxa"/>
          </w:tcPr>
          <w:p w:rsidR="00E41091" w:rsidRPr="005E4699" w:rsidRDefault="00E41091" w:rsidP="00F31184">
            <w:pPr>
              <w:pStyle w:val="Tabletextbold"/>
            </w:pPr>
            <w:r w:rsidRPr="005E4699">
              <w:t>Residence</w:t>
            </w:r>
          </w:p>
          <w:p w:rsidR="00E41091" w:rsidRPr="005E4699" w:rsidRDefault="00E41091">
            <w:pPr>
              <w:pStyle w:val="Tabletext"/>
            </w:pPr>
            <w:smartTag w:uri="urn:schemas-microsoft-com:office:smarttags" w:element="place">
              <w:smartTag w:uri="urn:schemas-microsoft-com:office:smarttags" w:element="place">
                <w:r w:rsidRPr="005E4699">
                  <w:t>272 Pakington Street</w:t>
                </w:r>
              </w:smartTag>
              <w:r w:rsidRPr="005E4699">
                <w:t xml:space="preserve">, </w:t>
              </w:r>
              <w:smartTag w:uri="urn:schemas-microsoft-com:office:smarttags" w:element="place">
                <w:r w:rsidRPr="005E4699">
                  <w:t>Newtown</w:t>
                </w:r>
              </w:smartTag>
            </w:smartTag>
          </w:p>
        </w:tc>
        <w:tc>
          <w:tcPr>
            <w:tcW w:w="1134" w:type="dxa"/>
          </w:tcPr>
          <w:p w:rsidR="00E41091" w:rsidRPr="005E4699" w:rsidRDefault="00E41091">
            <w:pPr>
              <w:pStyle w:val="Tabletext"/>
            </w:pPr>
            <w:r w:rsidRPr="005E4699">
              <w:t>Yes</w:t>
            </w:r>
          </w:p>
        </w:tc>
        <w:tc>
          <w:tcPr>
            <w:tcW w:w="1276" w:type="dxa"/>
          </w:tcPr>
          <w:p w:rsidR="00E41091" w:rsidRPr="005E4699" w:rsidRDefault="00E41091">
            <w:pPr>
              <w:pStyle w:val="Tabletext"/>
            </w:pPr>
            <w:r w:rsidRPr="005E4699">
              <w:t>No</w:t>
            </w:r>
          </w:p>
        </w:tc>
        <w:tc>
          <w:tcPr>
            <w:tcW w:w="1134" w:type="dxa"/>
          </w:tcPr>
          <w:p w:rsidR="00E41091" w:rsidRPr="005E4699" w:rsidRDefault="00E41091">
            <w:pPr>
              <w:pStyle w:val="Tabletext"/>
            </w:pPr>
            <w:r w:rsidRPr="005E4699">
              <w:t>No</w:t>
            </w:r>
          </w:p>
        </w:tc>
        <w:tc>
          <w:tcPr>
            <w:tcW w:w="1701" w:type="dxa"/>
          </w:tcPr>
          <w:p w:rsidR="00E41091" w:rsidRPr="005E4699" w:rsidRDefault="00E41091">
            <w:pPr>
              <w:pStyle w:val="Tabletext"/>
            </w:pPr>
            <w:r w:rsidRPr="005E4699">
              <w:t>Yes- outbuilding</w:t>
            </w:r>
          </w:p>
        </w:tc>
        <w:tc>
          <w:tcPr>
            <w:tcW w:w="1559" w:type="dxa"/>
          </w:tcPr>
          <w:p w:rsidR="00E41091" w:rsidRPr="005E4699" w:rsidRDefault="00E41091">
            <w:pPr>
              <w:pStyle w:val="Tabletext"/>
            </w:pPr>
            <w:r w:rsidRPr="005E4699">
              <w:t>No</w:t>
            </w:r>
          </w:p>
        </w:tc>
        <w:tc>
          <w:tcPr>
            <w:tcW w:w="1276" w:type="dxa"/>
          </w:tcPr>
          <w:p w:rsidR="00E41091" w:rsidRPr="005E4699" w:rsidRDefault="00E41091">
            <w:pPr>
              <w:pStyle w:val="Tabletext"/>
            </w:pPr>
            <w:r w:rsidRPr="005E4699">
              <w:t>No</w:t>
            </w:r>
          </w:p>
        </w:tc>
        <w:tc>
          <w:tcPr>
            <w:tcW w:w="1701" w:type="dxa"/>
          </w:tcPr>
          <w:p w:rsidR="00E41091" w:rsidRPr="005E4699" w:rsidRDefault="00E41091">
            <w:pPr>
              <w:pStyle w:val="Tabletext"/>
            </w:pPr>
          </w:p>
        </w:tc>
        <w:tc>
          <w:tcPr>
            <w:tcW w:w="1276" w:type="dxa"/>
          </w:tcPr>
          <w:p w:rsidR="00E41091" w:rsidRPr="005E4699" w:rsidRDefault="00E41091">
            <w:pPr>
              <w:pStyle w:val="Tabletext"/>
            </w:pPr>
            <w:r w:rsidRPr="005E4699">
              <w:t>No</w:t>
            </w:r>
          </w:p>
        </w:tc>
      </w:tr>
      <w:tr w:rsidR="00DA03F3" w:rsidRPr="005E4699" w:rsidTr="00DA03F3">
        <w:trPr>
          <w:cantSplit/>
        </w:trPr>
        <w:tc>
          <w:tcPr>
            <w:tcW w:w="993" w:type="dxa"/>
          </w:tcPr>
          <w:p w:rsidR="00E41091" w:rsidRPr="005E4699" w:rsidRDefault="00E41091">
            <w:pPr>
              <w:pStyle w:val="Tabletext"/>
            </w:pPr>
            <w:r w:rsidRPr="005E4699">
              <w:t>HO1364</w:t>
            </w:r>
          </w:p>
        </w:tc>
        <w:tc>
          <w:tcPr>
            <w:tcW w:w="2551" w:type="dxa"/>
          </w:tcPr>
          <w:p w:rsidR="00E41091" w:rsidRPr="005E4699" w:rsidRDefault="00E41091" w:rsidP="00F31184">
            <w:pPr>
              <w:pStyle w:val="Tabletextbold"/>
            </w:pPr>
            <w:r w:rsidRPr="005E4699">
              <w:t>Residence</w:t>
            </w:r>
          </w:p>
          <w:p w:rsidR="00E41091" w:rsidRPr="005E4699" w:rsidRDefault="00E41091">
            <w:pPr>
              <w:pStyle w:val="Tabletext"/>
            </w:pPr>
            <w:smartTag w:uri="urn:schemas-microsoft-com:office:smarttags" w:element="place">
              <w:smartTag w:uri="urn:schemas-microsoft-com:office:smarttags" w:element="place">
                <w:r w:rsidRPr="005E4699">
                  <w:t>274 Pakington Street</w:t>
                </w:r>
              </w:smartTag>
              <w:r w:rsidRPr="005E4699">
                <w:t xml:space="preserve">, </w:t>
              </w:r>
              <w:smartTag w:uri="urn:schemas-microsoft-com:office:smarttags" w:element="place">
                <w:r w:rsidRPr="005E4699">
                  <w:t>Newtown</w:t>
                </w:r>
              </w:smartTag>
            </w:smartTag>
          </w:p>
        </w:tc>
        <w:tc>
          <w:tcPr>
            <w:tcW w:w="1134" w:type="dxa"/>
          </w:tcPr>
          <w:p w:rsidR="00E41091" w:rsidRPr="005E4699" w:rsidRDefault="00E41091">
            <w:pPr>
              <w:pStyle w:val="Tabletext"/>
            </w:pPr>
            <w:r w:rsidRPr="005E4699">
              <w:t>Yes</w:t>
            </w:r>
          </w:p>
        </w:tc>
        <w:tc>
          <w:tcPr>
            <w:tcW w:w="1276" w:type="dxa"/>
          </w:tcPr>
          <w:p w:rsidR="00E41091" w:rsidRPr="005E4699" w:rsidRDefault="00E41091">
            <w:pPr>
              <w:pStyle w:val="Tabletext"/>
            </w:pPr>
            <w:r w:rsidRPr="005E4699">
              <w:t>No</w:t>
            </w:r>
          </w:p>
        </w:tc>
        <w:tc>
          <w:tcPr>
            <w:tcW w:w="1134" w:type="dxa"/>
          </w:tcPr>
          <w:p w:rsidR="00E41091" w:rsidRPr="005E4699" w:rsidRDefault="00E41091">
            <w:pPr>
              <w:pStyle w:val="Tabletext"/>
            </w:pPr>
            <w:r w:rsidRPr="005E4699">
              <w:t>No</w:t>
            </w:r>
          </w:p>
        </w:tc>
        <w:tc>
          <w:tcPr>
            <w:tcW w:w="1701" w:type="dxa"/>
          </w:tcPr>
          <w:p w:rsidR="00E41091" w:rsidRPr="005E4699" w:rsidRDefault="00E41091">
            <w:pPr>
              <w:pStyle w:val="Tabletext"/>
            </w:pPr>
            <w:r w:rsidRPr="005E4699">
              <w:t>Yes- outbuilding</w:t>
            </w:r>
          </w:p>
        </w:tc>
        <w:tc>
          <w:tcPr>
            <w:tcW w:w="1559" w:type="dxa"/>
          </w:tcPr>
          <w:p w:rsidR="00E41091" w:rsidRPr="005E4699" w:rsidRDefault="00E41091">
            <w:pPr>
              <w:pStyle w:val="Tabletext"/>
            </w:pPr>
            <w:r w:rsidRPr="005E4699">
              <w:t>No</w:t>
            </w:r>
          </w:p>
        </w:tc>
        <w:tc>
          <w:tcPr>
            <w:tcW w:w="1276" w:type="dxa"/>
          </w:tcPr>
          <w:p w:rsidR="00E41091" w:rsidRPr="005E4699" w:rsidRDefault="00E41091">
            <w:pPr>
              <w:pStyle w:val="Tabletext"/>
            </w:pPr>
            <w:r w:rsidRPr="005E4699">
              <w:t>No</w:t>
            </w:r>
          </w:p>
        </w:tc>
        <w:tc>
          <w:tcPr>
            <w:tcW w:w="1701" w:type="dxa"/>
          </w:tcPr>
          <w:p w:rsidR="00E41091" w:rsidRPr="005E4699" w:rsidRDefault="00E41091">
            <w:pPr>
              <w:pStyle w:val="Tabletext"/>
            </w:pPr>
          </w:p>
        </w:tc>
        <w:tc>
          <w:tcPr>
            <w:tcW w:w="1276" w:type="dxa"/>
          </w:tcPr>
          <w:p w:rsidR="00E41091" w:rsidRPr="005E4699" w:rsidRDefault="00E41091">
            <w:pPr>
              <w:pStyle w:val="Tabletext"/>
            </w:pPr>
            <w:r w:rsidRPr="005E4699">
              <w:t>No</w:t>
            </w:r>
          </w:p>
        </w:tc>
      </w:tr>
      <w:tr w:rsidR="00DA03F3" w:rsidRPr="005E4699" w:rsidTr="00DA03F3">
        <w:trPr>
          <w:cantSplit/>
        </w:trPr>
        <w:tc>
          <w:tcPr>
            <w:tcW w:w="993" w:type="dxa"/>
          </w:tcPr>
          <w:p w:rsidR="00E41091" w:rsidRPr="005E4699" w:rsidRDefault="00E41091">
            <w:pPr>
              <w:pStyle w:val="Tabletext"/>
            </w:pPr>
            <w:r w:rsidRPr="005E4699">
              <w:t>HO186</w:t>
            </w:r>
          </w:p>
        </w:tc>
        <w:tc>
          <w:tcPr>
            <w:tcW w:w="2551" w:type="dxa"/>
          </w:tcPr>
          <w:p w:rsidR="00E41091" w:rsidRPr="005E4699" w:rsidRDefault="00E41091" w:rsidP="00C30B2C">
            <w:pPr>
              <w:pStyle w:val="Tabletextbold"/>
            </w:pPr>
            <w:r w:rsidRPr="00F31184">
              <w:t xml:space="preserve">“Keyham” </w:t>
            </w:r>
            <w:r w:rsidRPr="005E4699">
              <w:t xml:space="preserve">Residence, </w:t>
            </w:r>
          </w:p>
          <w:p w:rsidR="00E41091" w:rsidRPr="005E4699" w:rsidRDefault="00E41091">
            <w:pPr>
              <w:pStyle w:val="Tabletext"/>
            </w:pPr>
            <w:smartTag w:uri="urn:schemas-microsoft-com:office:smarttags" w:element="place">
              <w:r w:rsidRPr="005E4699">
                <w:t>275 Pakington Street</w:t>
              </w:r>
            </w:smartTag>
            <w:r w:rsidRPr="005E4699">
              <w:t xml:space="preserve">, </w:t>
            </w:r>
          </w:p>
          <w:p w:rsidR="00E41091" w:rsidRPr="005E4699" w:rsidRDefault="00E41091">
            <w:pPr>
              <w:pStyle w:val="Tabletext"/>
            </w:pPr>
            <w:smartTag w:uri="urn:schemas-microsoft-com:office:smarttags" w:element="place">
              <w:r w:rsidRPr="005E4699">
                <w:t>Newtown</w:t>
              </w:r>
            </w:smartTag>
          </w:p>
        </w:tc>
        <w:tc>
          <w:tcPr>
            <w:tcW w:w="1134" w:type="dxa"/>
          </w:tcPr>
          <w:p w:rsidR="00E41091" w:rsidRPr="005E4699" w:rsidRDefault="00E41091">
            <w:pPr>
              <w:pStyle w:val="Tabletext"/>
            </w:pPr>
            <w:r w:rsidRPr="005E4699">
              <w:t>-</w:t>
            </w:r>
          </w:p>
        </w:tc>
        <w:tc>
          <w:tcPr>
            <w:tcW w:w="1276" w:type="dxa"/>
          </w:tcPr>
          <w:p w:rsidR="00E41091" w:rsidRPr="005E4699" w:rsidRDefault="00E41091">
            <w:pPr>
              <w:pStyle w:val="Tabletext"/>
            </w:pPr>
            <w:r w:rsidRPr="005E4699">
              <w:t>-</w:t>
            </w:r>
          </w:p>
        </w:tc>
        <w:tc>
          <w:tcPr>
            <w:tcW w:w="1134" w:type="dxa"/>
          </w:tcPr>
          <w:p w:rsidR="00E41091" w:rsidRPr="005E4699" w:rsidRDefault="00E41091">
            <w:pPr>
              <w:pStyle w:val="Tabletext"/>
            </w:pPr>
            <w:r w:rsidRPr="005E4699">
              <w:t>-</w:t>
            </w:r>
          </w:p>
        </w:tc>
        <w:tc>
          <w:tcPr>
            <w:tcW w:w="1701" w:type="dxa"/>
          </w:tcPr>
          <w:p w:rsidR="00E41091" w:rsidRPr="005E4699" w:rsidRDefault="00E41091">
            <w:pPr>
              <w:pStyle w:val="Tabletext"/>
            </w:pPr>
            <w:r w:rsidRPr="005E4699">
              <w:t>-</w:t>
            </w:r>
          </w:p>
        </w:tc>
        <w:tc>
          <w:tcPr>
            <w:tcW w:w="1559" w:type="dxa"/>
          </w:tcPr>
          <w:p w:rsidR="00E41091" w:rsidRPr="005E4699" w:rsidRDefault="00E41091">
            <w:pPr>
              <w:pStyle w:val="Tabletext"/>
            </w:pPr>
            <w:r w:rsidRPr="005E4699">
              <w:t xml:space="preserve">Yes </w:t>
            </w:r>
          </w:p>
          <w:p w:rsidR="00E41091" w:rsidRPr="005E4699" w:rsidRDefault="00E41091">
            <w:pPr>
              <w:pStyle w:val="Tabletext"/>
            </w:pPr>
            <w:r w:rsidRPr="005E4699">
              <w:t>Ref.No.H1128</w:t>
            </w:r>
          </w:p>
        </w:tc>
        <w:tc>
          <w:tcPr>
            <w:tcW w:w="1276" w:type="dxa"/>
          </w:tcPr>
          <w:p w:rsidR="00E41091" w:rsidRPr="005E4699" w:rsidRDefault="00E41091">
            <w:pPr>
              <w:pStyle w:val="Tabletext"/>
            </w:pPr>
            <w:r w:rsidRPr="005E4699">
              <w:t>Yes</w:t>
            </w:r>
          </w:p>
        </w:tc>
        <w:tc>
          <w:tcPr>
            <w:tcW w:w="1701" w:type="dxa"/>
          </w:tcPr>
          <w:p w:rsidR="00E41091" w:rsidRPr="005E4699" w:rsidRDefault="00E41091">
            <w:pPr>
              <w:pStyle w:val="Tabletext"/>
            </w:pPr>
          </w:p>
        </w:tc>
        <w:tc>
          <w:tcPr>
            <w:tcW w:w="1276" w:type="dxa"/>
          </w:tcPr>
          <w:p w:rsidR="00E41091" w:rsidRPr="005E4699" w:rsidRDefault="00E41091">
            <w:pPr>
              <w:pStyle w:val="Tabletext"/>
            </w:pPr>
            <w:r w:rsidRPr="005E4699">
              <w:t>No</w:t>
            </w:r>
          </w:p>
        </w:tc>
      </w:tr>
      <w:tr w:rsidR="00DA03F3" w:rsidRPr="005E4699" w:rsidTr="00DA03F3">
        <w:trPr>
          <w:cantSplit/>
        </w:trPr>
        <w:tc>
          <w:tcPr>
            <w:tcW w:w="993" w:type="dxa"/>
          </w:tcPr>
          <w:p w:rsidR="00E41091" w:rsidRPr="005E4699" w:rsidRDefault="00E41091">
            <w:pPr>
              <w:pStyle w:val="Tabletext"/>
            </w:pPr>
            <w:r w:rsidRPr="005E4699">
              <w:lastRenderedPageBreak/>
              <w:t>HO1366</w:t>
            </w:r>
          </w:p>
        </w:tc>
        <w:tc>
          <w:tcPr>
            <w:tcW w:w="2551" w:type="dxa"/>
          </w:tcPr>
          <w:p w:rsidR="00E41091" w:rsidRPr="005E4699" w:rsidRDefault="00E41091" w:rsidP="00C30B2C">
            <w:pPr>
              <w:pStyle w:val="Tabletextbold"/>
            </w:pPr>
            <w:r w:rsidRPr="00F31184">
              <w:t xml:space="preserve">"Ellimatta" </w:t>
            </w:r>
            <w:r w:rsidRPr="005E4699">
              <w:t xml:space="preserve">Residence, </w:t>
            </w:r>
          </w:p>
          <w:p w:rsidR="00E41091" w:rsidRPr="005E4699" w:rsidRDefault="00E41091">
            <w:pPr>
              <w:pStyle w:val="Tabletext"/>
            </w:pPr>
            <w:smartTag w:uri="urn:schemas-microsoft-com:office:smarttags" w:element="place">
              <w:r w:rsidRPr="005E4699">
                <w:t>278 Pakington Street</w:t>
              </w:r>
            </w:smartTag>
            <w:r w:rsidRPr="005E4699">
              <w:t xml:space="preserve">, </w:t>
            </w:r>
          </w:p>
          <w:p w:rsidR="00E41091" w:rsidRPr="005E4699" w:rsidRDefault="00E41091">
            <w:pPr>
              <w:pStyle w:val="Tabletext"/>
            </w:pPr>
            <w:smartTag w:uri="urn:schemas-microsoft-com:office:smarttags" w:element="place">
              <w:r w:rsidRPr="005E4699">
                <w:t>Newtown</w:t>
              </w:r>
            </w:smartTag>
          </w:p>
        </w:tc>
        <w:tc>
          <w:tcPr>
            <w:tcW w:w="1134" w:type="dxa"/>
          </w:tcPr>
          <w:p w:rsidR="00E41091" w:rsidRPr="005E4699" w:rsidRDefault="00E41091">
            <w:pPr>
              <w:pStyle w:val="Tabletext"/>
            </w:pPr>
            <w:r w:rsidRPr="005E4699">
              <w:t>No</w:t>
            </w:r>
          </w:p>
        </w:tc>
        <w:tc>
          <w:tcPr>
            <w:tcW w:w="1276" w:type="dxa"/>
          </w:tcPr>
          <w:p w:rsidR="00E41091" w:rsidRPr="005E4699" w:rsidRDefault="00E41091">
            <w:pPr>
              <w:pStyle w:val="Tabletext"/>
            </w:pPr>
            <w:r w:rsidRPr="005E4699">
              <w:t>No</w:t>
            </w:r>
          </w:p>
        </w:tc>
        <w:tc>
          <w:tcPr>
            <w:tcW w:w="1134" w:type="dxa"/>
          </w:tcPr>
          <w:p w:rsidR="00E41091" w:rsidRPr="005E4699" w:rsidRDefault="00E41091">
            <w:pPr>
              <w:pStyle w:val="Tabletext"/>
            </w:pPr>
            <w:r w:rsidRPr="005E4699">
              <w:t>Yes</w:t>
            </w:r>
          </w:p>
        </w:tc>
        <w:tc>
          <w:tcPr>
            <w:tcW w:w="1701" w:type="dxa"/>
          </w:tcPr>
          <w:p w:rsidR="00E41091" w:rsidRPr="005E4699" w:rsidRDefault="00E41091">
            <w:pPr>
              <w:pStyle w:val="Tabletext"/>
            </w:pPr>
            <w:r w:rsidRPr="005E4699">
              <w:t xml:space="preserve">Yes- fence </w:t>
            </w:r>
          </w:p>
        </w:tc>
        <w:tc>
          <w:tcPr>
            <w:tcW w:w="1559" w:type="dxa"/>
          </w:tcPr>
          <w:p w:rsidR="00E41091" w:rsidRPr="005E4699" w:rsidRDefault="00E41091">
            <w:pPr>
              <w:pStyle w:val="Tabletext"/>
            </w:pPr>
            <w:r w:rsidRPr="005E4699">
              <w:t>No</w:t>
            </w:r>
          </w:p>
        </w:tc>
        <w:tc>
          <w:tcPr>
            <w:tcW w:w="1276" w:type="dxa"/>
          </w:tcPr>
          <w:p w:rsidR="00E41091" w:rsidRPr="005E4699" w:rsidRDefault="00E41091">
            <w:pPr>
              <w:pStyle w:val="Tabletext"/>
            </w:pPr>
            <w:r w:rsidRPr="005E4699">
              <w:t>No</w:t>
            </w:r>
          </w:p>
        </w:tc>
        <w:tc>
          <w:tcPr>
            <w:tcW w:w="1701" w:type="dxa"/>
          </w:tcPr>
          <w:p w:rsidR="00E41091" w:rsidRPr="005E4699" w:rsidRDefault="00E41091">
            <w:pPr>
              <w:pStyle w:val="Tabletext"/>
            </w:pPr>
          </w:p>
        </w:tc>
        <w:tc>
          <w:tcPr>
            <w:tcW w:w="1276" w:type="dxa"/>
          </w:tcPr>
          <w:p w:rsidR="00E41091" w:rsidRPr="005E4699" w:rsidRDefault="00E41091">
            <w:pPr>
              <w:pStyle w:val="Tabletext"/>
            </w:pPr>
            <w:r w:rsidRPr="005E4699">
              <w:t>No</w:t>
            </w:r>
          </w:p>
        </w:tc>
      </w:tr>
      <w:tr w:rsidR="00DA03F3" w:rsidRPr="005E4699" w:rsidTr="00DA03F3">
        <w:trPr>
          <w:cantSplit/>
        </w:trPr>
        <w:tc>
          <w:tcPr>
            <w:tcW w:w="993" w:type="dxa"/>
          </w:tcPr>
          <w:p w:rsidR="00E41091" w:rsidRPr="005E4699" w:rsidRDefault="00E41091">
            <w:pPr>
              <w:pStyle w:val="Tabletext"/>
            </w:pPr>
            <w:r w:rsidRPr="005E4699">
              <w:t>HO1367</w:t>
            </w:r>
          </w:p>
        </w:tc>
        <w:tc>
          <w:tcPr>
            <w:tcW w:w="2551" w:type="dxa"/>
          </w:tcPr>
          <w:p w:rsidR="00E41091" w:rsidRPr="005E4699" w:rsidRDefault="00E41091" w:rsidP="00F31184">
            <w:pPr>
              <w:pStyle w:val="Tabletextbold"/>
            </w:pPr>
            <w:r w:rsidRPr="005E4699">
              <w:t>Residence</w:t>
            </w:r>
          </w:p>
          <w:p w:rsidR="00E41091" w:rsidRPr="005E4699" w:rsidRDefault="00E41091">
            <w:pPr>
              <w:pStyle w:val="Tabletext"/>
            </w:pPr>
            <w:smartTag w:uri="urn:schemas-microsoft-com:office:smarttags" w:element="place">
              <w:smartTag w:uri="urn:schemas-microsoft-com:office:smarttags" w:element="place">
                <w:r w:rsidRPr="005E4699">
                  <w:t>279 Pakington Street</w:t>
                </w:r>
              </w:smartTag>
              <w:r w:rsidRPr="005E4699">
                <w:t xml:space="preserve">, </w:t>
              </w:r>
              <w:smartTag w:uri="urn:schemas-microsoft-com:office:smarttags" w:element="place">
                <w:r w:rsidRPr="005E4699">
                  <w:t>Newtown</w:t>
                </w:r>
              </w:smartTag>
            </w:smartTag>
          </w:p>
        </w:tc>
        <w:tc>
          <w:tcPr>
            <w:tcW w:w="1134" w:type="dxa"/>
          </w:tcPr>
          <w:p w:rsidR="00E41091" w:rsidRPr="005E4699" w:rsidRDefault="00E41091">
            <w:pPr>
              <w:pStyle w:val="Tabletext"/>
            </w:pPr>
            <w:r w:rsidRPr="005E4699">
              <w:t>Yes</w:t>
            </w:r>
          </w:p>
        </w:tc>
        <w:tc>
          <w:tcPr>
            <w:tcW w:w="1276" w:type="dxa"/>
          </w:tcPr>
          <w:p w:rsidR="00E41091" w:rsidRPr="005E4699" w:rsidRDefault="00E41091">
            <w:pPr>
              <w:pStyle w:val="Tabletext"/>
            </w:pPr>
            <w:r w:rsidRPr="005E4699">
              <w:t>No</w:t>
            </w:r>
          </w:p>
        </w:tc>
        <w:tc>
          <w:tcPr>
            <w:tcW w:w="1134" w:type="dxa"/>
          </w:tcPr>
          <w:p w:rsidR="00E41091" w:rsidRPr="005E4699" w:rsidRDefault="00E41091">
            <w:pPr>
              <w:pStyle w:val="Tabletext"/>
            </w:pPr>
            <w:r w:rsidRPr="005E4699">
              <w:t>Yes</w:t>
            </w:r>
          </w:p>
        </w:tc>
        <w:tc>
          <w:tcPr>
            <w:tcW w:w="1701" w:type="dxa"/>
          </w:tcPr>
          <w:p w:rsidR="00E41091" w:rsidRPr="005E4699" w:rsidRDefault="00E41091">
            <w:pPr>
              <w:pStyle w:val="Tabletext"/>
            </w:pPr>
            <w:r w:rsidRPr="005E4699">
              <w:t>No</w:t>
            </w:r>
          </w:p>
        </w:tc>
        <w:tc>
          <w:tcPr>
            <w:tcW w:w="1559" w:type="dxa"/>
          </w:tcPr>
          <w:p w:rsidR="00E41091" w:rsidRPr="005E4699" w:rsidRDefault="00E41091">
            <w:pPr>
              <w:pStyle w:val="Tabletext"/>
            </w:pPr>
            <w:r w:rsidRPr="005E4699">
              <w:t>No</w:t>
            </w:r>
          </w:p>
        </w:tc>
        <w:tc>
          <w:tcPr>
            <w:tcW w:w="1276" w:type="dxa"/>
          </w:tcPr>
          <w:p w:rsidR="00E41091" w:rsidRPr="005E4699" w:rsidRDefault="00E41091">
            <w:pPr>
              <w:pStyle w:val="Tabletext"/>
            </w:pPr>
            <w:r w:rsidRPr="005E4699">
              <w:t>No</w:t>
            </w:r>
          </w:p>
        </w:tc>
        <w:tc>
          <w:tcPr>
            <w:tcW w:w="1701" w:type="dxa"/>
          </w:tcPr>
          <w:p w:rsidR="00E41091" w:rsidRPr="005E4699" w:rsidRDefault="00E41091">
            <w:pPr>
              <w:pStyle w:val="Tabletext"/>
            </w:pPr>
          </w:p>
        </w:tc>
        <w:tc>
          <w:tcPr>
            <w:tcW w:w="1276" w:type="dxa"/>
          </w:tcPr>
          <w:p w:rsidR="00E41091" w:rsidRPr="005E4699" w:rsidRDefault="00E41091">
            <w:pPr>
              <w:pStyle w:val="Tabletext"/>
            </w:pPr>
            <w:r w:rsidRPr="005E4699">
              <w:t>No</w:t>
            </w:r>
          </w:p>
        </w:tc>
      </w:tr>
      <w:tr w:rsidR="00DA03F3" w:rsidRPr="005E4699" w:rsidTr="00DA03F3">
        <w:trPr>
          <w:cantSplit/>
        </w:trPr>
        <w:tc>
          <w:tcPr>
            <w:tcW w:w="993" w:type="dxa"/>
          </w:tcPr>
          <w:p w:rsidR="00E41091" w:rsidRPr="005E4699" w:rsidRDefault="00E41091">
            <w:pPr>
              <w:pStyle w:val="Tabletext"/>
            </w:pPr>
            <w:r w:rsidRPr="005E4699">
              <w:t>HO131</w:t>
            </w:r>
          </w:p>
        </w:tc>
        <w:tc>
          <w:tcPr>
            <w:tcW w:w="2551" w:type="dxa"/>
          </w:tcPr>
          <w:p w:rsidR="00E41091" w:rsidRPr="005E4699" w:rsidRDefault="00E41091" w:rsidP="00F31184">
            <w:pPr>
              <w:pStyle w:val="Tabletextbold"/>
            </w:pPr>
            <w:r w:rsidRPr="005E4699">
              <w:t xml:space="preserve">“Duke of </w:t>
            </w:r>
            <w:smartTag w:uri="urn:schemas-microsoft-com:office:smarttags" w:element="place">
              <w:r w:rsidRPr="005E4699">
                <w:t>Wellington</w:t>
              </w:r>
            </w:smartTag>
            <w:r w:rsidRPr="005E4699">
              <w:t>” Hotel (former)</w:t>
            </w:r>
          </w:p>
          <w:p w:rsidR="00E41091" w:rsidRPr="005E4699" w:rsidRDefault="00E41091">
            <w:pPr>
              <w:pStyle w:val="Tabletext"/>
            </w:pPr>
            <w:smartTag w:uri="urn:schemas-microsoft-com:office:smarttags" w:element="place">
              <w:smartTag w:uri="urn:schemas-microsoft-com:office:smarttags" w:element="place">
                <w:r w:rsidRPr="005E4699">
                  <w:t>281 Pakington Street</w:t>
                </w:r>
              </w:smartTag>
              <w:r w:rsidRPr="005E4699">
                <w:t xml:space="preserve">, </w:t>
              </w:r>
              <w:smartTag w:uri="urn:schemas-microsoft-com:office:smarttags" w:element="place">
                <w:r w:rsidRPr="005E4699">
                  <w:t>Newtown</w:t>
                </w:r>
              </w:smartTag>
            </w:smartTag>
          </w:p>
        </w:tc>
        <w:tc>
          <w:tcPr>
            <w:tcW w:w="1134" w:type="dxa"/>
          </w:tcPr>
          <w:p w:rsidR="00E41091" w:rsidRPr="005E4699" w:rsidRDefault="00E41091">
            <w:pPr>
              <w:pStyle w:val="Tabletext"/>
            </w:pPr>
            <w:r w:rsidRPr="005E4699">
              <w:t>Yes</w:t>
            </w:r>
          </w:p>
        </w:tc>
        <w:tc>
          <w:tcPr>
            <w:tcW w:w="1276" w:type="dxa"/>
          </w:tcPr>
          <w:p w:rsidR="00E41091" w:rsidRPr="005E4699" w:rsidRDefault="00E41091">
            <w:pPr>
              <w:pStyle w:val="Tabletext"/>
            </w:pPr>
            <w:r w:rsidRPr="005E4699">
              <w:t>No</w:t>
            </w:r>
          </w:p>
        </w:tc>
        <w:tc>
          <w:tcPr>
            <w:tcW w:w="1134" w:type="dxa"/>
          </w:tcPr>
          <w:p w:rsidR="00E41091" w:rsidRPr="005E4699" w:rsidRDefault="00E41091">
            <w:pPr>
              <w:pStyle w:val="Tabletext"/>
            </w:pPr>
            <w:r w:rsidRPr="005E4699">
              <w:t>No</w:t>
            </w:r>
          </w:p>
        </w:tc>
        <w:tc>
          <w:tcPr>
            <w:tcW w:w="1701" w:type="dxa"/>
          </w:tcPr>
          <w:p w:rsidR="00E41091" w:rsidRPr="005E4699" w:rsidRDefault="00E41091">
            <w:pPr>
              <w:pStyle w:val="Tabletext"/>
            </w:pPr>
            <w:r w:rsidRPr="005E4699">
              <w:t>No</w:t>
            </w:r>
          </w:p>
        </w:tc>
        <w:tc>
          <w:tcPr>
            <w:tcW w:w="1559" w:type="dxa"/>
          </w:tcPr>
          <w:p w:rsidR="00E41091" w:rsidRPr="005E4699" w:rsidRDefault="00E41091">
            <w:pPr>
              <w:pStyle w:val="Tabletext"/>
            </w:pPr>
            <w:r w:rsidRPr="005E4699">
              <w:t>No</w:t>
            </w:r>
          </w:p>
        </w:tc>
        <w:tc>
          <w:tcPr>
            <w:tcW w:w="1276" w:type="dxa"/>
          </w:tcPr>
          <w:p w:rsidR="00E41091" w:rsidRPr="005E4699" w:rsidRDefault="00E41091">
            <w:pPr>
              <w:pStyle w:val="Tabletext"/>
            </w:pPr>
            <w:r w:rsidRPr="005E4699">
              <w:t>Yes</w:t>
            </w:r>
          </w:p>
        </w:tc>
        <w:tc>
          <w:tcPr>
            <w:tcW w:w="1701" w:type="dxa"/>
          </w:tcPr>
          <w:p w:rsidR="00E41091" w:rsidRPr="005E4699" w:rsidRDefault="00E41091">
            <w:pPr>
              <w:pStyle w:val="Tabletext"/>
            </w:pPr>
          </w:p>
        </w:tc>
        <w:tc>
          <w:tcPr>
            <w:tcW w:w="1276" w:type="dxa"/>
          </w:tcPr>
          <w:p w:rsidR="00E41091" w:rsidRPr="005E4699" w:rsidRDefault="00E41091">
            <w:pPr>
              <w:pStyle w:val="Tabletext"/>
            </w:pPr>
            <w:r w:rsidRPr="005E4699">
              <w:t>No</w:t>
            </w:r>
          </w:p>
        </w:tc>
      </w:tr>
      <w:tr w:rsidR="00DA03F3" w:rsidRPr="005E4699" w:rsidTr="00DA03F3">
        <w:trPr>
          <w:cantSplit/>
        </w:trPr>
        <w:tc>
          <w:tcPr>
            <w:tcW w:w="993" w:type="dxa"/>
          </w:tcPr>
          <w:p w:rsidR="00E41091" w:rsidRPr="005E4699" w:rsidRDefault="00E41091">
            <w:pPr>
              <w:pStyle w:val="Tabletext"/>
            </w:pPr>
            <w:r w:rsidRPr="005E4699">
              <w:t>HO1369</w:t>
            </w:r>
          </w:p>
        </w:tc>
        <w:tc>
          <w:tcPr>
            <w:tcW w:w="2551" w:type="dxa"/>
          </w:tcPr>
          <w:p w:rsidR="00E41091" w:rsidRPr="005E4699" w:rsidRDefault="00E41091" w:rsidP="00F31184">
            <w:pPr>
              <w:pStyle w:val="Tabletextbold"/>
            </w:pPr>
            <w:r w:rsidRPr="005E4699">
              <w:t>Residence</w:t>
            </w:r>
          </w:p>
          <w:p w:rsidR="00E41091" w:rsidRPr="005E4699" w:rsidRDefault="00E41091">
            <w:pPr>
              <w:pStyle w:val="Tabletext"/>
            </w:pPr>
            <w:r w:rsidRPr="005E4699">
              <w:t>286 Pakington Street, Newtown</w:t>
            </w:r>
          </w:p>
        </w:tc>
        <w:tc>
          <w:tcPr>
            <w:tcW w:w="1134" w:type="dxa"/>
          </w:tcPr>
          <w:p w:rsidR="00E41091" w:rsidRPr="005E4699" w:rsidRDefault="00E41091">
            <w:pPr>
              <w:pStyle w:val="Tabletext"/>
            </w:pPr>
            <w:r w:rsidRPr="005E4699">
              <w:t>No</w:t>
            </w:r>
          </w:p>
        </w:tc>
        <w:tc>
          <w:tcPr>
            <w:tcW w:w="1276" w:type="dxa"/>
          </w:tcPr>
          <w:p w:rsidR="00E41091" w:rsidRPr="005E4699" w:rsidRDefault="00E41091">
            <w:pPr>
              <w:pStyle w:val="Tabletext"/>
            </w:pPr>
            <w:r w:rsidRPr="005E4699">
              <w:t>No</w:t>
            </w:r>
          </w:p>
        </w:tc>
        <w:tc>
          <w:tcPr>
            <w:tcW w:w="1134" w:type="dxa"/>
          </w:tcPr>
          <w:p w:rsidR="00E41091" w:rsidRPr="005E4699" w:rsidRDefault="00E41091">
            <w:pPr>
              <w:pStyle w:val="Tabletext"/>
            </w:pPr>
            <w:r w:rsidRPr="005E4699">
              <w:t>Yes</w:t>
            </w:r>
          </w:p>
        </w:tc>
        <w:tc>
          <w:tcPr>
            <w:tcW w:w="1701" w:type="dxa"/>
          </w:tcPr>
          <w:p w:rsidR="00E41091" w:rsidRPr="005E4699" w:rsidRDefault="00E41091">
            <w:pPr>
              <w:pStyle w:val="Tabletext"/>
            </w:pPr>
            <w:r w:rsidRPr="005E4699">
              <w:t>No</w:t>
            </w:r>
          </w:p>
        </w:tc>
        <w:tc>
          <w:tcPr>
            <w:tcW w:w="1559" w:type="dxa"/>
          </w:tcPr>
          <w:p w:rsidR="00E41091" w:rsidRPr="005E4699" w:rsidRDefault="00E41091">
            <w:pPr>
              <w:pStyle w:val="Tabletext"/>
            </w:pPr>
            <w:r w:rsidRPr="005E4699">
              <w:t>No</w:t>
            </w:r>
          </w:p>
        </w:tc>
        <w:tc>
          <w:tcPr>
            <w:tcW w:w="1276" w:type="dxa"/>
          </w:tcPr>
          <w:p w:rsidR="00E41091" w:rsidRPr="005E4699" w:rsidRDefault="00E41091">
            <w:pPr>
              <w:pStyle w:val="Tabletext"/>
            </w:pPr>
            <w:r w:rsidRPr="005E4699">
              <w:t>No</w:t>
            </w:r>
          </w:p>
        </w:tc>
        <w:tc>
          <w:tcPr>
            <w:tcW w:w="1701" w:type="dxa"/>
          </w:tcPr>
          <w:p w:rsidR="00E41091" w:rsidRPr="005E4699" w:rsidRDefault="00E41091">
            <w:pPr>
              <w:pStyle w:val="Tabletext"/>
            </w:pPr>
          </w:p>
        </w:tc>
        <w:tc>
          <w:tcPr>
            <w:tcW w:w="1276" w:type="dxa"/>
          </w:tcPr>
          <w:p w:rsidR="00E41091" w:rsidRPr="005E4699" w:rsidRDefault="00E41091">
            <w:pPr>
              <w:pStyle w:val="Tabletext"/>
            </w:pPr>
            <w:r w:rsidRPr="005E4699">
              <w:t>No</w:t>
            </w:r>
          </w:p>
        </w:tc>
      </w:tr>
      <w:tr w:rsidR="00DA03F3" w:rsidRPr="005E4699" w:rsidTr="00DA03F3">
        <w:trPr>
          <w:cantSplit/>
        </w:trPr>
        <w:tc>
          <w:tcPr>
            <w:tcW w:w="993" w:type="dxa"/>
          </w:tcPr>
          <w:p w:rsidR="00E41091" w:rsidRPr="005E4699" w:rsidRDefault="00E41091" w:rsidP="00C24DEC">
            <w:pPr>
              <w:pStyle w:val="Tabletext"/>
            </w:pPr>
            <w:r w:rsidRPr="005E4699">
              <w:t>HO1945</w:t>
            </w:r>
          </w:p>
        </w:tc>
        <w:tc>
          <w:tcPr>
            <w:tcW w:w="2551" w:type="dxa"/>
          </w:tcPr>
          <w:p w:rsidR="00E41091" w:rsidRPr="005E4699" w:rsidRDefault="00E41091" w:rsidP="00F31184">
            <w:pPr>
              <w:pStyle w:val="Tabletextbold"/>
            </w:pPr>
            <w:r w:rsidRPr="005E4699">
              <w:t xml:space="preserve">“Twyford” </w:t>
            </w:r>
          </w:p>
          <w:p w:rsidR="00E41091" w:rsidRPr="005E4699" w:rsidRDefault="00E41091" w:rsidP="00C24DEC">
            <w:pPr>
              <w:pStyle w:val="Tabletext"/>
            </w:pPr>
            <w:r w:rsidRPr="005E4699">
              <w:t xml:space="preserve">Residence </w:t>
            </w:r>
          </w:p>
          <w:p w:rsidR="00E41091" w:rsidRPr="005E4699" w:rsidRDefault="00E41091" w:rsidP="00C24DEC">
            <w:pPr>
              <w:pStyle w:val="Tabletext"/>
            </w:pPr>
            <w:smartTag w:uri="urn:schemas-microsoft-com:office:smarttags" w:element="place">
              <w:r w:rsidRPr="005E4699">
                <w:t>288 Pakington Street</w:t>
              </w:r>
            </w:smartTag>
            <w:r w:rsidRPr="005E4699">
              <w:t xml:space="preserve">, </w:t>
            </w:r>
          </w:p>
          <w:p w:rsidR="00E41091" w:rsidRPr="005E4699" w:rsidRDefault="00E41091" w:rsidP="00C24DEC">
            <w:pPr>
              <w:pStyle w:val="Tabletext"/>
            </w:pPr>
            <w:smartTag w:uri="urn:schemas-microsoft-com:office:smarttags" w:element="place">
              <w:r w:rsidRPr="005E4699">
                <w:t>Newtown</w:t>
              </w:r>
            </w:smartTag>
          </w:p>
        </w:tc>
        <w:tc>
          <w:tcPr>
            <w:tcW w:w="1134" w:type="dxa"/>
          </w:tcPr>
          <w:p w:rsidR="00E41091" w:rsidRPr="005E4699" w:rsidRDefault="00E41091" w:rsidP="00C24DEC">
            <w:pPr>
              <w:pStyle w:val="Tabletext"/>
            </w:pPr>
            <w:r w:rsidRPr="005E4699">
              <w:t>Yes</w:t>
            </w:r>
          </w:p>
        </w:tc>
        <w:tc>
          <w:tcPr>
            <w:tcW w:w="1276" w:type="dxa"/>
          </w:tcPr>
          <w:p w:rsidR="00E41091" w:rsidRPr="005E4699" w:rsidRDefault="00E41091" w:rsidP="00C24DEC">
            <w:pPr>
              <w:pStyle w:val="Tabletext"/>
            </w:pPr>
            <w:r w:rsidRPr="005E4699">
              <w:t>No</w:t>
            </w:r>
          </w:p>
        </w:tc>
        <w:tc>
          <w:tcPr>
            <w:tcW w:w="1134" w:type="dxa"/>
          </w:tcPr>
          <w:p w:rsidR="00E41091" w:rsidRPr="005E4699" w:rsidRDefault="00E41091" w:rsidP="00C24DEC">
            <w:pPr>
              <w:pStyle w:val="Tabletext"/>
            </w:pPr>
            <w:r w:rsidRPr="005E4699">
              <w:t>No</w:t>
            </w:r>
          </w:p>
        </w:tc>
        <w:tc>
          <w:tcPr>
            <w:tcW w:w="1701" w:type="dxa"/>
          </w:tcPr>
          <w:p w:rsidR="00E41091" w:rsidRPr="005E4699" w:rsidRDefault="00E41091" w:rsidP="00C24DEC">
            <w:pPr>
              <w:pStyle w:val="Tabletext"/>
            </w:pPr>
            <w:r w:rsidRPr="005E4699">
              <w:t>No</w:t>
            </w:r>
          </w:p>
        </w:tc>
        <w:tc>
          <w:tcPr>
            <w:tcW w:w="1559" w:type="dxa"/>
          </w:tcPr>
          <w:p w:rsidR="00E41091" w:rsidRPr="005E4699" w:rsidRDefault="00E41091" w:rsidP="00C24DEC">
            <w:pPr>
              <w:pStyle w:val="Tabletext"/>
            </w:pPr>
            <w:r w:rsidRPr="005E4699">
              <w:t>No</w:t>
            </w:r>
          </w:p>
        </w:tc>
        <w:tc>
          <w:tcPr>
            <w:tcW w:w="1276" w:type="dxa"/>
          </w:tcPr>
          <w:p w:rsidR="00E41091" w:rsidRPr="005E4699" w:rsidRDefault="00E41091" w:rsidP="00C24DEC">
            <w:pPr>
              <w:pStyle w:val="Tabletext"/>
            </w:pPr>
            <w:r w:rsidRPr="005E4699">
              <w:t>No</w:t>
            </w:r>
          </w:p>
        </w:tc>
        <w:tc>
          <w:tcPr>
            <w:tcW w:w="1701" w:type="dxa"/>
          </w:tcPr>
          <w:p w:rsidR="00E41091" w:rsidRPr="005E4699" w:rsidRDefault="00E41091" w:rsidP="00C24DEC">
            <w:pPr>
              <w:pStyle w:val="Tabletext"/>
            </w:pPr>
          </w:p>
        </w:tc>
        <w:tc>
          <w:tcPr>
            <w:tcW w:w="1276" w:type="dxa"/>
          </w:tcPr>
          <w:p w:rsidR="00E41091" w:rsidRPr="005E4699" w:rsidRDefault="00E41091" w:rsidP="00C24DEC">
            <w:pPr>
              <w:pStyle w:val="Tabletext"/>
            </w:pPr>
            <w:r w:rsidRPr="005E4699">
              <w:t>No</w:t>
            </w:r>
          </w:p>
        </w:tc>
      </w:tr>
      <w:tr w:rsidR="00DA03F3" w:rsidRPr="005E4699" w:rsidTr="00DA03F3">
        <w:trPr>
          <w:cantSplit/>
        </w:trPr>
        <w:tc>
          <w:tcPr>
            <w:tcW w:w="993" w:type="dxa"/>
          </w:tcPr>
          <w:p w:rsidR="00E41091" w:rsidRPr="005E4699" w:rsidRDefault="00E41091" w:rsidP="00C24DEC">
            <w:pPr>
              <w:pStyle w:val="Tabletext"/>
            </w:pPr>
            <w:r w:rsidRPr="005E4699">
              <w:t>HO1946</w:t>
            </w:r>
          </w:p>
        </w:tc>
        <w:tc>
          <w:tcPr>
            <w:tcW w:w="2551" w:type="dxa"/>
          </w:tcPr>
          <w:p w:rsidR="00E41091" w:rsidRPr="005E4699" w:rsidRDefault="00E41091" w:rsidP="00F31184">
            <w:pPr>
              <w:pStyle w:val="Tabletextbold"/>
            </w:pPr>
            <w:r w:rsidRPr="005E4699">
              <w:t>“</w:t>
            </w:r>
            <w:smartTag w:uri="urn:schemas-microsoft-com:office:smarttags" w:element="place">
              <w:r w:rsidRPr="005E4699">
                <w:t>Hillside</w:t>
              </w:r>
            </w:smartTag>
            <w:r w:rsidRPr="005E4699">
              <w:t xml:space="preserve">” </w:t>
            </w:r>
          </w:p>
          <w:p w:rsidR="00E41091" w:rsidRPr="005E4699" w:rsidRDefault="00E41091" w:rsidP="00C24DEC">
            <w:pPr>
              <w:pStyle w:val="Tabletext"/>
            </w:pPr>
            <w:r w:rsidRPr="005E4699">
              <w:t>Residence</w:t>
            </w:r>
          </w:p>
          <w:p w:rsidR="00E41091" w:rsidRPr="005E4699" w:rsidRDefault="00E41091" w:rsidP="00C24DEC">
            <w:pPr>
              <w:pStyle w:val="Tabletext"/>
            </w:pPr>
            <w:smartTag w:uri="urn:schemas-microsoft-com:office:smarttags" w:element="place">
              <w:r w:rsidRPr="005E4699">
                <w:t>289 Pakington Street</w:t>
              </w:r>
            </w:smartTag>
            <w:r w:rsidRPr="005E4699">
              <w:t xml:space="preserve">, </w:t>
            </w:r>
          </w:p>
          <w:p w:rsidR="00E41091" w:rsidRPr="005E4699" w:rsidRDefault="00E41091" w:rsidP="00C24DEC">
            <w:pPr>
              <w:pStyle w:val="Tabletext"/>
            </w:pPr>
            <w:smartTag w:uri="urn:schemas-microsoft-com:office:smarttags" w:element="place">
              <w:r w:rsidRPr="005E4699">
                <w:t>Newtown</w:t>
              </w:r>
            </w:smartTag>
          </w:p>
        </w:tc>
        <w:tc>
          <w:tcPr>
            <w:tcW w:w="1134" w:type="dxa"/>
          </w:tcPr>
          <w:p w:rsidR="00E41091" w:rsidRPr="005E4699" w:rsidRDefault="00E41091" w:rsidP="00C24DEC">
            <w:pPr>
              <w:pStyle w:val="Tabletext"/>
            </w:pPr>
            <w:r w:rsidRPr="005E4699">
              <w:t>Yes</w:t>
            </w:r>
          </w:p>
        </w:tc>
        <w:tc>
          <w:tcPr>
            <w:tcW w:w="1276" w:type="dxa"/>
          </w:tcPr>
          <w:p w:rsidR="00E41091" w:rsidRPr="005E4699" w:rsidRDefault="00E41091" w:rsidP="00C24DEC">
            <w:pPr>
              <w:pStyle w:val="Tabletext"/>
            </w:pPr>
            <w:r w:rsidRPr="005E4699">
              <w:t>No</w:t>
            </w:r>
          </w:p>
        </w:tc>
        <w:tc>
          <w:tcPr>
            <w:tcW w:w="1134" w:type="dxa"/>
          </w:tcPr>
          <w:p w:rsidR="00E41091" w:rsidRPr="005E4699" w:rsidRDefault="00E41091" w:rsidP="00C24DEC">
            <w:pPr>
              <w:pStyle w:val="Tabletext"/>
            </w:pPr>
            <w:r w:rsidRPr="005E4699">
              <w:t>No</w:t>
            </w:r>
          </w:p>
        </w:tc>
        <w:tc>
          <w:tcPr>
            <w:tcW w:w="1701" w:type="dxa"/>
          </w:tcPr>
          <w:p w:rsidR="00E41091" w:rsidRPr="005E4699" w:rsidRDefault="00E41091" w:rsidP="00C24DEC">
            <w:pPr>
              <w:pStyle w:val="Tabletext"/>
            </w:pPr>
            <w:r w:rsidRPr="005E4699">
              <w:t>No</w:t>
            </w:r>
          </w:p>
        </w:tc>
        <w:tc>
          <w:tcPr>
            <w:tcW w:w="1559" w:type="dxa"/>
          </w:tcPr>
          <w:p w:rsidR="00E41091" w:rsidRPr="005E4699" w:rsidRDefault="00E41091" w:rsidP="00C24DEC">
            <w:pPr>
              <w:pStyle w:val="Tabletext"/>
            </w:pPr>
            <w:r w:rsidRPr="005E4699">
              <w:t>No</w:t>
            </w:r>
          </w:p>
        </w:tc>
        <w:tc>
          <w:tcPr>
            <w:tcW w:w="1276" w:type="dxa"/>
          </w:tcPr>
          <w:p w:rsidR="00E41091" w:rsidRPr="005E4699" w:rsidRDefault="00E41091" w:rsidP="00C24DEC">
            <w:pPr>
              <w:pStyle w:val="Tabletext"/>
            </w:pPr>
            <w:r w:rsidRPr="005E4699">
              <w:t>No</w:t>
            </w:r>
          </w:p>
        </w:tc>
        <w:tc>
          <w:tcPr>
            <w:tcW w:w="1701" w:type="dxa"/>
          </w:tcPr>
          <w:p w:rsidR="00E41091" w:rsidRPr="005E4699" w:rsidRDefault="00E41091" w:rsidP="00C24DEC">
            <w:pPr>
              <w:pStyle w:val="Tabletext"/>
            </w:pPr>
          </w:p>
        </w:tc>
        <w:tc>
          <w:tcPr>
            <w:tcW w:w="1276" w:type="dxa"/>
          </w:tcPr>
          <w:p w:rsidR="00E41091" w:rsidRPr="005E4699" w:rsidRDefault="00E41091" w:rsidP="00C24DEC">
            <w:pPr>
              <w:pStyle w:val="Tabletext"/>
            </w:pPr>
            <w:r w:rsidRPr="005E4699">
              <w:t>No</w:t>
            </w:r>
          </w:p>
        </w:tc>
      </w:tr>
      <w:tr w:rsidR="00DA03F3" w:rsidRPr="005E4699" w:rsidTr="00DA03F3">
        <w:trPr>
          <w:cantSplit/>
        </w:trPr>
        <w:tc>
          <w:tcPr>
            <w:tcW w:w="993" w:type="dxa"/>
          </w:tcPr>
          <w:p w:rsidR="00E41091" w:rsidRPr="005E4699" w:rsidRDefault="00E41091" w:rsidP="00C24DEC">
            <w:pPr>
              <w:pStyle w:val="Tabletext"/>
            </w:pPr>
            <w:r w:rsidRPr="005E4699">
              <w:t>HO1947</w:t>
            </w:r>
          </w:p>
        </w:tc>
        <w:tc>
          <w:tcPr>
            <w:tcW w:w="2551" w:type="dxa"/>
          </w:tcPr>
          <w:p w:rsidR="00E41091" w:rsidRPr="005E4699" w:rsidRDefault="00E41091" w:rsidP="00F31184">
            <w:pPr>
              <w:pStyle w:val="Tabletextbold"/>
            </w:pPr>
            <w:r w:rsidRPr="005E4699">
              <w:t>Residence</w:t>
            </w:r>
          </w:p>
          <w:p w:rsidR="00E41091" w:rsidRPr="005E4699" w:rsidRDefault="00E41091" w:rsidP="00C24DEC">
            <w:pPr>
              <w:pStyle w:val="Tabletext"/>
            </w:pPr>
            <w:smartTag w:uri="urn:schemas-microsoft-com:office:smarttags" w:element="place">
              <w:smartTag w:uri="urn:schemas-microsoft-com:office:smarttags" w:element="place">
                <w:r w:rsidRPr="005E4699">
                  <w:t>293 Pakington Street</w:t>
                </w:r>
              </w:smartTag>
              <w:r w:rsidRPr="005E4699">
                <w:t xml:space="preserve">, </w:t>
              </w:r>
              <w:smartTag w:uri="urn:schemas-microsoft-com:office:smarttags" w:element="place">
                <w:r w:rsidRPr="005E4699">
                  <w:t>Newtown</w:t>
                </w:r>
              </w:smartTag>
            </w:smartTag>
          </w:p>
        </w:tc>
        <w:tc>
          <w:tcPr>
            <w:tcW w:w="1134" w:type="dxa"/>
          </w:tcPr>
          <w:p w:rsidR="00E41091" w:rsidRPr="005E4699" w:rsidRDefault="00E41091" w:rsidP="00C24DEC">
            <w:pPr>
              <w:pStyle w:val="Tabletext"/>
            </w:pPr>
            <w:r w:rsidRPr="005E4699">
              <w:t>Yes</w:t>
            </w:r>
          </w:p>
        </w:tc>
        <w:tc>
          <w:tcPr>
            <w:tcW w:w="1276" w:type="dxa"/>
          </w:tcPr>
          <w:p w:rsidR="00E41091" w:rsidRPr="005E4699" w:rsidRDefault="00E41091" w:rsidP="00C24DEC">
            <w:pPr>
              <w:pStyle w:val="Tabletext"/>
            </w:pPr>
            <w:r w:rsidRPr="005E4699">
              <w:t>No</w:t>
            </w:r>
          </w:p>
        </w:tc>
        <w:tc>
          <w:tcPr>
            <w:tcW w:w="1134" w:type="dxa"/>
          </w:tcPr>
          <w:p w:rsidR="00E41091" w:rsidRPr="005E4699" w:rsidRDefault="00E41091" w:rsidP="00C24DEC">
            <w:pPr>
              <w:pStyle w:val="Tabletext"/>
            </w:pPr>
            <w:r w:rsidRPr="005E4699">
              <w:t>No</w:t>
            </w:r>
          </w:p>
        </w:tc>
        <w:tc>
          <w:tcPr>
            <w:tcW w:w="1701" w:type="dxa"/>
          </w:tcPr>
          <w:p w:rsidR="00E41091" w:rsidRPr="005E4699" w:rsidRDefault="00E41091" w:rsidP="00C24DEC">
            <w:pPr>
              <w:pStyle w:val="Tabletext"/>
            </w:pPr>
            <w:r w:rsidRPr="005E4699">
              <w:t>Yes - front fence</w:t>
            </w:r>
          </w:p>
        </w:tc>
        <w:tc>
          <w:tcPr>
            <w:tcW w:w="1559" w:type="dxa"/>
          </w:tcPr>
          <w:p w:rsidR="00E41091" w:rsidRPr="005E4699" w:rsidRDefault="00E41091" w:rsidP="00C24DEC">
            <w:pPr>
              <w:pStyle w:val="Tabletext"/>
            </w:pPr>
            <w:r w:rsidRPr="005E4699">
              <w:t>No</w:t>
            </w:r>
          </w:p>
        </w:tc>
        <w:tc>
          <w:tcPr>
            <w:tcW w:w="1276" w:type="dxa"/>
          </w:tcPr>
          <w:p w:rsidR="00E41091" w:rsidRPr="005E4699" w:rsidRDefault="00E41091" w:rsidP="00C24DEC">
            <w:pPr>
              <w:pStyle w:val="Tabletext"/>
            </w:pPr>
            <w:r w:rsidRPr="005E4699">
              <w:t>No</w:t>
            </w:r>
          </w:p>
        </w:tc>
        <w:tc>
          <w:tcPr>
            <w:tcW w:w="1701" w:type="dxa"/>
          </w:tcPr>
          <w:p w:rsidR="00E41091" w:rsidRPr="005E4699" w:rsidRDefault="00E41091" w:rsidP="00C24DEC">
            <w:pPr>
              <w:pStyle w:val="Tabletext"/>
            </w:pPr>
          </w:p>
        </w:tc>
        <w:tc>
          <w:tcPr>
            <w:tcW w:w="1276" w:type="dxa"/>
          </w:tcPr>
          <w:p w:rsidR="00E41091" w:rsidRPr="005E4699" w:rsidRDefault="00E41091" w:rsidP="00C24DEC">
            <w:pPr>
              <w:pStyle w:val="Tabletext"/>
            </w:pPr>
            <w:r w:rsidRPr="005E4699">
              <w:t>No</w:t>
            </w:r>
          </w:p>
        </w:tc>
      </w:tr>
      <w:tr w:rsidR="00DA03F3" w:rsidRPr="005E4699" w:rsidTr="00DA03F3">
        <w:trPr>
          <w:cantSplit/>
        </w:trPr>
        <w:tc>
          <w:tcPr>
            <w:tcW w:w="993" w:type="dxa"/>
          </w:tcPr>
          <w:p w:rsidR="00E41091" w:rsidRPr="005E4699" w:rsidRDefault="00E41091" w:rsidP="00C24DEC">
            <w:pPr>
              <w:pStyle w:val="Tabletext"/>
            </w:pPr>
            <w:r w:rsidRPr="005E4699">
              <w:t>HO1948</w:t>
            </w:r>
          </w:p>
        </w:tc>
        <w:tc>
          <w:tcPr>
            <w:tcW w:w="2551" w:type="dxa"/>
          </w:tcPr>
          <w:p w:rsidR="00E41091" w:rsidRPr="005E4699" w:rsidRDefault="00E41091" w:rsidP="00F31184">
            <w:pPr>
              <w:pStyle w:val="Tabletextbold"/>
            </w:pPr>
            <w:r w:rsidRPr="005E4699">
              <w:t>Former Shop &amp; Dwelling</w:t>
            </w:r>
          </w:p>
          <w:p w:rsidR="00E41091" w:rsidRPr="005E4699" w:rsidRDefault="00E41091" w:rsidP="00C24DEC">
            <w:pPr>
              <w:pStyle w:val="Tabletext"/>
            </w:pPr>
            <w:smartTag w:uri="urn:schemas-microsoft-com:office:smarttags" w:element="place">
              <w:smartTag w:uri="urn:schemas-microsoft-com:office:smarttags" w:element="place">
                <w:r w:rsidRPr="005E4699">
                  <w:t>312 Pakington Street</w:t>
                </w:r>
              </w:smartTag>
              <w:r w:rsidRPr="005E4699">
                <w:t xml:space="preserve">, </w:t>
              </w:r>
              <w:smartTag w:uri="urn:schemas-microsoft-com:office:smarttags" w:element="place">
                <w:r w:rsidRPr="005E4699">
                  <w:t>Newtown</w:t>
                </w:r>
              </w:smartTag>
            </w:smartTag>
          </w:p>
        </w:tc>
        <w:tc>
          <w:tcPr>
            <w:tcW w:w="1134" w:type="dxa"/>
          </w:tcPr>
          <w:p w:rsidR="00E41091" w:rsidRPr="005E4699" w:rsidRDefault="00E41091" w:rsidP="00C24DEC">
            <w:pPr>
              <w:pStyle w:val="Tabletext"/>
            </w:pPr>
            <w:r w:rsidRPr="005E4699">
              <w:t>No</w:t>
            </w:r>
          </w:p>
        </w:tc>
        <w:tc>
          <w:tcPr>
            <w:tcW w:w="1276" w:type="dxa"/>
          </w:tcPr>
          <w:p w:rsidR="00E41091" w:rsidRPr="005E4699" w:rsidRDefault="00E41091" w:rsidP="00C24DEC">
            <w:pPr>
              <w:pStyle w:val="Tabletext"/>
            </w:pPr>
            <w:r w:rsidRPr="005E4699">
              <w:t>No</w:t>
            </w:r>
          </w:p>
        </w:tc>
        <w:tc>
          <w:tcPr>
            <w:tcW w:w="1134" w:type="dxa"/>
          </w:tcPr>
          <w:p w:rsidR="00E41091" w:rsidRPr="005E4699" w:rsidRDefault="00E41091" w:rsidP="00C24DEC">
            <w:pPr>
              <w:pStyle w:val="Tabletext"/>
            </w:pPr>
            <w:r w:rsidRPr="005E4699">
              <w:t>No</w:t>
            </w:r>
          </w:p>
        </w:tc>
        <w:tc>
          <w:tcPr>
            <w:tcW w:w="1701" w:type="dxa"/>
          </w:tcPr>
          <w:p w:rsidR="00E41091" w:rsidRPr="005E4699" w:rsidRDefault="00E41091" w:rsidP="00C24DEC">
            <w:pPr>
              <w:pStyle w:val="Tabletext"/>
            </w:pPr>
            <w:r w:rsidRPr="005E4699">
              <w:t>No</w:t>
            </w:r>
          </w:p>
        </w:tc>
        <w:tc>
          <w:tcPr>
            <w:tcW w:w="1559" w:type="dxa"/>
          </w:tcPr>
          <w:p w:rsidR="00E41091" w:rsidRPr="005E4699" w:rsidRDefault="00E41091" w:rsidP="00C24DEC">
            <w:pPr>
              <w:pStyle w:val="Tabletext"/>
            </w:pPr>
            <w:r w:rsidRPr="005E4699">
              <w:t>No</w:t>
            </w:r>
          </w:p>
        </w:tc>
        <w:tc>
          <w:tcPr>
            <w:tcW w:w="1276" w:type="dxa"/>
          </w:tcPr>
          <w:p w:rsidR="00E41091" w:rsidRPr="005E4699" w:rsidRDefault="00E41091" w:rsidP="00C24DEC">
            <w:pPr>
              <w:pStyle w:val="Tabletext"/>
            </w:pPr>
            <w:r w:rsidRPr="005E4699">
              <w:t>No</w:t>
            </w:r>
          </w:p>
        </w:tc>
        <w:tc>
          <w:tcPr>
            <w:tcW w:w="1701" w:type="dxa"/>
          </w:tcPr>
          <w:p w:rsidR="00E41091" w:rsidRPr="005E4699" w:rsidRDefault="00E41091" w:rsidP="00C24DEC">
            <w:pPr>
              <w:pStyle w:val="Tabletext"/>
            </w:pPr>
          </w:p>
        </w:tc>
        <w:tc>
          <w:tcPr>
            <w:tcW w:w="1276" w:type="dxa"/>
          </w:tcPr>
          <w:p w:rsidR="00E41091" w:rsidRPr="005E4699" w:rsidRDefault="00E41091" w:rsidP="00C24DEC">
            <w:pPr>
              <w:pStyle w:val="Tabletext"/>
            </w:pPr>
            <w:r w:rsidRPr="005E4699">
              <w:t>No</w:t>
            </w:r>
          </w:p>
        </w:tc>
      </w:tr>
      <w:tr w:rsidR="00DA03F3" w:rsidRPr="005E4699" w:rsidTr="00DA03F3">
        <w:trPr>
          <w:cantSplit/>
        </w:trPr>
        <w:tc>
          <w:tcPr>
            <w:tcW w:w="993" w:type="dxa"/>
          </w:tcPr>
          <w:p w:rsidR="00E41091" w:rsidRPr="005E4699" w:rsidRDefault="00E41091" w:rsidP="00C24DEC">
            <w:pPr>
              <w:pStyle w:val="Tabletext"/>
            </w:pPr>
            <w:r w:rsidRPr="005E4699">
              <w:lastRenderedPageBreak/>
              <w:t>HO1949</w:t>
            </w:r>
          </w:p>
        </w:tc>
        <w:tc>
          <w:tcPr>
            <w:tcW w:w="2551" w:type="dxa"/>
          </w:tcPr>
          <w:p w:rsidR="00E41091" w:rsidRPr="005E4699" w:rsidRDefault="00E41091" w:rsidP="00F31184">
            <w:pPr>
              <w:pStyle w:val="Tabletextbold"/>
            </w:pPr>
            <w:r w:rsidRPr="005E4699">
              <w:t>Dwelling &amp; Shop</w:t>
            </w:r>
          </w:p>
          <w:p w:rsidR="00E41091" w:rsidRPr="005E4699" w:rsidRDefault="00E41091" w:rsidP="00C24DEC">
            <w:pPr>
              <w:pStyle w:val="Tabletext"/>
            </w:pPr>
            <w:smartTag w:uri="urn:schemas-microsoft-com:office:smarttags" w:element="place">
              <w:smartTag w:uri="urn:schemas-microsoft-com:office:smarttags" w:element="place">
                <w:r w:rsidRPr="005E4699">
                  <w:t>313 Pakington Street</w:t>
                </w:r>
              </w:smartTag>
              <w:r w:rsidRPr="005E4699">
                <w:t xml:space="preserve">, </w:t>
              </w:r>
              <w:smartTag w:uri="urn:schemas-microsoft-com:office:smarttags" w:element="place">
                <w:r w:rsidRPr="005E4699">
                  <w:t>Newtown</w:t>
                </w:r>
              </w:smartTag>
            </w:smartTag>
          </w:p>
        </w:tc>
        <w:tc>
          <w:tcPr>
            <w:tcW w:w="1134" w:type="dxa"/>
          </w:tcPr>
          <w:p w:rsidR="00E41091" w:rsidRPr="005E4699" w:rsidRDefault="00E41091" w:rsidP="00C24DEC">
            <w:pPr>
              <w:pStyle w:val="Tabletext"/>
            </w:pPr>
            <w:r w:rsidRPr="005E4699">
              <w:t>No</w:t>
            </w:r>
          </w:p>
        </w:tc>
        <w:tc>
          <w:tcPr>
            <w:tcW w:w="1276" w:type="dxa"/>
          </w:tcPr>
          <w:p w:rsidR="00E41091" w:rsidRPr="005E4699" w:rsidRDefault="00E41091" w:rsidP="00C24DEC">
            <w:pPr>
              <w:pStyle w:val="Tabletext"/>
            </w:pPr>
            <w:r w:rsidRPr="005E4699">
              <w:t>No</w:t>
            </w:r>
          </w:p>
        </w:tc>
        <w:tc>
          <w:tcPr>
            <w:tcW w:w="1134" w:type="dxa"/>
          </w:tcPr>
          <w:p w:rsidR="00E41091" w:rsidRPr="005E4699" w:rsidRDefault="00E41091" w:rsidP="00C24DEC">
            <w:pPr>
              <w:pStyle w:val="Tabletext"/>
            </w:pPr>
            <w:r w:rsidRPr="005E4699">
              <w:t>Yes - Peppercorn tree</w:t>
            </w:r>
          </w:p>
        </w:tc>
        <w:tc>
          <w:tcPr>
            <w:tcW w:w="1701" w:type="dxa"/>
          </w:tcPr>
          <w:p w:rsidR="00E41091" w:rsidRPr="005E4699" w:rsidRDefault="00E41091" w:rsidP="00C24DEC">
            <w:pPr>
              <w:pStyle w:val="Tabletext"/>
            </w:pPr>
            <w:r w:rsidRPr="005E4699">
              <w:t>No</w:t>
            </w:r>
          </w:p>
        </w:tc>
        <w:tc>
          <w:tcPr>
            <w:tcW w:w="1559" w:type="dxa"/>
          </w:tcPr>
          <w:p w:rsidR="00E41091" w:rsidRPr="005E4699" w:rsidRDefault="00E41091" w:rsidP="00C24DEC">
            <w:pPr>
              <w:pStyle w:val="Tabletext"/>
            </w:pPr>
            <w:r w:rsidRPr="005E4699">
              <w:t>No</w:t>
            </w:r>
          </w:p>
        </w:tc>
        <w:tc>
          <w:tcPr>
            <w:tcW w:w="1276" w:type="dxa"/>
          </w:tcPr>
          <w:p w:rsidR="00E41091" w:rsidRPr="005E4699" w:rsidRDefault="00E41091" w:rsidP="00C24DEC">
            <w:pPr>
              <w:pStyle w:val="Tabletext"/>
            </w:pPr>
            <w:r w:rsidRPr="005E4699">
              <w:t>No</w:t>
            </w:r>
          </w:p>
        </w:tc>
        <w:tc>
          <w:tcPr>
            <w:tcW w:w="1701" w:type="dxa"/>
          </w:tcPr>
          <w:p w:rsidR="00E41091" w:rsidRPr="005E4699" w:rsidRDefault="00E41091" w:rsidP="00C24DEC">
            <w:pPr>
              <w:pStyle w:val="Tabletext"/>
            </w:pPr>
          </w:p>
        </w:tc>
        <w:tc>
          <w:tcPr>
            <w:tcW w:w="1276" w:type="dxa"/>
          </w:tcPr>
          <w:p w:rsidR="00E41091" w:rsidRPr="005E4699" w:rsidRDefault="00E41091" w:rsidP="00C24DEC">
            <w:pPr>
              <w:pStyle w:val="Tabletext"/>
            </w:pPr>
            <w:r w:rsidRPr="005E4699">
              <w:t>No</w:t>
            </w:r>
          </w:p>
        </w:tc>
      </w:tr>
      <w:tr w:rsidR="00DA03F3" w:rsidRPr="005E4699" w:rsidTr="00DA03F3">
        <w:trPr>
          <w:cantSplit/>
        </w:trPr>
        <w:tc>
          <w:tcPr>
            <w:tcW w:w="993" w:type="dxa"/>
          </w:tcPr>
          <w:p w:rsidR="00E41091" w:rsidRPr="005E4699" w:rsidRDefault="00E41091">
            <w:pPr>
              <w:pStyle w:val="Tabletext"/>
            </w:pPr>
            <w:r w:rsidRPr="005E4699">
              <w:t>HO120</w:t>
            </w:r>
          </w:p>
        </w:tc>
        <w:tc>
          <w:tcPr>
            <w:tcW w:w="2551" w:type="dxa"/>
          </w:tcPr>
          <w:p w:rsidR="00E41091" w:rsidRPr="005E4699" w:rsidRDefault="00E41091" w:rsidP="00F31184">
            <w:pPr>
              <w:pStyle w:val="Tabletextbold"/>
            </w:pPr>
            <w:smartTag w:uri="urn:schemas-microsoft-com:office:smarttags" w:element="place">
              <w:smartTag w:uri="urn:schemas-microsoft-com:office:smarttags" w:element="place">
                <w:r w:rsidRPr="005E4699">
                  <w:t>Chilwell</w:t>
                </w:r>
              </w:smartTag>
              <w:r w:rsidRPr="005E4699">
                <w:t xml:space="preserve"> </w:t>
              </w:r>
              <w:smartTag w:uri="urn:schemas-microsoft-com:office:smarttags" w:element="place">
                <w:r w:rsidRPr="005E4699">
                  <w:t>State</w:t>
                </w:r>
              </w:smartTag>
              <w:r w:rsidRPr="005E4699">
                <w:t xml:space="preserve"> </w:t>
              </w:r>
              <w:smartTag w:uri="urn:schemas-microsoft-com:office:smarttags" w:element="place">
                <w:r w:rsidRPr="005E4699">
                  <w:t>School</w:t>
                </w:r>
              </w:smartTag>
            </w:smartTag>
          </w:p>
          <w:p w:rsidR="00E41091" w:rsidRPr="005E4699" w:rsidRDefault="00E41091">
            <w:pPr>
              <w:pStyle w:val="Tabletext"/>
            </w:pPr>
            <w:r w:rsidRPr="005E4699">
              <w:t xml:space="preserve">313A </w:t>
            </w:r>
            <w:smartTag w:uri="urn:schemas-microsoft-com:office:smarttags" w:element="place">
              <w:smartTag w:uri="urn:schemas-microsoft-com:office:smarttags" w:element="place">
                <w:r w:rsidRPr="005E4699">
                  <w:t>Pakington Street</w:t>
                </w:r>
              </w:smartTag>
              <w:r w:rsidRPr="005E4699">
                <w:t xml:space="preserve">, </w:t>
              </w:r>
              <w:smartTag w:uri="urn:schemas-microsoft-com:office:smarttags" w:element="place">
                <w:r w:rsidRPr="005E4699">
                  <w:t>Newtown</w:t>
                </w:r>
              </w:smartTag>
            </w:smartTag>
          </w:p>
        </w:tc>
        <w:tc>
          <w:tcPr>
            <w:tcW w:w="1134" w:type="dxa"/>
          </w:tcPr>
          <w:p w:rsidR="00E41091" w:rsidRPr="005E4699" w:rsidRDefault="00E41091">
            <w:pPr>
              <w:pStyle w:val="Tabletext"/>
            </w:pPr>
            <w:r w:rsidRPr="005E4699">
              <w:t>Yes</w:t>
            </w:r>
          </w:p>
        </w:tc>
        <w:tc>
          <w:tcPr>
            <w:tcW w:w="1276" w:type="dxa"/>
          </w:tcPr>
          <w:p w:rsidR="00E41091" w:rsidRPr="005E4699" w:rsidRDefault="00E41091">
            <w:pPr>
              <w:pStyle w:val="Tabletext"/>
            </w:pPr>
            <w:r w:rsidRPr="005E4699">
              <w:t>No</w:t>
            </w:r>
          </w:p>
        </w:tc>
        <w:tc>
          <w:tcPr>
            <w:tcW w:w="1134" w:type="dxa"/>
          </w:tcPr>
          <w:p w:rsidR="00E41091" w:rsidRPr="005E4699" w:rsidRDefault="00E41091">
            <w:pPr>
              <w:pStyle w:val="Tabletext"/>
            </w:pPr>
            <w:r w:rsidRPr="005E4699">
              <w:t>No</w:t>
            </w:r>
          </w:p>
        </w:tc>
        <w:tc>
          <w:tcPr>
            <w:tcW w:w="1701" w:type="dxa"/>
          </w:tcPr>
          <w:p w:rsidR="00E41091" w:rsidRPr="005E4699" w:rsidRDefault="00E41091">
            <w:pPr>
              <w:pStyle w:val="Tabletext"/>
            </w:pPr>
            <w:r w:rsidRPr="005E4699">
              <w:t>No</w:t>
            </w:r>
          </w:p>
        </w:tc>
        <w:tc>
          <w:tcPr>
            <w:tcW w:w="1559" w:type="dxa"/>
          </w:tcPr>
          <w:p w:rsidR="00E41091" w:rsidRPr="005E4699" w:rsidRDefault="00E41091">
            <w:pPr>
              <w:pStyle w:val="Tabletext"/>
            </w:pPr>
            <w:r w:rsidRPr="005E4699">
              <w:t>No</w:t>
            </w:r>
          </w:p>
        </w:tc>
        <w:tc>
          <w:tcPr>
            <w:tcW w:w="1276" w:type="dxa"/>
          </w:tcPr>
          <w:p w:rsidR="00E41091" w:rsidRPr="005E4699" w:rsidRDefault="00E41091">
            <w:pPr>
              <w:pStyle w:val="Tabletext"/>
            </w:pPr>
            <w:r w:rsidRPr="005E4699">
              <w:t>Yes</w:t>
            </w:r>
          </w:p>
        </w:tc>
        <w:tc>
          <w:tcPr>
            <w:tcW w:w="1701" w:type="dxa"/>
          </w:tcPr>
          <w:p w:rsidR="00E41091" w:rsidRPr="005E4699" w:rsidRDefault="00E41091">
            <w:pPr>
              <w:pStyle w:val="Tabletext"/>
            </w:pPr>
          </w:p>
        </w:tc>
        <w:tc>
          <w:tcPr>
            <w:tcW w:w="1276" w:type="dxa"/>
          </w:tcPr>
          <w:p w:rsidR="00E41091" w:rsidRPr="005E4699" w:rsidRDefault="00E41091">
            <w:pPr>
              <w:pStyle w:val="Tabletext"/>
            </w:pPr>
            <w:r w:rsidRPr="005E4699">
              <w:t>No</w:t>
            </w:r>
          </w:p>
        </w:tc>
      </w:tr>
      <w:tr w:rsidR="00DA03F3" w:rsidRPr="005E4699" w:rsidTr="00DA03F3">
        <w:trPr>
          <w:cantSplit/>
        </w:trPr>
        <w:tc>
          <w:tcPr>
            <w:tcW w:w="993" w:type="dxa"/>
          </w:tcPr>
          <w:p w:rsidR="00E41091" w:rsidRPr="005E4699" w:rsidRDefault="00E41091" w:rsidP="00C24DEC">
            <w:pPr>
              <w:pStyle w:val="Tabletext"/>
            </w:pPr>
            <w:r w:rsidRPr="005E4699">
              <w:t>HO1950</w:t>
            </w:r>
          </w:p>
        </w:tc>
        <w:tc>
          <w:tcPr>
            <w:tcW w:w="2551" w:type="dxa"/>
          </w:tcPr>
          <w:p w:rsidR="00E41091" w:rsidRPr="005E4699" w:rsidRDefault="00E41091" w:rsidP="00F31184">
            <w:pPr>
              <w:pStyle w:val="Tabletextbold"/>
            </w:pPr>
            <w:r w:rsidRPr="005E4699">
              <w:t>Former Confectionary Shop</w:t>
            </w:r>
          </w:p>
          <w:p w:rsidR="00E41091" w:rsidRPr="005E4699" w:rsidRDefault="00E41091" w:rsidP="00C24DEC">
            <w:pPr>
              <w:pStyle w:val="Tabletext"/>
            </w:pPr>
            <w:smartTag w:uri="urn:schemas-microsoft-com:office:smarttags" w:element="place">
              <w:smartTag w:uri="urn:schemas-microsoft-com:office:smarttags" w:element="place">
                <w:r w:rsidRPr="005E4699">
                  <w:t>331 Pakington Street</w:t>
                </w:r>
              </w:smartTag>
              <w:r w:rsidRPr="005E4699">
                <w:t xml:space="preserve">, </w:t>
              </w:r>
              <w:smartTag w:uri="urn:schemas-microsoft-com:office:smarttags" w:element="place">
                <w:r w:rsidRPr="005E4699">
                  <w:t>Newtown</w:t>
                </w:r>
              </w:smartTag>
            </w:smartTag>
          </w:p>
        </w:tc>
        <w:tc>
          <w:tcPr>
            <w:tcW w:w="1134" w:type="dxa"/>
          </w:tcPr>
          <w:p w:rsidR="00E41091" w:rsidRPr="005E4699" w:rsidRDefault="00E41091" w:rsidP="00C24DEC">
            <w:pPr>
              <w:pStyle w:val="Tabletext"/>
            </w:pPr>
            <w:r w:rsidRPr="005E4699">
              <w:t>Yes</w:t>
            </w:r>
          </w:p>
        </w:tc>
        <w:tc>
          <w:tcPr>
            <w:tcW w:w="1276" w:type="dxa"/>
          </w:tcPr>
          <w:p w:rsidR="00E41091" w:rsidRPr="005E4699" w:rsidRDefault="00E41091" w:rsidP="00C24DEC">
            <w:pPr>
              <w:pStyle w:val="Tabletext"/>
            </w:pPr>
            <w:r w:rsidRPr="005E4699">
              <w:t>No</w:t>
            </w:r>
          </w:p>
        </w:tc>
        <w:tc>
          <w:tcPr>
            <w:tcW w:w="1134" w:type="dxa"/>
          </w:tcPr>
          <w:p w:rsidR="00E41091" w:rsidRPr="005E4699" w:rsidRDefault="00E41091" w:rsidP="00C24DEC">
            <w:pPr>
              <w:pStyle w:val="Tabletext"/>
            </w:pPr>
            <w:r w:rsidRPr="005E4699">
              <w:t>No</w:t>
            </w:r>
          </w:p>
        </w:tc>
        <w:tc>
          <w:tcPr>
            <w:tcW w:w="1701" w:type="dxa"/>
          </w:tcPr>
          <w:p w:rsidR="00E41091" w:rsidRPr="005E4699" w:rsidRDefault="00E41091" w:rsidP="00C24DEC">
            <w:pPr>
              <w:pStyle w:val="Tabletext"/>
            </w:pPr>
            <w:r w:rsidRPr="005E4699">
              <w:t>No</w:t>
            </w:r>
          </w:p>
        </w:tc>
        <w:tc>
          <w:tcPr>
            <w:tcW w:w="1559" w:type="dxa"/>
          </w:tcPr>
          <w:p w:rsidR="00E41091" w:rsidRPr="005E4699" w:rsidRDefault="00E41091" w:rsidP="00C24DEC">
            <w:pPr>
              <w:pStyle w:val="Tabletext"/>
            </w:pPr>
            <w:r w:rsidRPr="005E4699">
              <w:t>No</w:t>
            </w:r>
          </w:p>
        </w:tc>
        <w:tc>
          <w:tcPr>
            <w:tcW w:w="1276" w:type="dxa"/>
          </w:tcPr>
          <w:p w:rsidR="00E41091" w:rsidRPr="005E4699" w:rsidRDefault="00E41091" w:rsidP="00C24DEC">
            <w:pPr>
              <w:pStyle w:val="Tabletext"/>
            </w:pPr>
            <w:r w:rsidRPr="005E4699">
              <w:t>No</w:t>
            </w:r>
          </w:p>
        </w:tc>
        <w:tc>
          <w:tcPr>
            <w:tcW w:w="1701" w:type="dxa"/>
          </w:tcPr>
          <w:p w:rsidR="00E41091" w:rsidRPr="005E4699" w:rsidRDefault="00E41091" w:rsidP="00C24DEC">
            <w:pPr>
              <w:pStyle w:val="Tabletext"/>
            </w:pPr>
          </w:p>
        </w:tc>
        <w:tc>
          <w:tcPr>
            <w:tcW w:w="1276" w:type="dxa"/>
          </w:tcPr>
          <w:p w:rsidR="00E41091" w:rsidRPr="005E4699" w:rsidRDefault="00E41091" w:rsidP="00C24DEC">
            <w:pPr>
              <w:pStyle w:val="Tabletext"/>
            </w:pPr>
            <w:r w:rsidRPr="005E4699">
              <w:t>No</w:t>
            </w:r>
          </w:p>
        </w:tc>
      </w:tr>
      <w:tr w:rsidR="00DA03F3" w:rsidRPr="005E4699" w:rsidTr="00DA03F3">
        <w:trPr>
          <w:cantSplit/>
        </w:trPr>
        <w:tc>
          <w:tcPr>
            <w:tcW w:w="993" w:type="dxa"/>
          </w:tcPr>
          <w:p w:rsidR="00E41091" w:rsidRPr="005E4699" w:rsidRDefault="00E41091" w:rsidP="00C24DEC">
            <w:pPr>
              <w:pStyle w:val="Tabletext"/>
            </w:pPr>
            <w:r w:rsidRPr="005E4699">
              <w:t>HO1951</w:t>
            </w:r>
          </w:p>
        </w:tc>
        <w:tc>
          <w:tcPr>
            <w:tcW w:w="2551" w:type="dxa"/>
          </w:tcPr>
          <w:p w:rsidR="00E41091" w:rsidRPr="005E4699" w:rsidRDefault="00E41091" w:rsidP="00F31184">
            <w:pPr>
              <w:pStyle w:val="Tabletextbold"/>
            </w:pPr>
            <w:r w:rsidRPr="005E4699">
              <w:t>Former Butchers Shop</w:t>
            </w:r>
          </w:p>
          <w:p w:rsidR="00E41091" w:rsidRPr="005E4699" w:rsidRDefault="00E41091" w:rsidP="00C24DEC">
            <w:pPr>
              <w:pStyle w:val="Tabletext"/>
            </w:pPr>
            <w:smartTag w:uri="urn:schemas-microsoft-com:office:smarttags" w:element="place">
              <w:smartTag w:uri="urn:schemas-microsoft-com:office:smarttags" w:element="place">
                <w:r w:rsidRPr="005E4699">
                  <w:t>333 Pakington Street</w:t>
                </w:r>
              </w:smartTag>
              <w:r w:rsidRPr="005E4699">
                <w:t xml:space="preserve">, </w:t>
              </w:r>
              <w:smartTag w:uri="urn:schemas-microsoft-com:office:smarttags" w:element="place">
                <w:r w:rsidRPr="005E4699">
                  <w:t>Newtown</w:t>
                </w:r>
              </w:smartTag>
            </w:smartTag>
          </w:p>
        </w:tc>
        <w:tc>
          <w:tcPr>
            <w:tcW w:w="1134" w:type="dxa"/>
          </w:tcPr>
          <w:p w:rsidR="00E41091" w:rsidRPr="005E4699" w:rsidRDefault="00E41091" w:rsidP="00C24DEC">
            <w:pPr>
              <w:pStyle w:val="Tabletext"/>
            </w:pPr>
            <w:r w:rsidRPr="005E4699">
              <w:t>Yes - Parapet only</w:t>
            </w:r>
          </w:p>
        </w:tc>
        <w:tc>
          <w:tcPr>
            <w:tcW w:w="1276" w:type="dxa"/>
          </w:tcPr>
          <w:p w:rsidR="00E41091" w:rsidRPr="005E4699" w:rsidRDefault="00E41091" w:rsidP="00C24DEC">
            <w:pPr>
              <w:pStyle w:val="Tabletext"/>
            </w:pPr>
            <w:r w:rsidRPr="005E4699">
              <w:t>No</w:t>
            </w:r>
          </w:p>
        </w:tc>
        <w:tc>
          <w:tcPr>
            <w:tcW w:w="1134" w:type="dxa"/>
          </w:tcPr>
          <w:p w:rsidR="00E41091" w:rsidRPr="005E4699" w:rsidRDefault="00E41091" w:rsidP="00C24DEC">
            <w:pPr>
              <w:pStyle w:val="Tabletext"/>
            </w:pPr>
            <w:r w:rsidRPr="005E4699">
              <w:t>No</w:t>
            </w:r>
          </w:p>
        </w:tc>
        <w:tc>
          <w:tcPr>
            <w:tcW w:w="1701" w:type="dxa"/>
          </w:tcPr>
          <w:p w:rsidR="00E41091" w:rsidRPr="005E4699" w:rsidRDefault="00E41091" w:rsidP="00C24DEC">
            <w:pPr>
              <w:pStyle w:val="Tabletext"/>
            </w:pPr>
            <w:r w:rsidRPr="005E4699">
              <w:t>No</w:t>
            </w:r>
          </w:p>
        </w:tc>
        <w:tc>
          <w:tcPr>
            <w:tcW w:w="1559" w:type="dxa"/>
          </w:tcPr>
          <w:p w:rsidR="00E41091" w:rsidRPr="005E4699" w:rsidRDefault="00E41091" w:rsidP="00C24DEC">
            <w:pPr>
              <w:pStyle w:val="Tabletext"/>
            </w:pPr>
            <w:r w:rsidRPr="005E4699">
              <w:t>No</w:t>
            </w:r>
          </w:p>
        </w:tc>
        <w:tc>
          <w:tcPr>
            <w:tcW w:w="1276" w:type="dxa"/>
          </w:tcPr>
          <w:p w:rsidR="00E41091" w:rsidRPr="005E4699" w:rsidRDefault="00E41091" w:rsidP="00C24DEC">
            <w:pPr>
              <w:pStyle w:val="Tabletext"/>
            </w:pPr>
            <w:r w:rsidRPr="005E4699">
              <w:t>No</w:t>
            </w:r>
          </w:p>
        </w:tc>
        <w:tc>
          <w:tcPr>
            <w:tcW w:w="1701" w:type="dxa"/>
          </w:tcPr>
          <w:p w:rsidR="00E41091" w:rsidRPr="005E4699" w:rsidRDefault="00E41091" w:rsidP="00C24DEC">
            <w:pPr>
              <w:pStyle w:val="Tabletext"/>
            </w:pPr>
          </w:p>
        </w:tc>
        <w:tc>
          <w:tcPr>
            <w:tcW w:w="1276" w:type="dxa"/>
          </w:tcPr>
          <w:p w:rsidR="00E41091" w:rsidRPr="005E4699" w:rsidRDefault="00E41091" w:rsidP="00C24DEC">
            <w:pPr>
              <w:pStyle w:val="Tabletext"/>
            </w:pPr>
            <w:r w:rsidRPr="005E4699">
              <w:t>No</w:t>
            </w:r>
          </w:p>
        </w:tc>
      </w:tr>
      <w:tr w:rsidR="00DA03F3" w:rsidRPr="005E4699" w:rsidTr="00DA03F3">
        <w:trPr>
          <w:cantSplit/>
        </w:trPr>
        <w:tc>
          <w:tcPr>
            <w:tcW w:w="993" w:type="dxa"/>
          </w:tcPr>
          <w:p w:rsidR="00E41091" w:rsidRPr="005E4699" w:rsidRDefault="00E41091" w:rsidP="00C24DEC">
            <w:pPr>
              <w:pStyle w:val="Tabletext"/>
            </w:pPr>
            <w:r w:rsidRPr="005E4699">
              <w:t>HO1952</w:t>
            </w:r>
          </w:p>
        </w:tc>
        <w:tc>
          <w:tcPr>
            <w:tcW w:w="2551" w:type="dxa"/>
          </w:tcPr>
          <w:p w:rsidR="00E41091" w:rsidRPr="005E4699" w:rsidRDefault="00E41091" w:rsidP="00F31184">
            <w:pPr>
              <w:pStyle w:val="Tabletextbold"/>
            </w:pPr>
            <w:r w:rsidRPr="005E4699">
              <w:t>Cremorne Hotel</w:t>
            </w:r>
          </w:p>
          <w:p w:rsidR="00E41091" w:rsidRPr="005E4699" w:rsidRDefault="00E41091" w:rsidP="00C24DEC">
            <w:pPr>
              <w:pStyle w:val="Tabletext"/>
            </w:pPr>
            <w:smartTag w:uri="urn:schemas-microsoft-com:office:smarttags" w:element="place">
              <w:smartTag w:uri="urn:schemas-microsoft-com:office:smarttags" w:element="place">
                <w:r w:rsidRPr="005E4699">
                  <w:t>336 Pakington Street</w:t>
                </w:r>
              </w:smartTag>
              <w:r w:rsidRPr="005E4699">
                <w:t xml:space="preserve">, </w:t>
              </w:r>
              <w:smartTag w:uri="urn:schemas-microsoft-com:office:smarttags" w:element="place">
                <w:r w:rsidRPr="005E4699">
                  <w:t>Newtown</w:t>
                </w:r>
              </w:smartTag>
            </w:smartTag>
          </w:p>
        </w:tc>
        <w:tc>
          <w:tcPr>
            <w:tcW w:w="1134" w:type="dxa"/>
          </w:tcPr>
          <w:p w:rsidR="00E41091" w:rsidRPr="005E4699" w:rsidRDefault="00E41091" w:rsidP="00C24DEC">
            <w:pPr>
              <w:pStyle w:val="Tabletext"/>
            </w:pPr>
            <w:r w:rsidRPr="005E4699">
              <w:t>Yes</w:t>
            </w:r>
          </w:p>
        </w:tc>
        <w:tc>
          <w:tcPr>
            <w:tcW w:w="1276" w:type="dxa"/>
          </w:tcPr>
          <w:p w:rsidR="00E41091" w:rsidRPr="005E4699" w:rsidRDefault="00E41091" w:rsidP="00C24DEC">
            <w:pPr>
              <w:pStyle w:val="Tabletext"/>
            </w:pPr>
            <w:r w:rsidRPr="005E4699">
              <w:t>No</w:t>
            </w:r>
          </w:p>
        </w:tc>
        <w:tc>
          <w:tcPr>
            <w:tcW w:w="1134" w:type="dxa"/>
          </w:tcPr>
          <w:p w:rsidR="00E41091" w:rsidRPr="005E4699" w:rsidRDefault="00E41091" w:rsidP="00C24DEC">
            <w:pPr>
              <w:pStyle w:val="Tabletext"/>
            </w:pPr>
            <w:r w:rsidRPr="005E4699">
              <w:t>No</w:t>
            </w:r>
          </w:p>
        </w:tc>
        <w:tc>
          <w:tcPr>
            <w:tcW w:w="1701" w:type="dxa"/>
          </w:tcPr>
          <w:p w:rsidR="00E41091" w:rsidRPr="005E4699" w:rsidRDefault="00E41091" w:rsidP="00C24DEC">
            <w:pPr>
              <w:pStyle w:val="Tabletext"/>
            </w:pPr>
            <w:r w:rsidRPr="005E4699">
              <w:t>No</w:t>
            </w:r>
          </w:p>
        </w:tc>
        <w:tc>
          <w:tcPr>
            <w:tcW w:w="1559" w:type="dxa"/>
          </w:tcPr>
          <w:p w:rsidR="00E41091" w:rsidRPr="005E4699" w:rsidRDefault="00E41091" w:rsidP="00C24DEC">
            <w:pPr>
              <w:pStyle w:val="Tabletext"/>
            </w:pPr>
            <w:r w:rsidRPr="005E4699">
              <w:t>No</w:t>
            </w:r>
          </w:p>
        </w:tc>
        <w:tc>
          <w:tcPr>
            <w:tcW w:w="1276" w:type="dxa"/>
          </w:tcPr>
          <w:p w:rsidR="00E41091" w:rsidRPr="005E4699" w:rsidRDefault="00E41091" w:rsidP="00C24DEC">
            <w:pPr>
              <w:pStyle w:val="Tabletext"/>
            </w:pPr>
            <w:r w:rsidRPr="005E4699">
              <w:t>No</w:t>
            </w:r>
          </w:p>
        </w:tc>
        <w:tc>
          <w:tcPr>
            <w:tcW w:w="1701" w:type="dxa"/>
          </w:tcPr>
          <w:p w:rsidR="00E41091" w:rsidRPr="005E4699" w:rsidRDefault="00E41091" w:rsidP="00C24DEC">
            <w:pPr>
              <w:pStyle w:val="Tabletext"/>
            </w:pPr>
          </w:p>
        </w:tc>
        <w:tc>
          <w:tcPr>
            <w:tcW w:w="1276" w:type="dxa"/>
          </w:tcPr>
          <w:p w:rsidR="00E41091" w:rsidRPr="005E4699" w:rsidRDefault="00E41091" w:rsidP="00C24DEC">
            <w:pPr>
              <w:pStyle w:val="Tabletext"/>
            </w:pPr>
            <w:r w:rsidRPr="005E4699">
              <w:t>No</w:t>
            </w:r>
          </w:p>
        </w:tc>
      </w:tr>
      <w:tr w:rsidR="00DA03F3" w:rsidRPr="005E4699" w:rsidTr="00DA03F3">
        <w:trPr>
          <w:cantSplit/>
        </w:trPr>
        <w:tc>
          <w:tcPr>
            <w:tcW w:w="993" w:type="dxa"/>
          </w:tcPr>
          <w:p w:rsidR="00E41091" w:rsidRPr="005E4699" w:rsidRDefault="00E41091" w:rsidP="00C24DEC">
            <w:pPr>
              <w:pStyle w:val="Tabletext"/>
            </w:pPr>
            <w:r w:rsidRPr="005E4699">
              <w:t>HO1953</w:t>
            </w:r>
          </w:p>
        </w:tc>
        <w:tc>
          <w:tcPr>
            <w:tcW w:w="2551" w:type="dxa"/>
          </w:tcPr>
          <w:p w:rsidR="00E41091" w:rsidRPr="005E4699" w:rsidRDefault="00E41091" w:rsidP="00F31184">
            <w:pPr>
              <w:pStyle w:val="Tabletextbold"/>
            </w:pPr>
            <w:r w:rsidRPr="005E4699">
              <w:t>Residence</w:t>
            </w:r>
          </w:p>
          <w:p w:rsidR="00E41091" w:rsidRPr="005E4699" w:rsidRDefault="00E41091" w:rsidP="00C24DEC">
            <w:pPr>
              <w:pStyle w:val="Tabletext"/>
            </w:pPr>
            <w:r w:rsidRPr="005E4699">
              <w:t xml:space="preserve">366A </w:t>
            </w:r>
            <w:smartTag w:uri="urn:schemas-microsoft-com:office:smarttags" w:element="place">
              <w:smartTag w:uri="urn:schemas-microsoft-com:office:smarttags" w:element="place">
                <w:r w:rsidRPr="005E4699">
                  <w:t>Pakington Street</w:t>
                </w:r>
              </w:smartTag>
              <w:r w:rsidRPr="005E4699">
                <w:t xml:space="preserve">, </w:t>
              </w:r>
              <w:smartTag w:uri="urn:schemas-microsoft-com:office:smarttags" w:element="place">
                <w:r w:rsidRPr="005E4699">
                  <w:t>Newtown</w:t>
                </w:r>
              </w:smartTag>
            </w:smartTag>
          </w:p>
        </w:tc>
        <w:tc>
          <w:tcPr>
            <w:tcW w:w="1134" w:type="dxa"/>
          </w:tcPr>
          <w:p w:rsidR="00E41091" w:rsidRPr="005E4699" w:rsidRDefault="00E41091" w:rsidP="00C24DEC">
            <w:pPr>
              <w:pStyle w:val="Tabletext"/>
            </w:pPr>
            <w:r w:rsidRPr="005E4699">
              <w:t>Yes</w:t>
            </w:r>
          </w:p>
        </w:tc>
        <w:tc>
          <w:tcPr>
            <w:tcW w:w="1276" w:type="dxa"/>
          </w:tcPr>
          <w:p w:rsidR="00E41091" w:rsidRPr="005E4699" w:rsidRDefault="00E41091" w:rsidP="00C24DEC">
            <w:pPr>
              <w:pStyle w:val="Tabletext"/>
            </w:pPr>
            <w:r w:rsidRPr="005E4699">
              <w:t>No</w:t>
            </w:r>
          </w:p>
        </w:tc>
        <w:tc>
          <w:tcPr>
            <w:tcW w:w="1134" w:type="dxa"/>
          </w:tcPr>
          <w:p w:rsidR="00E41091" w:rsidRPr="005E4699" w:rsidRDefault="00E41091" w:rsidP="00C24DEC">
            <w:pPr>
              <w:pStyle w:val="Tabletext"/>
            </w:pPr>
            <w:r w:rsidRPr="005E4699">
              <w:t>No</w:t>
            </w:r>
          </w:p>
        </w:tc>
        <w:tc>
          <w:tcPr>
            <w:tcW w:w="1701" w:type="dxa"/>
          </w:tcPr>
          <w:p w:rsidR="00E41091" w:rsidRPr="005E4699" w:rsidRDefault="00E41091" w:rsidP="00C24DEC">
            <w:pPr>
              <w:pStyle w:val="Tabletext"/>
            </w:pPr>
            <w:r w:rsidRPr="005E4699">
              <w:t>Yes - front fence</w:t>
            </w:r>
          </w:p>
        </w:tc>
        <w:tc>
          <w:tcPr>
            <w:tcW w:w="1559" w:type="dxa"/>
          </w:tcPr>
          <w:p w:rsidR="00E41091" w:rsidRPr="005E4699" w:rsidRDefault="00E41091" w:rsidP="00C24DEC">
            <w:pPr>
              <w:pStyle w:val="Tabletext"/>
            </w:pPr>
            <w:r w:rsidRPr="005E4699">
              <w:t>No</w:t>
            </w:r>
          </w:p>
        </w:tc>
        <w:tc>
          <w:tcPr>
            <w:tcW w:w="1276" w:type="dxa"/>
          </w:tcPr>
          <w:p w:rsidR="00E41091" w:rsidRPr="005E4699" w:rsidRDefault="00E41091" w:rsidP="00C24DEC">
            <w:pPr>
              <w:pStyle w:val="Tabletext"/>
            </w:pPr>
            <w:r w:rsidRPr="005E4699">
              <w:t>No</w:t>
            </w:r>
          </w:p>
        </w:tc>
        <w:tc>
          <w:tcPr>
            <w:tcW w:w="1701" w:type="dxa"/>
          </w:tcPr>
          <w:p w:rsidR="00E41091" w:rsidRPr="005E4699" w:rsidRDefault="00E41091" w:rsidP="00C24DEC">
            <w:pPr>
              <w:pStyle w:val="Tabletext"/>
            </w:pPr>
          </w:p>
        </w:tc>
        <w:tc>
          <w:tcPr>
            <w:tcW w:w="1276" w:type="dxa"/>
          </w:tcPr>
          <w:p w:rsidR="00E41091" w:rsidRPr="005E4699" w:rsidRDefault="00E41091" w:rsidP="00C24DEC">
            <w:pPr>
              <w:pStyle w:val="Tabletext"/>
            </w:pPr>
            <w:r w:rsidRPr="005E4699">
              <w:t>No</w:t>
            </w:r>
          </w:p>
        </w:tc>
      </w:tr>
      <w:tr w:rsidR="00DA03F3" w:rsidRPr="005E4699" w:rsidTr="00DA03F3">
        <w:trPr>
          <w:cantSplit/>
        </w:trPr>
        <w:tc>
          <w:tcPr>
            <w:tcW w:w="993" w:type="dxa"/>
          </w:tcPr>
          <w:p w:rsidR="00E41091" w:rsidRPr="005E4699" w:rsidRDefault="00E41091">
            <w:pPr>
              <w:pStyle w:val="Tabletext"/>
            </w:pPr>
            <w:r w:rsidRPr="005E4699">
              <w:t>HO1370</w:t>
            </w:r>
          </w:p>
        </w:tc>
        <w:tc>
          <w:tcPr>
            <w:tcW w:w="2551" w:type="dxa"/>
          </w:tcPr>
          <w:p w:rsidR="00E41091" w:rsidRPr="005E4699" w:rsidRDefault="00E41091" w:rsidP="00F31184">
            <w:pPr>
              <w:pStyle w:val="Tabletextbold"/>
            </w:pPr>
            <w:r w:rsidRPr="005E4699">
              <w:t>Residence</w:t>
            </w:r>
          </w:p>
          <w:p w:rsidR="00E41091" w:rsidRPr="005E4699" w:rsidRDefault="00E41091">
            <w:pPr>
              <w:pStyle w:val="Tabletext"/>
            </w:pPr>
            <w:smartTag w:uri="urn:schemas-microsoft-com:office:smarttags" w:element="place">
              <w:smartTag w:uri="urn:schemas-microsoft-com:office:smarttags" w:element="place">
                <w:r w:rsidRPr="005E4699">
                  <w:t>383 Pakington Street</w:t>
                </w:r>
              </w:smartTag>
              <w:r w:rsidRPr="005E4699">
                <w:t xml:space="preserve">, </w:t>
              </w:r>
              <w:smartTag w:uri="urn:schemas-microsoft-com:office:smarttags" w:element="place">
                <w:r w:rsidRPr="005E4699">
                  <w:t>Newtown</w:t>
                </w:r>
              </w:smartTag>
            </w:smartTag>
          </w:p>
        </w:tc>
        <w:tc>
          <w:tcPr>
            <w:tcW w:w="1134" w:type="dxa"/>
          </w:tcPr>
          <w:p w:rsidR="00E41091" w:rsidRPr="005E4699" w:rsidRDefault="00E41091">
            <w:pPr>
              <w:pStyle w:val="Tabletext"/>
            </w:pPr>
            <w:r w:rsidRPr="005E4699">
              <w:t>Yes</w:t>
            </w:r>
          </w:p>
        </w:tc>
        <w:tc>
          <w:tcPr>
            <w:tcW w:w="1276" w:type="dxa"/>
          </w:tcPr>
          <w:p w:rsidR="00E41091" w:rsidRPr="005E4699" w:rsidRDefault="00E41091">
            <w:pPr>
              <w:pStyle w:val="Tabletext"/>
            </w:pPr>
            <w:r w:rsidRPr="005E4699">
              <w:t>No</w:t>
            </w:r>
          </w:p>
        </w:tc>
        <w:tc>
          <w:tcPr>
            <w:tcW w:w="1134" w:type="dxa"/>
          </w:tcPr>
          <w:p w:rsidR="00E41091" w:rsidRPr="005E4699" w:rsidRDefault="00E41091">
            <w:pPr>
              <w:pStyle w:val="Tabletext"/>
            </w:pPr>
            <w:r w:rsidRPr="005E4699">
              <w:t>No</w:t>
            </w:r>
          </w:p>
        </w:tc>
        <w:tc>
          <w:tcPr>
            <w:tcW w:w="1701" w:type="dxa"/>
          </w:tcPr>
          <w:p w:rsidR="00E41091" w:rsidRPr="005E4699" w:rsidRDefault="00E41091">
            <w:pPr>
              <w:pStyle w:val="Tabletext"/>
            </w:pPr>
            <w:r w:rsidRPr="005E4699">
              <w:t>Yes- fence</w:t>
            </w:r>
          </w:p>
        </w:tc>
        <w:tc>
          <w:tcPr>
            <w:tcW w:w="1559" w:type="dxa"/>
          </w:tcPr>
          <w:p w:rsidR="00E41091" w:rsidRPr="005E4699" w:rsidRDefault="00E41091">
            <w:pPr>
              <w:pStyle w:val="Tabletext"/>
            </w:pPr>
            <w:r w:rsidRPr="005E4699">
              <w:t>No</w:t>
            </w:r>
          </w:p>
        </w:tc>
        <w:tc>
          <w:tcPr>
            <w:tcW w:w="1276" w:type="dxa"/>
          </w:tcPr>
          <w:p w:rsidR="00E41091" w:rsidRPr="005E4699" w:rsidRDefault="00E41091">
            <w:pPr>
              <w:pStyle w:val="Tabletext"/>
            </w:pPr>
            <w:r w:rsidRPr="005E4699">
              <w:t>No</w:t>
            </w:r>
          </w:p>
        </w:tc>
        <w:tc>
          <w:tcPr>
            <w:tcW w:w="1701" w:type="dxa"/>
          </w:tcPr>
          <w:p w:rsidR="00E41091" w:rsidRPr="005E4699" w:rsidRDefault="00E41091">
            <w:pPr>
              <w:pStyle w:val="Tabletext"/>
            </w:pPr>
          </w:p>
        </w:tc>
        <w:tc>
          <w:tcPr>
            <w:tcW w:w="1276" w:type="dxa"/>
          </w:tcPr>
          <w:p w:rsidR="00E41091" w:rsidRPr="005E4699" w:rsidRDefault="00E41091">
            <w:pPr>
              <w:pStyle w:val="Tabletext"/>
            </w:pPr>
            <w:r w:rsidRPr="005E4699">
              <w:t>No</w:t>
            </w:r>
          </w:p>
        </w:tc>
      </w:tr>
      <w:tr w:rsidR="00DA03F3" w:rsidRPr="005E4699" w:rsidTr="00DA03F3">
        <w:trPr>
          <w:cantSplit/>
        </w:trPr>
        <w:tc>
          <w:tcPr>
            <w:tcW w:w="993" w:type="dxa"/>
          </w:tcPr>
          <w:p w:rsidR="00E41091" w:rsidRPr="005E4699" w:rsidRDefault="00E41091">
            <w:pPr>
              <w:pStyle w:val="Tabletext"/>
            </w:pPr>
            <w:r w:rsidRPr="005E4699">
              <w:t>HO1371</w:t>
            </w:r>
          </w:p>
        </w:tc>
        <w:tc>
          <w:tcPr>
            <w:tcW w:w="2551" w:type="dxa"/>
          </w:tcPr>
          <w:p w:rsidR="00E41091" w:rsidRPr="005E4699" w:rsidRDefault="00E41091" w:rsidP="00F31184">
            <w:pPr>
              <w:pStyle w:val="Tabletextbold"/>
            </w:pPr>
            <w:r w:rsidRPr="005E4699">
              <w:t>Returned Sailors &amp; Soldiers Woollen Mill (former)</w:t>
            </w:r>
          </w:p>
          <w:p w:rsidR="00E41091" w:rsidRPr="005E4699" w:rsidRDefault="00E41091">
            <w:pPr>
              <w:pStyle w:val="Tabletext"/>
            </w:pPr>
            <w:smartTag w:uri="urn:schemas-microsoft-com:office:smarttags" w:element="place">
              <w:smartTag w:uri="urn:schemas-microsoft-com:office:smarttags" w:element="place">
                <w:r w:rsidRPr="005E4699">
                  <w:t>403 Pakington Street</w:t>
                </w:r>
              </w:smartTag>
              <w:r w:rsidRPr="005E4699">
                <w:t xml:space="preserve">, </w:t>
              </w:r>
              <w:smartTag w:uri="urn:schemas-microsoft-com:office:smarttags" w:element="place">
                <w:r w:rsidRPr="005E4699">
                  <w:t>Newtown</w:t>
                </w:r>
              </w:smartTag>
            </w:smartTag>
          </w:p>
        </w:tc>
        <w:tc>
          <w:tcPr>
            <w:tcW w:w="1134" w:type="dxa"/>
          </w:tcPr>
          <w:p w:rsidR="00E41091" w:rsidRPr="005E4699" w:rsidRDefault="00E41091">
            <w:pPr>
              <w:pStyle w:val="Tabletext"/>
            </w:pPr>
            <w:r w:rsidRPr="005E4699">
              <w:t>Yes</w:t>
            </w:r>
          </w:p>
        </w:tc>
        <w:tc>
          <w:tcPr>
            <w:tcW w:w="1276" w:type="dxa"/>
          </w:tcPr>
          <w:p w:rsidR="00E41091" w:rsidRPr="005E4699" w:rsidRDefault="00E41091">
            <w:pPr>
              <w:pStyle w:val="Tabletext"/>
            </w:pPr>
            <w:r w:rsidRPr="005E4699">
              <w:t>No</w:t>
            </w:r>
          </w:p>
        </w:tc>
        <w:tc>
          <w:tcPr>
            <w:tcW w:w="1134" w:type="dxa"/>
          </w:tcPr>
          <w:p w:rsidR="00E41091" w:rsidRPr="005E4699" w:rsidRDefault="00E41091">
            <w:pPr>
              <w:pStyle w:val="Tabletext"/>
            </w:pPr>
            <w:r w:rsidRPr="005E4699">
              <w:t>No</w:t>
            </w:r>
          </w:p>
        </w:tc>
        <w:tc>
          <w:tcPr>
            <w:tcW w:w="1701" w:type="dxa"/>
          </w:tcPr>
          <w:p w:rsidR="00E41091" w:rsidRPr="005E4699" w:rsidRDefault="00E41091">
            <w:pPr>
              <w:pStyle w:val="Tabletext"/>
            </w:pPr>
            <w:r w:rsidRPr="005E4699">
              <w:t>Yes- outbuilding</w:t>
            </w:r>
          </w:p>
        </w:tc>
        <w:tc>
          <w:tcPr>
            <w:tcW w:w="1559" w:type="dxa"/>
          </w:tcPr>
          <w:p w:rsidR="00E41091" w:rsidRPr="005E4699" w:rsidRDefault="00E41091">
            <w:pPr>
              <w:pStyle w:val="Tabletext"/>
            </w:pPr>
            <w:r w:rsidRPr="005E4699">
              <w:t>No</w:t>
            </w:r>
          </w:p>
        </w:tc>
        <w:tc>
          <w:tcPr>
            <w:tcW w:w="1276" w:type="dxa"/>
          </w:tcPr>
          <w:p w:rsidR="00E41091" w:rsidRPr="005E4699" w:rsidRDefault="00E41091">
            <w:pPr>
              <w:pStyle w:val="Tabletext"/>
            </w:pPr>
            <w:r w:rsidRPr="005E4699">
              <w:t>Yes</w:t>
            </w:r>
          </w:p>
        </w:tc>
        <w:tc>
          <w:tcPr>
            <w:tcW w:w="1701" w:type="dxa"/>
          </w:tcPr>
          <w:p w:rsidR="00E41091" w:rsidRPr="005E4699" w:rsidRDefault="00E41091">
            <w:pPr>
              <w:pStyle w:val="Tabletext"/>
            </w:pPr>
          </w:p>
        </w:tc>
        <w:tc>
          <w:tcPr>
            <w:tcW w:w="1276" w:type="dxa"/>
          </w:tcPr>
          <w:p w:rsidR="00E41091" w:rsidRPr="005E4699" w:rsidRDefault="00E41091">
            <w:pPr>
              <w:pStyle w:val="Tabletext"/>
            </w:pPr>
            <w:r w:rsidRPr="005E4699">
              <w:t>No</w:t>
            </w:r>
          </w:p>
        </w:tc>
      </w:tr>
      <w:tr w:rsidR="00DA03F3" w:rsidRPr="005E4699" w:rsidTr="00DA03F3">
        <w:trPr>
          <w:cantSplit/>
        </w:trPr>
        <w:tc>
          <w:tcPr>
            <w:tcW w:w="993" w:type="dxa"/>
          </w:tcPr>
          <w:p w:rsidR="00E41091" w:rsidRPr="005E4699" w:rsidRDefault="00E41091">
            <w:pPr>
              <w:pStyle w:val="Tabletext"/>
            </w:pPr>
            <w:r w:rsidRPr="005E4699">
              <w:t>HO233</w:t>
            </w:r>
          </w:p>
        </w:tc>
        <w:tc>
          <w:tcPr>
            <w:tcW w:w="2551" w:type="dxa"/>
          </w:tcPr>
          <w:p w:rsidR="00E41091" w:rsidRPr="005E4699" w:rsidRDefault="00E41091" w:rsidP="00F31184">
            <w:pPr>
              <w:pStyle w:val="Tabletextbold"/>
            </w:pPr>
            <w:r w:rsidRPr="005E4699">
              <w:t>“Sladen House”</w:t>
            </w:r>
          </w:p>
          <w:p w:rsidR="00E41091" w:rsidRPr="005E4699" w:rsidRDefault="00E41091">
            <w:pPr>
              <w:pStyle w:val="Tabletext"/>
            </w:pPr>
            <w:smartTag w:uri="urn:schemas-microsoft-com:office:smarttags" w:element="place">
              <w:smartTag w:uri="urn:schemas-microsoft-com:office:smarttags" w:element="place">
                <w:r w:rsidRPr="005E4699">
                  <w:t>410 Pakington Street</w:t>
                </w:r>
              </w:smartTag>
              <w:r w:rsidRPr="005E4699">
                <w:t xml:space="preserve">, </w:t>
              </w:r>
              <w:smartTag w:uri="urn:schemas-microsoft-com:office:smarttags" w:element="place">
                <w:r w:rsidRPr="005E4699">
                  <w:t>Newtown</w:t>
                </w:r>
              </w:smartTag>
            </w:smartTag>
          </w:p>
        </w:tc>
        <w:tc>
          <w:tcPr>
            <w:tcW w:w="1134" w:type="dxa"/>
          </w:tcPr>
          <w:p w:rsidR="00E41091" w:rsidRPr="005E4699" w:rsidRDefault="00E41091">
            <w:pPr>
              <w:pStyle w:val="Tabletext"/>
            </w:pPr>
            <w:r w:rsidRPr="005E4699">
              <w:t>Yes</w:t>
            </w:r>
          </w:p>
        </w:tc>
        <w:tc>
          <w:tcPr>
            <w:tcW w:w="1276" w:type="dxa"/>
          </w:tcPr>
          <w:p w:rsidR="00E41091" w:rsidRPr="005E4699" w:rsidRDefault="00E41091">
            <w:pPr>
              <w:pStyle w:val="Tabletext"/>
            </w:pPr>
            <w:r w:rsidRPr="005E4699">
              <w:t>No</w:t>
            </w:r>
          </w:p>
        </w:tc>
        <w:tc>
          <w:tcPr>
            <w:tcW w:w="1134" w:type="dxa"/>
          </w:tcPr>
          <w:p w:rsidR="00E41091" w:rsidRPr="005E4699" w:rsidRDefault="00E41091">
            <w:pPr>
              <w:pStyle w:val="Tabletext"/>
            </w:pPr>
            <w:r w:rsidRPr="005E4699">
              <w:t>Yes</w:t>
            </w:r>
          </w:p>
        </w:tc>
        <w:tc>
          <w:tcPr>
            <w:tcW w:w="1701" w:type="dxa"/>
          </w:tcPr>
          <w:p w:rsidR="00E41091" w:rsidRPr="005E4699" w:rsidRDefault="00E41091">
            <w:pPr>
              <w:pStyle w:val="Tabletext"/>
            </w:pPr>
            <w:r w:rsidRPr="005E4699">
              <w:t>Yes- outbuilding</w:t>
            </w:r>
          </w:p>
        </w:tc>
        <w:tc>
          <w:tcPr>
            <w:tcW w:w="1559" w:type="dxa"/>
          </w:tcPr>
          <w:p w:rsidR="00E41091" w:rsidRPr="005E4699" w:rsidRDefault="00E41091">
            <w:pPr>
              <w:pStyle w:val="Tabletext"/>
            </w:pPr>
            <w:r w:rsidRPr="005E4699">
              <w:t>No</w:t>
            </w:r>
          </w:p>
        </w:tc>
        <w:tc>
          <w:tcPr>
            <w:tcW w:w="1276" w:type="dxa"/>
          </w:tcPr>
          <w:p w:rsidR="00E41091" w:rsidRPr="005E4699" w:rsidRDefault="00E41091">
            <w:pPr>
              <w:pStyle w:val="Tabletext"/>
            </w:pPr>
            <w:r w:rsidRPr="005E4699">
              <w:t>Yes</w:t>
            </w:r>
          </w:p>
        </w:tc>
        <w:tc>
          <w:tcPr>
            <w:tcW w:w="1701" w:type="dxa"/>
          </w:tcPr>
          <w:p w:rsidR="00E41091" w:rsidRPr="005E4699" w:rsidRDefault="00E41091">
            <w:pPr>
              <w:pStyle w:val="Tabletext"/>
            </w:pPr>
          </w:p>
        </w:tc>
        <w:tc>
          <w:tcPr>
            <w:tcW w:w="1276" w:type="dxa"/>
          </w:tcPr>
          <w:p w:rsidR="00E41091" w:rsidRPr="005E4699" w:rsidRDefault="00E41091">
            <w:pPr>
              <w:pStyle w:val="Tabletext"/>
            </w:pPr>
            <w:r w:rsidRPr="005E4699">
              <w:t>No</w:t>
            </w:r>
          </w:p>
        </w:tc>
      </w:tr>
      <w:tr w:rsidR="00DA03F3" w:rsidRPr="005E4699" w:rsidTr="00DA03F3">
        <w:trPr>
          <w:cantSplit/>
        </w:trPr>
        <w:tc>
          <w:tcPr>
            <w:tcW w:w="993" w:type="dxa"/>
          </w:tcPr>
          <w:p w:rsidR="00E41091" w:rsidRPr="005E4699" w:rsidRDefault="00E41091">
            <w:pPr>
              <w:pStyle w:val="Tabletext"/>
            </w:pPr>
            <w:r w:rsidRPr="005E4699">
              <w:lastRenderedPageBreak/>
              <w:t>HO1103</w:t>
            </w:r>
          </w:p>
        </w:tc>
        <w:tc>
          <w:tcPr>
            <w:tcW w:w="2551" w:type="dxa"/>
          </w:tcPr>
          <w:p w:rsidR="00E41091" w:rsidRPr="005E4699" w:rsidRDefault="00E41091" w:rsidP="00F31184">
            <w:pPr>
              <w:pStyle w:val="Tabletextbold"/>
            </w:pPr>
            <w:r w:rsidRPr="005E4699">
              <w:t>Alexander Miller Memorial Homes</w:t>
            </w:r>
          </w:p>
          <w:p w:rsidR="00E41091" w:rsidRPr="005E4699" w:rsidRDefault="00E41091">
            <w:pPr>
              <w:pStyle w:val="Tabletext"/>
            </w:pPr>
            <w:smartTag w:uri="urn:schemas-microsoft-com:office:smarttags" w:element="place">
              <w:r w:rsidRPr="005E4699">
                <w:t>22A Park Street</w:t>
              </w:r>
            </w:smartTag>
            <w:r w:rsidRPr="005E4699">
              <w:t xml:space="preserve">, </w:t>
            </w:r>
          </w:p>
          <w:p w:rsidR="00E41091" w:rsidRPr="005E4699" w:rsidRDefault="00E41091">
            <w:pPr>
              <w:pStyle w:val="Tabletext"/>
            </w:pPr>
            <w:smartTag w:uri="urn:schemas-microsoft-com:office:smarttags" w:element="place">
              <w:r w:rsidRPr="005E4699">
                <w:t>Geelong</w:t>
              </w:r>
            </w:smartTag>
          </w:p>
        </w:tc>
        <w:tc>
          <w:tcPr>
            <w:tcW w:w="1134" w:type="dxa"/>
          </w:tcPr>
          <w:p w:rsidR="00E41091" w:rsidRPr="005E4699" w:rsidRDefault="00E41091">
            <w:pPr>
              <w:pStyle w:val="Tabletext"/>
            </w:pPr>
            <w:r w:rsidRPr="005E4699">
              <w:t>-</w:t>
            </w:r>
          </w:p>
        </w:tc>
        <w:tc>
          <w:tcPr>
            <w:tcW w:w="1276" w:type="dxa"/>
          </w:tcPr>
          <w:p w:rsidR="00E41091" w:rsidRPr="005E4699" w:rsidRDefault="00E41091">
            <w:pPr>
              <w:pStyle w:val="Tabletext"/>
            </w:pPr>
            <w:r w:rsidRPr="005E4699">
              <w:t>-</w:t>
            </w:r>
          </w:p>
        </w:tc>
        <w:tc>
          <w:tcPr>
            <w:tcW w:w="1134" w:type="dxa"/>
          </w:tcPr>
          <w:p w:rsidR="00E41091" w:rsidRPr="005E4699" w:rsidRDefault="00E41091">
            <w:pPr>
              <w:pStyle w:val="Tabletext"/>
            </w:pPr>
            <w:r w:rsidRPr="005E4699">
              <w:t>-</w:t>
            </w:r>
          </w:p>
        </w:tc>
        <w:tc>
          <w:tcPr>
            <w:tcW w:w="1701" w:type="dxa"/>
          </w:tcPr>
          <w:p w:rsidR="00E41091" w:rsidRPr="005E4699" w:rsidRDefault="00E41091">
            <w:pPr>
              <w:pStyle w:val="Tabletext"/>
            </w:pPr>
            <w:r w:rsidRPr="005E4699">
              <w:t>-</w:t>
            </w:r>
          </w:p>
        </w:tc>
        <w:tc>
          <w:tcPr>
            <w:tcW w:w="1559" w:type="dxa"/>
          </w:tcPr>
          <w:p w:rsidR="00E41091" w:rsidRPr="005E4699" w:rsidRDefault="00E41091">
            <w:pPr>
              <w:pStyle w:val="Tabletext"/>
            </w:pPr>
            <w:r w:rsidRPr="005E4699">
              <w:t xml:space="preserve">Yes </w:t>
            </w:r>
          </w:p>
          <w:p w:rsidR="00E41091" w:rsidRPr="005E4699" w:rsidRDefault="00E41091">
            <w:pPr>
              <w:pStyle w:val="Tabletext"/>
            </w:pPr>
            <w:r w:rsidRPr="005E4699">
              <w:t>Ref.No.H1182</w:t>
            </w:r>
          </w:p>
        </w:tc>
        <w:tc>
          <w:tcPr>
            <w:tcW w:w="1276" w:type="dxa"/>
          </w:tcPr>
          <w:p w:rsidR="00E41091" w:rsidRPr="005E4699" w:rsidRDefault="00E41091">
            <w:pPr>
              <w:pStyle w:val="Tabletext"/>
            </w:pPr>
            <w:r w:rsidRPr="005E4699">
              <w:t>No</w:t>
            </w:r>
          </w:p>
        </w:tc>
        <w:tc>
          <w:tcPr>
            <w:tcW w:w="1701" w:type="dxa"/>
          </w:tcPr>
          <w:p w:rsidR="00E41091" w:rsidRPr="005E4699" w:rsidRDefault="00E41091">
            <w:pPr>
              <w:pStyle w:val="Tabletext"/>
            </w:pPr>
          </w:p>
        </w:tc>
        <w:tc>
          <w:tcPr>
            <w:tcW w:w="1276" w:type="dxa"/>
          </w:tcPr>
          <w:p w:rsidR="00E41091" w:rsidRPr="005E4699" w:rsidRDefault="00E41091">
            <w:pPr>
              <w:pStyle w:val="Tabletext"/>
            </w:pPr>
            <w:r w:rsidRPr="005E4699">
              <w:t>No</w:t>
            </w:r>
          </w:p>
        </w:tc>
      </w:tr>
      <w:tr w:rsidR="00DA03F3" w:rsidRPr="005E4699" w:rsidTr="00DA03F3">
        <w:trPr>
          <w:cantSplit/>
        </w:trPr>
        <w:tc>
          <w:tcPr>
            <w:tcW w:w="993" w:type="dxa"/>
          </w:tcPr>
          <w:p w:rsidR="00E41091" w:rsidRPr="005E4699" w:rsidRDefault="00E41091" w:rsidP="00AA1194">
            <w:pPr>
              <w:pStyle w:val="Tabletext"/>
            </w:pPr>
            <w:r w:rsidRPr="005E4699">
              <w:t>HO1846</w:t>
            </w:r>
          </w:p>
        </w:tc>
        <w:tc>
          <w:tcPr>
            <w:tcW w:w="2551" w:type="dxa"/>
          </w:tcPr>
          <w:p w:rsidR="00E41091" w:rsidRPr="00AA1194" w:rsidRDefault="00E41091" w:rsidP="00AA1194">
            <w:pPr>
              <w:pStyle w:val="Tabletextbold"/>
            </w:pPr>
            <w:r w:rsidRPr="00AA1194">
              <w:t>Residence</w:t>
            </w:r>
          </w:p>
          <w:p w:rsidR="00E41091" w:rsidRPr="005E4699" w:rsidRDefault="00E41091" w:rsidP="00AA1194">
            <w:pPr>
              <w:pStyle w:val="Tabletext"/>
            </w:pPr>
            <w:smartTag w:uri="urn:schemas-microsoft-com:office:smarttags" w:element="place">
              <w:r w:rsidRPr="005E4699">
                <w:t>2 Peary Street</w:t>
              </w:r>
            </w:smartTag>
            <w:r w:rsidRPr="005E4699">
              <w:t xml:space="preserve">, </w:t>
            </w:r>
          </w:p>
          <w:p w:rsidR="00E41091" w:rsidRPr="005E4699" w:rsidRDefault="00E41091" w:rsidP="00AA1194">
            <w:pPr>
              <w:pStyle w:val="Tabletext"/>
            </w:pPr>
            <w:r w:rsidRPr="005E4699">
              <w:t>Belmont</w:t>
            </w:r>
          </w:p>
        </w:tc>
        <w:tc>
          <w:tcPr>
            <w:tcW w:w="1134" w:type="dxa"/>
          </w:tcPr>
          <w:p w:rsidR="00E41091" w:rsidRPr="005E4699" w:rsidRDefault="00E41091" w:rsidP="00AA1194">
            <w:pPr>
              <w:pStyle w:val="Tabletext"/>
            </w:pPr>
            <w:r w:rsidRPr="005E4699">
              <w:t>No</w:t>
            </w:r>
          </w:p>
        </w:tc>
        <w:tc>
          <w:tcPr>
            <w:tcW w:w="1276" w:type="dxa"/>
          </w:tcPr>
          <w:p w:rsidR="00E41091" w:rsidRPr="005E4699" w:rsidRDefault="00E41091" w:rsidP="00AA1194">
            <w:pPr>
              <w:pStyle w:val="Tabletext"/>
            </w:pPr>
            <w:r w:rsidRPr="005E4699">
              <w:t>No</w:t>
            </w:r>
          </w:p>
        </w:tc>
        <w:tc>
          <w:tcPr>
            <w:tcW w:w="1134" w:type="dxa"/>
          </w:tcPr>
          <w:p w:rsidR="00E41091" w:rsidRPr="005E4699" w:rsidRDefault="00E41091" w:rsidP="00AA1194">
            <w:pPr>
              <w:pStyle w:val="Tabletext"/>
            </w:pPr>
            <w:r w:rsidRPr="005E4699">
              <w:t>Yes- liquid amber, native and golden ash trees</w:t>
            </w:r>
          </w:p>
        </w:tc>
        <w:tc>
          <w:tcPr>
            <w:tcW w:w="1701" w:type="dxa"/>
          </w:tcPr>
          <w:p w:rsidR="00E41091" w:rsidRPr="005E4699" w:rsidRDefault="00E41091" w:rsidP="00AA1194">
            <w:pPr>
              <w:pStyle w:val="Tabletext"/>
            </w:pPr>
            <w:r w:rsidRPr="005E4699">
              <w:t>No</w:t>
            </w:r>
          </w:p>
        </w:tc>
        <w:tc>
          <w:tcPr>
            <w:tcW w:w="1559" w:type="dxa"/>
          </w:tcPr>
          <w:p w:rsidR="00E41091" w:rsidRPr="005E4699" w:rsidRDefault="00E41091" w:rsidP="00AA1194">
            <w:pPr>
              <w:pStyle w:val="Tabletext"/>
            </w:pPr>
            <w:r w:rsidRPr="005E4699">
              <w:t>No</w:t>
            </w:r>
          </w:p>
        </w:tc>
        <w:tc>
          <w:tcPr>
            <w:tcW w:w="1276" w:type="dxa"/>
          </w:tcPr>
          <w:p w:rsidR="00E41091" w:rsidRPr="005E4699" w:rsidRDefault="00E41091" w:rsidP="00AA1194">
            <w:pPr>
              <w:pStyle w:val="Tabletext"/>
            </w:pPr>
            <w:r w:rsidRPr="005E4699">
              <w:t>No</w:t>
            </w:r>
          </w:p>
        </w:tc>
        <w:tc>
          <w:tcPr>
            <w:tcW w:w="1701" w:type="dxa"/>
          </w:tcPr>
          <w:p w:rsidR="00E41091" w:rsidRPr="005E4699" w:rsidRDefault="00E41091">
            <w:pPr>
              <w:widowControl w:val="0"/>
              <w:rPr>
                <w:rFonts w:ascii="Arial" w:hAnsi="Arial"/>
                <w:sz w:val="18"/>
              </w:rPr>
            </w:pPr>
          </w:p>
        </w:tc>
        <w:tc>
          <w:tcPr>
            <w:tcW w:w="1276" w:type="dxa"/>
          </w:tcPr>
          <w:p w:rsidR="00E41091" w:rsidRPr="005E4699" w:rsidRDefault="00E41091" w:rsidP="00AA1194">
            <w:pPr>
              <w:pStyle w:val="Tabletext"/>
            </w:pPr>
            <w:r w:rsidRPr="005E4699">
              <w:t>No</w:t>
            </w:r>
          </w:p>
        </w:tc>
      </w:tr>
      <w:tr w:rsidR="00DA03F3" w:rsidRPr="005E4699" w:rsidTr="00DA03F3">
        <w:trPr>
          <w:cantSplit/>
        </w:trPr>
        <w:tc>
          <w:tcPr>
            <w:tcW w:w="993" w:type="dxa"/>
          </w:tcPr>
          <w:p w:rsidR="00E41091" w:rsidRPr="005E4699" w:rsidRDefault="00E41091" w:rsidP="00AA1194">
            <w:pPr>
              <w:pStyle w:val="Tabletext"/>
            </w:pPr>
            <w:r w:rsidRPr="005E4699">
              <w:t>HO1847</w:t>
            </w:r>
          </w:p>
        </w:tc>
        <w:tc>
          <w:tcPr>
            <w:tcW w:w="2551" w:type="dxa"/>
          </w:tcPr>
          <w:p w:rsidR="00E41091" w:rsidRPr="00AA1194" w:rsidRDefault="00E41091" w:rsidP="00AA1194">
            <w:pPr>
              <w:pStyle w:val="Tabletextbold"/>
            </w:pPr>
            <w:r w:rsidRPr="00AA1194">
              <w:t>Residence</w:t>
            </w:r>
          </w:p>
          <w:p w:rsidR="00E41091" w:rsidRPr="005E4699" w:rsidRDefault="00E41091" w:rsidP="00AA1194">
            <w:pPr>
              <w:pStyle w:val="Tabletext"/>
            </w:pPr>
            <w:smartTag w:uri="urn:schemas-microsoft-com:office:smarttags" w:element="place">
              <w:r w:rsidRPr="005E4699">
                <w:t>6 Peary Street</w:t>
              </w:r>
            </w:smartTag>
            <w:r w:rsidRPr="005E4699">
              <w:t xml:space="preserve">, </w:t>
            </w:r>
          </w:p>
          <w:p w:rsidR="00E41091" w:rsidRPr="005E4699" w:rsidRDefault="00E41091" w:rsidP="00AA1194">
            <w:pPr>
              <w:pStyle w:val="Tabletext"/>
            </w:pPr>
            <w:r w:rsidRPr="005E4699">
              <w:t>Belmont</w:t>
            </w:r>
          </w:p>
        </w:tc>
        <w:tc>
          <w:tcPr>
            <w:tcW w:w="1134" w:type="dxa"/>
          </w:tcPr>
          <w:p w:rsidR="00E41091" w:rsidRPr="005E4699" w:rsidRDefault="00E41091" w:rsidP="00AA1194">
            <w:pPr>
              <w:pStyle w:val="Tabletext"/>
            </w:pPr>
            <w:r w:rsidRPr="005E4699">
              <w:t>No</w:t>
            </w:r>
          </w:p>
        </w:tc>
        <w:tc>
          <w:tcPr>
            <w:tcW w:w="1276" w:type="dxa"/>
          </w:tcPr>
          <w:p w:rsidR="00E41091" w:rsidRPr="005E4699" w:rsidRDefault="00E41091" w:rsidP="00AA1194">
            <w:pPr>
              <w:pStyle w:val="Tabletext"/>
            </w:pPr>
            <w:r w:rsidRPr="005E4699">
              <w:t>No</w:t>
            </w:r>
          </w:p>
        </w:tc>
        <w:tc>
          <w:tcPr>
            <w:tcW w:w="1134" w:type="dxa"/>
          </w:tcPr>
          <w:p w:rsidR="00E41091" w:rsidRPr="005E4699" w:rsidRDefault="00E41091" w:rsidP="00AA1194">
            <w:pPr>
              <w:pStyle w:val="Tabletext"/>
            </w:pPr>
            <w:r w:rsidRPr="005E4699">
              <w:t>No</w:t>
            </w:r>
          </w:p>
        </w:tc>
        <w:tc>
          <w:tcPr>
            <w:tcW w:w="1701" w:type="dxa"/>
          </w:tcPr>
          <w:p w:rsidR="00E41091" w:rsidRPr="005E4699" w:rsidRDefault="00E41091" w:rsidP="00AA1194">
            <w:pPr>
              <w:pStyle w:val="Tabletext"/>
            </w:pPr>
            <w:r w:rsidRPr="005E4699">
              <w:t>Yes- front fence</w:t>
            </w:r>
          </w:p>
        </w:tc>
        <w:tc>
          <w:tcPr>
            <w:tcW w:w="1559" w:type="dxa"/>
          </w:tcPr>
          <w:p w:rsidR="00E41091" w:rsidRPr="005E4699" w:rsidRDefault="00E41091" w:rsidP="00AA1194">
            <w:pPr>
              <w:pStyle w:val="Tabletext"/>
            </w:pPr>
            <w:r w:rsidRPr="005E4699">
              <w:t>No</w:t>
            </w:r>
          </w:p>
        </w:tc>
        <w:tc>
          <w:tcPr>
            <w:tcW w:w="1276" w:type="dxa"/>
          </w:tcPr>
          <w:p w:rsidR="00E41091" w:rsidRPr="005E4699" w:rsidRDefault="00E41091" w:rsidP="00AA1194">
            <w:pPr>
              <w:pStyle w:val="Tabletext"/>
            </w:pPr>
            <w:r w:rsidRPr="005E4699">
              <w:t>No</w:t>
            </w:r>
          </w:p>
        </w:tc>
        <w:tc>
          <w:tcPr>
            <w:tcW w:w="1701" w:type="dxa"/>
          </w:tcPr>
          <w:p w:rsidR="00E41091" w:rsidRPr="005E4699" w:rsidRDefault="00E41091">
            <w:pPr>
              <w:widowControl w:val="0"/>
              <w:rPr>
                <w:rFonts w:ascii="Arial" w:hAnsi="Arial"/>
                <w:sz w:val="18"/>
              </w:rPr>
            </w:pPr>
          </w:p>
        </w:tc>
        <w:tc>
          <w:tcPr>
            <w:tcW w:w="1276" w:type="dxa"/>
          </w:tcPr>
          <w:p w:rsidR="00E41091" w:rsidRPr="005E4699" w:rsidRDefault="00E41091" w:rsidP="00AA1194">
            <w:pPr>
              <w:pStyle w:val="Tabletext"/>
            </w:pPr>
            <w:r w:rsidRPr="005E4699">
              <w:t>No</w:t>
            </w:r>
          </w:p>
        </w:tc>
      </w:tr>
      <w:tr w:rsidR="00DA03F3" w:rsidRPr="005E4699" w:rsidTr="00DA03F3">
        <w:trPr>
          <w:cantSplit/>
        </w:trPr>
        <w:tc>
          <w:tcPr>
            <w:tcW w:w="993" w:type="dxa"/>
          </w:tcPr>
          <w:p w:rsidR="00E41091" w:rsidRPr="005E4699" w:rsidRDefault="00E41091" w:rsidP="00AA1194">
            <w:pPr>
              <w:pStyle w:val="Tabletext"/>
            </w:pPr>
            <w:r w:rsidRPr="005E4699">
              <w:t>HO1849</w:t>
            </w:r>
          </w:p>
        </w:tc>
        <w:tc>
          <w:tcPr>
            <w:tcW w:w="2551" w:type="dxa"/>
          </w:tcPr>
          <w:p w:rsidR="00E41091" w:rsidRPr="00AA1194" w:rsidRDefault="00E41091" w:rsidP="00AA1194">
            <w:pPr>
              <w:pStyle w:val="Tabletextbold"/>
            </w:pPr>
            <w:r w:rsidRPr="00AA1194">
              <w:t>Residence</w:t>
            </w:r>
          </w:p>
          <w:p w:rsidR="00E41091" w:rsidRPr="005E4699" w:rsidRDefault="00E41091" w:rsidP="00AA1194">
            <w:pPr>
              <w:pStyle w:val="Tabletext"/>
            </w:pPr>
            <w:smartTag w:uri="urn:schemas-microsoft-com:office:smarttags" w:element="place">
              <w:r w:rsidRPr="005E4699">
                <w:t>22 Peary Street</w:t>
              </w:r>
            </w:smartTag>
            <w:r w:rsidRPr="005E4699">
              <w:t xml:space="preserve">, </w:t>
            </w:r>
          </w:p>
          <w:p w:rsidR="00E41091" w:rsidRPr="005E4699" w:rsidRDefault="00E41091" w:rsidP="00AA1194">
            <w:pPr>
              <w:pStyle w:val="Tabletext"/>
            </w:pPr>
            <w:r w:rsidRPr="005E4699">
              <w:t>Belmont</w:t>
            </w:r>
          </w:p>
          <w:p w:rsidR="00E41091" w:rsidRPr="005E4699" w:rsidRDefault="00E41091">
            <w:pPr>
              <w:widowControl w:val="0"/>
              <w:rPr>
                <w:rFonts w:ascii="Arial" w:hAnsi="Arial"/>
                <w:sz w:val="18"/>
              </w:rPr>
            </w:pPr>
          </w:p>
        </w:tc>
        <w:tc>
          <w:tcPr>
            <w:tcW w:w="1134" w:type="dxa"/>
          </w:tcPr>
          <w:p w:rsidR="00E41091" w:rsidRPr="005E4699" w:rsidRDefault="00E41091" w:rsidP="00AA1194">
            <w:pPr>
              <w:pStyle w:val="Tabletext"/>
            </w:pPr>
            <w:r w:rsidRPr="005E4699">
              <w:t>Yes</w:t>
            </w:r>
          </w:p>
        </w:tc>
        <w:tc>
          <w:tcPr>
            <w:tcW w:w="1276" w:type="dxa"/>
          </w:tcPr>
          <w:p w:rsidR="00E41091" w:rsidRPr="005E4699" w:rsidRDefault="00E41091" w:rsidP="00AA1194">
            <w:pPr>
              <w:pStyle w:val="Tabletext"/>
            </w:pPr>
            <w:r w:rsidRPr="005E4699">
              <w:t>No</w:t>
            </w:r>
          </w:p>
        </w:tc>
        <w:tc>
          <w:tcPr>
            <w:tcW w:w="1134" w:type="dxa"/>
          </w:tcPr>
          <w:p w:rsidR="00E41091" w:rsidRPr="005E4699" w:rsidRDefault="00E41091" w:rsidP="00AA1194">
            <w:pPr>
              <w:pStyle w:val="Tabletext"/>
            </w:pPr>
            <w:r w:rsidRPr="005E4699">
              <w:t>No</w:t>
            </w:r>
          </w:p>
        </w:tc>
        <w:tc>
          <w:tcPr>
            <w:tcW w:w="1701" w:type="dxa"/>
          </w:tcPr>
          <w:p w:rsidR="00E41091" w:rsidRPr="005E4699" w:rsidRDefault="00E41091" w:rsidP="00AA1194">
            <w:pPr>
              <w:pStyle w:val="Tabletext"/>
            </w:pPr>
            <w:r w:rsidRPr="005E4699">
              <w:t>Yes- front fence</w:t>
            </w:r>
          </w:p>
        </w:tc>
        <w:tc>
          <w:tcPr>
            <w:tcW w:w="1559" w:type="dxa"/>
          </w:tcPr>
          <w:p w:rsidR="00E41091" w:rsidRPr="005E4699" w:rsidRDefault="00E41091" w:rsidP="00AA1194">
            <w:pPr>
              <w:pStyle w:val="Tabletext"/>
            </w:pPr>
            <w:r w:rsidRPr="005E4699">
              <w:t>No</w:t>
            </w:r>
          </w:p>
        </w:tc>
        <w:tc>
          <w:tcPr>
            <w:tcW w:w="1276" w:type="dxa"/>
          </w:tcPr>
          <w:p w:rsidR="00E41091" w:rsidRPr="005E4699" w:rsidRDefault="00E41091" w:rsidP="00AA1194">
            <w:pPr>
              <w:pStyle w:val="Tabletext"/>
            </w:pPr>
            <w:r w:rsidRPr="005E4699">
              <w:t>No</w:t>
            </w:r>
          </w:p>
        </w:tc>
        <w:tc>
          <w:tcPr>
            <w:tcW w:w="1701" w:type="dxa"/>
          </w:tcPr>
          <w:p w:rsidR="00E41091" w:rsidRPr="005E4699" w:rsidRDefault="00E41091">
            <w:pPr>
              <w:widowControl w:val="0"/>
              <w:rPr>
                <w:rFonts w:ascii="Arial" w:hAnsi="Arial"/>
                <w:sz w:val="18"/>
              </w:rPr>
            </w:pPr>
          </w:p>
        </w:tc>
        <w:tc>
          <w:tcPr>
            <w:tcW w:w="1276" w:type="dxa"/>
          </w:tcPr>
          <w:p w:rsidR="00E41091" w:rsidRPr="005E4699" w:rsidRDefault="00E41091" w:rsidP="00AA1194">
            <w:pPr>
              <w:pStyle w:val="Tabletext"/>
            </w:pPr>
            <w:r w:rsidRPr="005E4699">
              <w:t>No</w:t>
            </w:r>
          </w:p>
        </w:tc>
      </w:tr>
      <w:tr w:rsidR="00DA03F3" w:rsidRPr="005E4699" w:rsidTr="00DA03F3">
        <w:trPr>
          <w:cantSplit/>
        </w:trPr>
        <w:tc>
          <w:tcPr>
            <w:tcW w:w="993" w:type="dxa"/>
          </w:tcPr>
          <w:p w:rsidR="00E41091" w:rsidRPr="005E4699" w:rsidRDefault="00E41091" w:rsidP="00AA1194">
            <w:pPr>
              <w:pStyle w:val="Tabletext"/>
            </w:pPr>
            <w:r w:rsidRPr="005E4699">
              <w:t>HO1850</w:t>
            </w:r>
          </w:p>
        </w:tc>
        <w:tc>
          <w:tcPr>
            <w:tcW w:w="2551" w:type="dxa"/>
          </w:tcPr>
          <w:p w:rsidR="00E41091" w:rsidRPr="00AA1194" w:rsidRDefault="00E41091" w:rsidP="00AA1194">
            <w:pPr>
              <w:pStyle w:val="Tabletextbold"/>
            </w:pPr>
            <w:r w:rsidRPr="00AA1194">
              <w:t>Residence</w:t>
            </w:r>
          </w:p>
          <w:p w:rsidR="00E41091" w:rsidRPr="005E4699" w:rsidRDefault="00E41091" w:rsidP="00AA1194">
            <w:pPr>
              <w:pStyle w:val="Tabletext"/>
            </w:pPr>
            <w:smartTag w:uri="urn:schemas-microsoft-com:office:smarttags" w:element="place">
              <w:r w:rsidRPr="005E4699">
                <w:t>10 Perth Street</w:t>
              </w:r>
            </w:smartTag>
            <w:r w:rsidRPr="005E4699">
              <w:t xml:space="preserve">, </w:t>
            </w:r>
          </w:p>
          <w:p w:rsidR="00E41091" w:rsidRPr="005E4699" w:rsidRDefault="00E41091" w:rsidP="00AA1194">
            <w:pPr>
              <w:pStyle w:val="Tabletext"/>
            </w:pPr>
            <w:r w:rsidRPr="005E4699">
              <w:t>Belmont</w:t>
            </w:r>
          </w:p>
        </w:tc>
        <w:tc>
          <w:tcPr>
            <w:tcW w:w="1134" w:type="dxa"/>
          </w:tcPr>
          <w:p w:rsidR="00E41091" w:rsidRPr="005E4699" w:rsidRDefault="00E41091" w:rsidP="00AA1194">
            <w:pPr>
              <w:pStyle w:val="Tabletext"/>
            </w:pPr>
            <w:r w:rsidRPr="005E4699">
              <w:t>Yes</w:t>
            </w:r>
          </w:p>
        </w:tc>
        <w:tc>
          <w:tcPr>
            <w:tcW w:w="1276" w:type="dxa"/>
          </w:tcPr>
          <w:p w:rsidR="00E41091" w:rsidRPr="005E4699" w:rsidRDefault="00E41091" w:rsidP="00AA1194">
            <w:pPr>
              <w:pStyle w:val="Tabletext"/>
            </w:pPr>
            <w:r w:rsidRPr="005E4699">
              <w:t>No</w:t>
            </w:r>
          </w:p>
        </w:tc>
        <w:tc>
          <w:tcPr>
            <w:tcW w:w="1134" w:type="dxa"/>
          </w:tcPr>
          <w:p w:rsidR="00E41091" w:rsidRPr="005E4699" w:rsidRDefault="00E41091" w:rsidP="00AA1194">
            <w:pPr>
              <w:pStyle w:val="Tabletext"/>
            </w:pPr>
            <w:r w:rsidRPr="005E4699">
              <w:t>No</w:t>
            </w:r>
          </w:p>
        </w:tc>
        <w:tc>
          <w:tcPr>
            <w:tcW w:w="1701" w:type="dxa"/>
          </w:tcPr>
          <w:p w:rsidR="00E41091" w:rsidRPr="005E4699" w:rsidRDefault="00E41091" w:rsidP="00AA1194">
            <w:pPr>
              <w:pStyle w:val="Tabletext"/>
            </w:pPr>
            <w:r w:rsidRPr="005E4699">
              <w:t>No</w:t>
            </w:r>
          </w:p>
        </w:tc>
        <w:tc>
          <w:tcPr>
            <w:tcW w:w="1559" w:type="dxa"/>
          </w:tcPr>
          <w:p w:rsidR="00E41091" w:rsidRPr="005E4699" w:rsidRDefault="00E41091" w:rsidP="00AA1194">
            <w:pPr>
              <w:pStyle w:val="Tabletext"/>
            </w:pPr>
            <w:r w:rsidRPr="005E4699">
              <w:t>No</w:t>
            </w:r>
          </w:p>
        </w:tc>
        <w:tc>
          <w:tcPr>
            <w:tcW w:w="1276" w:type="dxa"/>
          </w:tcPr>
          <w:p w:rsidR="00E41091" w:rsidRPr="005E4699" w:rsidRDefault="00E41091" w:rsidP="00AA1194">
            <w:pPr>
              <w:pStyle w:val="Tabletext"/>
            </w:pPr>
            <w:r w:rsidRPr="005E4699">
              <w:t>No</w:t>
            </w:r>
          </w:p>
        </w:tc>
        <w:tc>
          <w:tcPr>
            <w:tcW w:w="1701" w:type="dxa"/>
          </w:tcPr>
          <w:p w:rsidR="00E41091" w:rsidRPr="005E4699" w:rsidRDefault="00E41091">
            <w:pPr>
              <w:widowControl w:val="0"/>
              <w:rPr>
                <w:rFonts w:ascii="Arial" w:hAnsi="Arial"/>
                <w:sz w:val="18"/>
              </w:rPr>
            </w:pPr>
          </w:p>
        </w:tc>
        <w:tc>
          <w:tcPr>
            <w:tcW w:w="1276" w:type="dxa"/>
          </w:tcPr>
          <w:p w:rsidR="00E41091" w:rsidRPr="005E4699" w:rsidRDefault="00E41091" w:rsidP="00AA1194">
            <w:pPr>
              <w:pStyle w:val="Tabletext"/>
            </w:pPr>
            <w:r w:rsidRPr="005E4699">
              <w:t>No</w:t>
            </w:r>
          </w:p>
        </w:tc>
      </w:tr>
      <w:tr w:rsidR="00DA03F3" w:rsidRPr="005E4699" w:rsidTr="00DA03F3">
        <w:trPr>
          <w:cantSplit/>
        </w:trPr>
        <w:tc>
          <w:tcPr>
            <w:tcW w:w="993" w:type="dxa"/>
          </w:tcPr>
          <w:p w:rsidR="00E41091" w:rsidRPr="005E4699" w:rsidRDefault="00E41091">
            <w:pPr>
              <w:pStyle w:val="Tabletext"/>
            </w:pPr>
            <w:r w:rsidRPr="005E4699">
              <w:t>HO642</w:t>
            </w:r>
          </w:p>
        </w:tc>
        <w:tc>
          <w:tcPr>
            <w:tcW w:w="2551" w:type="dxa"/>
          </w:tcPr>
          <w:p w:rsidR="00E41091" w:rsidRPr="005E4699" w:rsidRDefault="00E41091" w:rsidP="00F31184">
            <w:pPr>
              <w:pStyle w:val="Tabletextbold"/>
            </w:pPr>
            <w:smartTag w:uri="urn:schemas-microsoft-com:office:smarttags" w:element="place">
              <w:smartTag w:uri="urn:schemas-microsoft-com:office:smarttags" w:element="place">
                <w:r w:rsidRPr="005E4699">
                  <w:t>St.</w:t>
                </w:r>
              </w:smartTag>
              <w:r w:rsidRPr="005E4699">
                <w:t xml:space="preserve"> </w:t>
              </w:r>
              <w:smartTag w:uri="urn:schemas-microsoft-com:office:smarttags" w:element="place">
                <w:r w:rsidRPr="005E4699">
                  <w:t>Patricks</w:t>
                </w:r>
              </w:smartTag>
              <w:r w:rsidRPr="005E4699">
                <w:t xml:space="preserve"> </w:t>
              </w:r>
              <w:smartTag w:uri="urn:schemas-microsoft-com:office:smarttags" w:element="place">
                <w:r w:rsidRPr="005E4699">
                  <w:t>School</w:t>
                </w:r>
              </w:smartTag>
            </w:smartTag>
          </w:p>
          <w:p w:rsidR="00E41091" w:rsidRPr="005E4699" w:rsidRDefault="00E41091">
            <w:pPr>
              <w:pStyle w:val="Tabletext"/>
            </w:pPr>
            <w:smartTag w:uri="urn:schemas-microsoft-com:office:smarttags" w:element="place">
              <w:r w:rsidRPr="005E4699">
                <w:t>11 Petrel Street</w:t>
              </w:r>
            </w:smartTag>
            <w:r w:rsidRPr="005E4699">
              <w:t xml:space="preserve">, </w:t>
            </w:r>
          </w:p>
          <w:p w:rsidR="00E41091" w:rsidRPr="005E4699" w:rsidRDefault="00E41091">
            <w:pPr>
              <w:pStyle w:val="Tabletext"/>
            </w:pPr>
            <w:smartTag w:uri="urn:schemas-microsoft-com:office:smarttags" w:element="place">
              <w:r w:rsidRPr="005E4699">
                <w:t>Geelong</w:t>
              </w:r>
            </w:smartTag>
            <w:r w:rsidRPr="005E4699">
              <w:t xml:space="preserve"> West</w:t>
            </w:r>
          </w:p>
        </w:tc>
        <w:tc>
          <w:tcPr>
            <w:tcW w:w="1134" w:type="dxa"/>
          </w:tcPr>
          <w:p w:rsidR="00E41091" w:rsidRPr="005E4699" w:rsidRDefault="00E41091">
            <w:pPr>
              <w:pStyle w:val="Tabletext"/>
            </w:pPr>
            <w:r w:rsidRPr="005E4699">
              <w:t>Yes</w:t>
            </w:r>
          </w:p>
        </w:tc>
        <w:tc>
          <w:tcPr>
            <w:tcW w:w="1276" w:type="dxa"/>
          </w:tcPr>
          <w:p w:rsidR="00E41091" w:rsidRPr="005E4699" w:rsidRDefault="00E41091">
            <w:pPr>
              <w:pStyle w:val="Tabletext"/>
            </w:pPr>
            <w:r w:rsidRPr="005E4699">
              <w:t>No</w:t>
            </w:r>
          </w:p>
        </w:tc>
        <w:tc>
          <w:tcPr>
            <w:tcW w:w="1134" w:type="dxa"/>
          </w:tcPr>
          <w:p w:rsidR="00E41091" w:rsidRPr="005E4699" w:rsidRDefault="00E41091">
            <w:pPr>
              <w:pStyle w:val="Tabletext"/>
            </w:pPr>
            <w:r w:rsidRPr="005E4699">
              <w:t>No</w:t>
            </w:r>
          </w:p>
        </w:tc>
        <w:tc>
          <w:tcPr>
            <w:tcW w:w="1701" w:type="dxa"/>
          </w:tcPr>
          <w:p w:rsidR="00E41091" w:rsidRPr="005E4699" w:rsidRDefault="00E41091">
            <w:pPr>
              <w:pStyle w:val="Tabletext"/>
            </w:pPr>
            <w:r w:rsidRPr="005E4699">
              <w:t>No</w:t>
            </w:r>
          </w:p>
        </w:tc>
        <w:tc>
          <w:tcPr>
            <w:tcW w:w="1559" w:type="dxa"/>
          </w:tcPr>
          <w:p w:rsidR="00E41091" w:rsidRPr="005E4699" w:rsidRDefault="00E41091">
            <w:pPr>
              <w:pStyle w:val="Tabletext"/>
            </w:pPr>
            <w:r w:rsidRPr="005E4699">
              <w:t>No</w:t>
            </w:r>
          </w:p>
        </w:tc>
        <w:tc>
          <w:tcPr>
            <w:tcW w:w="1276" w:type="dxa"/>
          </w:tcPr>
          <w:p w:rsidR="00E41091" w:rsidRPr="005E4699" w:rsidRDefault="00E41091">
            <w:pPr>
              <w:pStyle w:val="Tabletext"/>
            </w:pPr>
            <w:r w:rsidRPr="005E4699">
              <w:t>No</w:t>
            </w:r>
          </w:p>
        </w:tc>
        <w:tc>
          <w:tcPr>
            <w:tcW w:w="1701" w:type="dxa"/>
          </w:tcPr>
          <w:p w:rsidR="00E41091" w:rsidRPr="005E4699" w:rsidRDefault="00E41091">
            <w:pPr>
              <w:pStyle w:val="Tabletext"/>
            </w:pPr>
          </w:p>
        </w:tc>
        <w:tc>
          <w:tcPr>
            <w:tcW w:w="1276" w:type="dxa"/>
          </w:tcPr>
          <w:p w:rsidR="00E41091" w:rsidRPr="005E4699" w:rsidRDefault="00E41091">
            <w:pPr>
              <w:pStyle w:val="Tabletext"/>
            </w:pPr>
            <w:r w:rsidRPr="005E4699">
              <w:t>No</w:t>
            </w:r>
          </w:p>
        </w:tc>
      </w:tr>
      <w:tr w:rsidR="00DA03F3" w:rsidRPr="005E4699" w:rsidTr="00DA03F3">
        <w:trPr>
          <w:cantSplit/>
        </w:trPr>
        <w:tc>
          <w:tcPr>
            <w:tcW w:w="993" w:type="dxa"/>
          </w:tcPr>
          <w:p w:rsidR="00E41091" w:rsidRPr="005E4699" w:rsidRDefault="00E41091">
            <w:pPr>
              <w:pStyle w:val="Tabletext"/>
            </w:pPr>
            <w:r w:rsidRPr="005E4699">
              <w:t>HO106</w:t>
            </w:r>
          </w:p>
        </w:tc>
        <w:tc>
          <w:tcPr>
            <w:tcW w:w="2551" w:type="dxa"/>
          </w:tcPr>
          <w:p w:rsidR="00E41091" w:rsidRPr="005E4699" w:rsidRDefault="00E41091" w:rsidP="00C30B2C">
            <w:pPr>
              <w:pStyle w:val="Tabletextbold"/>
            </w:pPr>
            <w:r w:rsidRPr="00F31184">
              <w:t xml:space="preserve">"Barrabool” </w:t>
            </w:r>
            <w:r w:rsidRPr="005E4699">
              <w:t xml:space="preserve">Residence, </w:t>
            </w:r>
          </w:p>
          <w:p w:rsidR="00E41091" w:rsidRPr="005E4699" w:rsidRDefault="00E41091">
            <w:pPr>
              <w:pStyle w:val="Tabletext"/>
            </w:pPr>
            <w:smartTag w:uri="urn:schemas-microsoft-com:office:smarttags" w:element="place">
              <w:r w:rsidRPr="005E4699">
                <w:t>13 Pepperdine Way</w:t>
              </w:r>
            </w:smartTag>
            <w:r w:rsidRPr="005E4699">
              <w:t xml:space="preserve">, </w:t>
            </w:r>
          </w:p>
          <w:p w:rsidR="00E41091" w:rsidRPr="005E4699" w:rsidRDefault="00E41091">
            <w:pPr>
              <w:pStyle w:val="Tabletext"/>
            </w:pPr>
            <w:r w:rsidRPr="005E4699">
              <w:t>Highton</w:t>
            </w:r>
          </w:p>
        </w:tc>
        <w:tc>
          <w:tcPr>
            <w:tcW w:w="1134" w:type="dxa"/>
          </w:tcPr>
          <w:p w:rsidR="00E41091" w:rsidRPr="005E4699" w:rsidRDefault="00E41091">
            <w:pPr>
              <w:pStyle w:val="Tabletext"/>
            </w:pPr>
            <w:r w:rsidRPr="005E4699">
              <w:t>Yes</w:t>
            </w:r>
          </w:p>
        </w:tc>
        <w:tc>
          <w:tcPr>
            <w:tcW w:w="1276" w:type="dxa"/>
          </w:tcPr>
          <w:p w:rsidR="00E41091" w:rsidRPr="005E4699" w:rsidRDefault="00E41091">
            <w:pPr>
              <w:pStyle w:val="Tabletext"/>
            </w:pPr>
            <w:r w:rsidRPr="005E4699">
              <w:t>No</w:t>
            </w:r>
          </w:p>
        </w:tc>
        <w:tc>
          <w:tcPr>
            <w:tcW w:w="1134" w:type="dxa"/>
          </w:tcPr>
          <w:p w:rsidR="00E41091" w:rsidRPr="005E4699" w:rsidRDefault="00E41091">
            <w:pPr>
              <w:pStyle w:val="Tabletext"/>
            </w:pPr>
            <w:r w:rsidRPr="005E4699">
              <w:t>No</w:t>
            </w:r>
          </w:p>
        </w:tc>
        <w:tc>
          <w:tcPr>
            <w:tcW w:w="1701" w:type="dxa"/>
          </w:tcPr>
          <w:p w:rsidR="00E41091" w:rsidRPr="005E4699" w:rsidRDefault="00E41091">
            <w:pPr>
              <w:pStyle w:val="Tabletext"/>
            </w:pPr>
            <w:r w:rsidRPr="005E4699">
              <w:t>No</w:t>
            </w:r>
          </w:p>
        </w:tc>
        <w:tc>
          <w:tcPr>
            <w:tcW w:w="1559" w:type="dxa"/>
          </w:tcPr>
          <w:p w:rsidR="00E41091" w:rsidRPr="005E4699" w:rsidRDefault="00E41091">
            <w:pPr>
              <w:pStyle w:val="Tabletext"/>
            </w:pPr>
            <w:r w:rsidRPr="005E4699">
              <w:t>No</w:t>
            </w:r>
          </w:p>
        </w:tc>
        <w:tc>
          <w:tcPr>
            <w:tcW w:w="1276" w:type="dxa"/>
          </w:tcPr>
          <w:p w:rsidR="00E41091" w:rsidRPr="005E4699" w:rsidRDefault="00E41091">
            <w:pPr>
              <w:pStyle w:val="Tabletext"/>
            </w:pPr>
            <w:r w:rsidRPr="005E4699">
              <w:t>Yes</w:t>
            </w:r>
          </w:p>
        </w:tc>
        <w:tc>
          <w:tcPr>
            <w:tcW w:w="1701" w:type="dxa"/>
          </w:tcPr>
          <w:p w:rsidR="00E41091" w:rsidRPr="005E4699" w:rsidRDefault="00E41091">
            <w:pPr>
              <w:pStyle w:val="Tabletext"/>
            </w:pPr>
          </w:p>
        </w:tc>
        <w:tc>
          <w:tcPr>
            <w:tcW w:w="1276" w:type="dxa"/>
          </w:tcPr>
          <w:p w:rsidR="00E41091" w:rsidRPr="005E4699" w:rsidRDefault="00E41091">
            <w:pPr>
              <w:pStyle w:val="Tabletext"/>
            </w:pPr>
            <w:r w:rsidRPr="005E4699">
              <w:t>No</w:t>
            </w:r>
          </w:p>
        </w:tc>
      </w:tr>
      <w:tr w:rsidR="00DA03F3" w:rsidRPr="005E4699" w:rsidTr="00DA03F3">
        <w:trPr>
          <w:cantSplit/>
        </w:trPr>
        <w:tc>
          <w:tcPr>
            <w:tcW w:w="993" w:type="dxa"/>
          </w:tcPr>
          <w:p w:rsidR="00E41091" w:rsidRPr="005E4699" w:rsidRDefault="00E41091">
            <w:pPr>
              <w:pStyle w:val="Tabletext"/>
            </w:pPr>
            <w:r w:rsidRPr="005E4699">
              <w:t>HO229</w:t>
            </w:r>
          </w:p>
        </w:tc>
        <w:tc>
          <w:tcPr>
            <w:tcW w:w="2551" w:type="dxa"/>
          </w:tcPr>
          <w:p w:rsidR="00E41091" w:rsidRPr="005E4699" w:rsidRDefault="00E41091" w:rsidP="00F31184">
            <w:pPr>
              <w:pStyle w:val="Tabletextbold"/>
            </w:pPr>
            <w:r w:rsidRPr="005E4699">
              <w:t>St Peter’s Church</w:t>
            </w:r>
          </w:p>
          <w:p w:rsidR="00E41091" w:rsidRPr="005E4699" w:rsidRDefault="00E41091">
            <w:pPr>
              <w:pStyle w:val="Tabletext"/>
            </w:pPr>
            <w:smartTag w:uri="urn:schemas-microsoft-com:office:smarttags" w:element="place">
              <w:r w:rsidRPr="005E4699">
                <w:t>25 Percy Street</w:t>
              </w:r>
            </w:smartTag>
            <w:r w:rsidRPr="005E4699">
              <w:t>,</w:t>
            </w:r>
          </w:p>
          <w:p w:rsidR="00E41091" w:rsidRPr="005E4699" w:rsidRDefault="00E41091">
            <w:pPr>
              <w:pStyle w:val="Tabletext"/>
            </w:pPr>
            <w:smartTag w:uri="urn:schemas-microsoft-com:office:smarttags" w:element="place">
              <w:r w:rsidRPr="005E4699">
                <w:t>Newtown</w:t>
              </w:r>
            </w:smartTag>
          </w:p>
        </w:tc>
        <w:tc>
          <w:tcPr>
            <w:tcW w:w="1134" w:type="dxa"/>
          </w:tcPr>
          <w:p w:rsidR="00E41091" w:rsidRPr="005E4699" w:rsidRDefault="00E41091">
            <w:pPr>
              <w:pStyle w:val="Tabletext"/>
            </w:pPr>
            <w:r w:rsidRPr="005E4699">
              <w:t>Yes</w:t>
            </w:r>
          </w:p>
        </w:tc>
        <w:tc>
          <w:tcPr>
            <w:tcW w:w="1276" w:type="dxa"/>
          </w:tcPr>
          <w:p w:rsidR="00E41091" w:rsidRPr="005E4699" w:rsidRDefault="00E41091">
            <w:pPr>
              <w:pStyle w:val="Tabletext"/>
            </w:pPr>
            <w:r w:rsidRPr="005E4699">
              <w:t>No</w:t>
            </w:r>
          </w:p>
        </w:tc>
        <w:tc>
          <w:tcPr>
            <w:tcW w:w="1134" w:type="dxa"/>
          </w:tcPr>
          <w:p w:rsidR="00E41091" w:rsidRPr="005E4699" w:rsidRDefault="00E41091">
            <w:pPr>
              <w:pStyle w:val="Tabletext"/>
            </w:pPr>
            <w:r w:rsidRPr="005E4699">
              <w:t>No</w:t>
            </w:r>
          </w:p>
        </w:tc>
        <w:tc>
          <w:tcPr>
            <w:tcW w:w="1701" w:type="dxa"/>
          </w:tcPr>
          <w:p w:rsidR="00E41091" w:rsidRPr="005E4699" w:rsidRDefault="00E41091">
            <w:pPr>
              <w:pStyle w:val="Tabletext"/>
            </w:pPr>
            <w:r w:rsidRPr="005E4699">
              <w:t>No</w:t>
            </w:r>
          </w:p>
        </w:tc>
        <w:tc>
          <w:tcPr>
            <w:tcW w:w="1559" w:type="dxa"/>
          </w:tcPr>
          <w:p w:rsidR="00E41091" w:rsidRPr="005E4699" w:rsidRDefault="00E41091">
            <w:pPr>
              <w:pStyle w:val="Tabletext"/>
            </w:pPr>
            <w:r w:rsidRPr="005E4699">
              <w:t>No</w:t>
            </w:r>
          </w:p>
        </w:tc>
        <w:tc>
          <w:tcPr>
            <w:tcW w:w="1276" w:type="dxa"/>
          </w:tcPr>
          <w:p w:rsidR="00E41091" w:rsidRPr="005E4699" w:rsidRDefault="00E41091">
            <w:pPr>
              <w:pStyle w:val="Tabletext"/>
            </w:pPr>
            <w:r w:rsidRPr="005E4699">
              <w:t>Yes</w:t>
            </w:r>
          </w:p>
        </w:tc>
        <w:tc>
          <w:tcPr>
            <w:tcW w:w="1701" w:type="dxa"/>
          </w:tcPr>
          <w:p w:rsidR="00E41091" w:rsidRPr="005E4699" w:rsidRDefault="00E41091">
            <w:pPr>
              <w:pStyle w:val="Tabletext"/>
            </w:pPr>
          </w:p>
        </w:tc>
        <w:tc>
          <w:tcPr>
            <w:tcW w:w="1276" w:type="dxa"/>
          </w:tcPr>
          <w:p w:rsidR="00E41091" w:rsidRPr="005E4699" w:rsidRDefault="00E41091">
            <w:pPr>
              <w:pStyle w:val="Tabletext"/>
            </w:pPr>
            <w:r w:rsidRPr="005E4699">
              <w:t>No</w:t>
            </w:r>
          </w:p>
        </w:tc>
      </w:tr>
      <w:tr w:rsidR="00DA03F3" w:rsidRPr="005E4699" w:rsidTr="00DA03F3">
        <w:trPr>
          <w:cantSplit/>
        </w:trPr>
        <w:tc>
          <w:tcPr>
            <w:tcW w:w="993" w:type="dxa"/>
          </w:tcPr>
          <w:p w:rsidR="00E41091" w:rsidRPr="005E4699" w:rsidRDefault="00E41091">
            <w:pPr>
              <w:pStyle w:val="Tabletext"/>
            </w:pPr>
            <w:r w:rsidRPr="005E4699">
              <w:lastRenderedPageBreak/>
              <w:t>HO127</w:t>
            </w:r>
          </w:p>
        </w:tc>
        <w:tc>
          <w:tcPr>
            <w:tcW w:w="2551" w:type="dxa"/>
          </w:tcPr>
          <w:p w:rsidR="00E41091" w:rsidRPr="005E4699" w:rsidRDefault="00E41091" w:rsidP="00F31184">
            <w:pPr>
              <w:pStyle w:val="Tabletextbold"/>
            </w:pPr>
            <w:r w:rsidRPr="005E4699">
              <w:t>“</w:t>
            </w:r>
            <w:smartTag w:uri="urn:schemas-microsoft-com:office:smarttags" w:element="place">
              <w:r w:rsidRPr="005E4699">
                <w:t>Bell</w:t>
              </w:r>
            </w:smartTag>
            <w:r w:rsidRPr="005E4699">
              <w:t xml:space="preserve"> Terrace”</w:t>
            </w:r>
          </w:p>
          <w:p w:rsidR="00E41091" w:rsidRPr="005E4699" w:rsidRDefault="00E41091">
            <w:pPr>
              <w:pStyle w:val="Tabletext"/>
            </w:pPr>
            <w:smartTag w:uri="urn:schemas-microsoft-com:office:smarttags" w:element="place">
              <w:smartTag w:uri="urn:schemas-microsoft-com:office:smarttags" w:element="place">
                <w:r w:rsidRPr="005E4699">
                  <w:t>9-15 Pevensey Crescent</w:t>
                </w:r>
              </w:smartTag>
              <w:r w:rsidRPr="005E4699">
                <w:t xml:space="preserve">, </w:t>
              </w:r>
              <w:smartTag w:uri="urn:schemas-microsoft-com:office:smarttags" w:element="place">
                <w:r w:rsidRPr="005E4699">
                  <w:t>Geelong</w:t>
                </w:r>
              </w:smartTag>
            </w:smartTag>
          </w:p>
        </w:tc>
        <w:tc>
          <w:tcPr>
            <w:tcW w:w="1134" w:type="dxa"/>
          </w:tcPr>
          <w:p w:rsidR="00E41091" w:rsidRPr="005E4699" w:rsidRDefault="00E41091">
            <w:pPr>
              <w:pStyle w:val="Tabletext"/>
            </w:pPr>
            <w:r w:rsidRPr="005E4699">
              <w:t>Yes</w:t>
            </w:r>
          </w:p>
        </w:tc>
        <w:tc>
          <w:tcPr>
            <w:tcW w:w="1276" w:type="dxa"/>
          </w:tcPr>
          <w:p w:rsidR="00E41091" w:rsidRPr="005E4699" w:rsidRDefault="00E41091">
            <w:pPr>
              <w:pStyle w:val="Tabletext"/>
            </w:pPr>
            <w:r w:rsidRPr="005E4699">
              <w:t>No</w:t>
            </w:r>
          </w:p>
        </w:tc>
        <w:tc>
          <w:tcPr>
            <w:tcW w:w="1134" w:type="dxa"/>
          </w:tcPr>
          <w:p w:rsidR="00E41091" w:rsidRPr="005E4699" w:rsidRDefault="00E41091">
            <w:pPr>
              <w:pStyle w:val="Tabletext"/>
            </w:pPr>
            <w:r w:rsidRPr="005E4699">
              <w:t>No</w:t>
            </w:r>
          </w:p>
        </w:tc>
        <w:tc>
          <w:tcPr>
            <w:tcW w:w="1701" w:type="dxa"/>
          </w:tcPr>
          <w:p w:rsidR="00E41091" w:rsidRPr="005E4699" w:rsidRDefault="00E41091">
            <w:pPr>
              <w:pStyle w:val="Tabletext"/>
            </w:pPr>
            <w:r w:rsidRPr="005E4699">
              <w:t>Yes- fence</w:t>
            </w:r>
          </w:p>
        </w:tc>
        <w:tc>
          <w:tcPr>
            <w:tcW w:w="1559" w:type="dxa"/>
          </w:tcPr>
          <w:p w:rsidR="00E41091" w:rsidRPr="005E4699" w:rsidRDefault="00E41091">
            <w:pPr>
              <w:pStyle w:val="Tabletext"/>
            </w:pPr>
            <w:r w:rsidRPr="005E4699">
              <w:t>No</w:t>
            </w:r>
          </w:p>
        </w:tc>
        <w:tc>
          <w:tcPr>
            <w:tcW w:w="1276" w:type="dxa"/>
          </w:tcPr>
          <w:p w:rsidR="00E41091" w:rsidRPr="005E4699" w:rsidRDefault="00E41091">
            <w:pPr>
              <w:pStyle w:val="Tabletext"/>
            </w:pPr>
            <w:r w:rsidRPr="005E4699">
              <w:t>Yes</w:t>
            </w:r>
          </w:p>
        </w:tc>
        <w:tc>
          <w:tcPr>
            <w:tcW w:w="1701" w:type="dxa"/>
          </w:tcPr>
          <w:p w:rsidR="00E41091" w:rsidRPr="005E4699" w:rsidRDefault="00E41091">
            <w:pPr>
              <w:pStyle w:val="Tabletext"/>
            </w:pPr>
          </w:p>
        </w:tc>
        <w:tc>
          <w:tcPr>
            <w:tcW w:w="1276" w:type="dxa"/>
          </w:tcPr>
          <w:p w:rsidR="00E41091" w:rsidRPr="005E4699" w:rsidRDefault="00E41091">
            <w:pPr>
              <w:pStyle w:val="Tabletext"/>
            </w:pPr>
            <w:r w:rsidRPr="005E4699">
              <w:t>No</w:t>
            </w:r>
          </w:p>
        </w:tc>
      </w:tr>
      <w:tr w:rsidR="00DA03F3" w:rsidRPr="005E4699" w:rsidTr="00DA03F3">
        <w:trPr>
          <w:cantSplit/>
        </w:trPr>
        <w:tc>
          <w:tcPr>
            <w:tcW w:w="993" w:type="dxa"/>
          </w:tcPr>
          <w:p w:rsidR="00E41091" w:rsidRPr="005E4699" w:rsidRDefault="00E41091">
            <w:pPr>
              <w:pStyle w:val="Tabletext"/>
            </w:pPr>
            <w:r w:rsidRPr="005E4699">
              <w:t>HO1104</w:t>
            </w:r>
          </w:p>
        </w:tc>
        <w:tc>
          <w:tcPr>
            <w:tcW w:w="2551" w:type="dxa"/>
          </w:tcPr>
          <w:p w:rsidR="00E41091" w:rsidRPr="005E4699" w:rsidRDefault="00E41091" w:rsidP="00F31184">
            <w:pPr>
              <w:pStyle w:val="Tabletextbold"/>
            </w:pPr>
            <w:r w:rsidRPr="005E4699">
              <w:t>“Tooronga”</w:t>
            </w:r>
          </w:p>
          <w:p w:rsidR="00E41091" w:rsidRPr="005E4699" w:rsidRDefault="00E41091">
            <w:pPr>
              <w:pStyle w:val="Tabletext"/>
            </w:pPr>
            <w:smartTag w:uri="urn:schemas-microsoft-com:office:smarttags" w:element="place">
              <w:smartTag w:uri="urn:schemas-microsoft-com:office:smarttags" w:element="place">
                <w:r w:rsidRPr="005E4699">
                  <w:t>17 Pevensey Crescent</w:t>
                </w:r>
              </w:smartTag>
              <w:r w:rsidRPr="005E4699">
                <w:t xml:space="preserve">, </w:t>
              </w:r>
              <w:smartTag w:uri="urn:schemas-microsoft-com:office:smarttags" w:element="place">
                <w:r w:rsidRPr="005E4699">
                  <w:t>Geelong</w:t>
                </w:r>
              </w:smartTag>
            </w:smartTag>
          </w:p>
        </w:tc>
        <w:tc>
          <w:tcPr>
            <w:tcW w:w="1134" w:type="dxa"/>
          </w:tcPr>
          <w:p w:rsidR="00E41091" w:rsidRPr="005E4699" w:rsidRDefault="00E41091">
            <w:pPr>
              <w:pStyle w:val="Tabletext"/>
            </w:pPr>
            <w:r w:rsidRPr="005E4699">
              <w:t>Yes</w:t>
            </w:r>
          </w:p>
        </w:tc>
        <w:tc>
          <w:tcPr>
            <w:tcW w:w="1276" w:type="dxa"/>
          </w:tcPr>
          <w:p w:rsidR="00E41091" w:rsidRPr="005E4699" w:rsidRDefault="00E41091">
            <w:pPr>
              <w:pStyle w:val="Tabletext"/>
            </w:pPr>
            <w:r w:rsidRPr="005E4699">
              <w:t>No</w:t>
            </w:r>
          </w:p>
        </w:tc>
        <w:tc>
          <w:tcPr>
            <w:tcW w:w="1134" w:type="dxa"/>
          </w:tcPr>
          <w:p w:rsidR="00E41091" w:rsidRPr="005E4699" w:rsidRDefault="00E41091">
            <w:pPr>
              <w:pStyle w:val="Tabletext"/>
            </w:pPr>
            <w:r w:rsidRPr="005E4699">
              <w:t>No</w:t>
            </w:r>
          </w:p>
        </w:tc>
        <w:tc>
          <w:tcPr>
            <w:tcW w:w="1701" w:type="dxa"/>
          </w:tcPr>
          <w:p w:rsidR="00E41091" w:rsidRPr="005E4699" w:rsidRDefault="00E41091">
            <w:pPr>
              <w:pStyle w:val="Tabletext"/>
            </w:pPr>
            <w:r w:rsidRPr="005E4699">
              <w:t>Yes- fence</w:t>
            </w:r>
          </w:p>
        </w:tc>
        <w:tc>
          <w:tcPr>
            <w:tcW w:w="1559" w:type="dxa"/>
          </w:tcPr>
          <w:p w:rsidR="00E41091" w:rsidRPr="005E4699" w:rsidRDefault="00E41091">
            <w:pPr>
              <w:pStyle w:val="Tabletext"/>
            </w:pPr>
            <w:r w:rsidRPr="005E4699">
              <w:t>No</w:t>
            </w:r>
          </w:p>
        </w:tc>
        <w:tc>
          <w:tcPr>
            <w:tcW w:w="1276" w:type="dxa"/>
          </w:tcPr>
          <w:p w:rsidR="00E41091" w:rsidRPr="005E4699" w:rsidRDefault="00E41091">
            <w:pPr>
              <w:pStyle w:val="Tabletext"/>
            </w:pPr>
            <w:r w:rsidRPr="005E4699">
              <w:t>Yes</w:t>
            </w:r>
          </w:p>
        </w:tc>
        <w:tc>
          <w:tcPr>
            <w:tcW w:w="1701" w:type="dxa"/>
          </w:tcPr>
          <w:p w:rsidR="00E41091" w:rsidRPr="005E4699" w:rsidRDefault="00E41091">
            <w:pPr>
              <w:pStyle w:val="Tabletext"/>
            </w:pPr>
          </w:p>
        </w:tc>
        <w:tc>
          <w:tcPr>
            <w:tcW w:w="1276" w:type="dxa"/>
          </w:tcPr>
          <w:p w:rsidR="00E41091" w:rsidRPr="005E4699" w:rsidRDefault="00E41091">
            <w:pPr>
              <w:pStyle w:val="Tabletext"/>
            </w:pPr>
            <w:r w:rsidRPr="005E4699">
              <w:t>No</w:t>
            </w:r>
          </w:p>
        </w:tc>
      </w:tr>
      <w:tr w:rsidR="00DA03F3" w:rsidRPr="005E4699" w:rsidTr="00DA03F3">
        <w:trPr>
          <w:cantSplit/>
        </w:trPr>
        <w:tc>
          <w:tcPr>
            <w:tcW w:w="993" w:type="dxa"/>
          </w:tcPr>
          <w:p w:rsidR="00E41091" w:rsidRPr="005E4699" w:rsidRDefault="00E41091">
            <w:pPr>
              <w:pStyle w:val="Tabletext"/>
            </w:pPr>
            <w:r w:rsidRPr="005E4699">
              <w:t>HO1106</w:t>
            </w:r>
          </w:p>
        </w:tc>
        <w:tc>
          <w:tcPr>
            <w:tcW w:w="2551" w:type="dxa"/>
          </w:tcPr>
          <w:p w:rsidR="00E41091" w:rsidRPr="005E4699" w:rsidRDefault="00E41091" w:rsidP="00F31184">
            <w:pPr>
              <w:pStyle w:val="Tabletextbold"/>
            </w:pPr>
            <w:r w:rsidRPr="005E4699">
              <w:t>Residence</w:t>
            </w:r>
          </w:p>
          <w:p w:rsidR="00E41091" w:rsidRPr="005E4699" w:rsidRDefault="00E41091">
            <w:pPr>
              <w:pStyle w:val="Tabletext"/>
            </w:pPr>
            <w:smartTag w:uri="urn:schemas-microsoft-com:office:smarttags" w:element="place">
              <w:r w:rsidRPr="005E4699">
                <w:t>3 Pevensey Street</w:t>
              </w:r>
            </w:smartTag>
            <w:r w:rsidRPr="005E4699">
              <w:t xml:space="preserve">, </w:t>
            </w:r>
          </w:p>
          <w:p w:rsidR="00E41091" w:rsidRPr="005E4699" w:rsidRDefault="00E41091">
            <w:pPr>
              <w:pStyle w:val="Tabletext"/>
            </w:pPr>
            <w:smartTag w:uri="urn:schemas-microsoft-com:office:smarttags" w:element="place">
              <w:r w:rsidRPr="005E4699">
                <w:t>Geelong</w:t>
              </w:r>
            </w:smartTag>
          </w:p>
        </w:tc>
        <w:tc>
          <w:tcPr>
            <w:tcW w:w="1134" w:type="dxa"/>
          </w:tcPr>
          <w:p w:rsidR="00E41091" w:rsidRPr="005E4699" w:rsidRDefault="00E41091">
            <w:pPr>
              <w:pStyle w:val="Tabletext"/>
            </w:pPr>
            <w:r w:rsidRPr="005E4699">
              <w:t>Yes</w:t>
            </w:r>
          </w:p>
        </w:tc>
        <w:tc>
          <w:tcPr>
            <w:tcW w:w="1276" w:type="dxa"/>
          </w:tcPr>
          <w:p w:rsidR="00E41091" w:rsidRPr="005E4699" w:rsidRDefault="00E41091">
            <w:pPr>
              <w:pStyle w:val="Tabletext"/>
            </w:pPr>
            <w:r w:rsidRPr="005E4699">
              <w:t>No</w:t>
            </w:r>
          </w:p>
        </w:tc>
        <w:tc>
          <w:tcPr>
            <w:tcW w:w="1134" w:type="dxa"/>
          </w:tcPr>
          <w:p w:rsidR="00E41091" w:rsidRPr="005E4699" w:rsidRDefault="00E41091">
            <w:pPr>
              <w:pStyle w:val="Tabletext"/>
            </w:pPr>
            <w:r w:rsidRPr="005E4699">
              <w:t>No</w:t>
            </w:r>
          </w:p>
        </w:tc>
        <w:tc>
          <w:tcPr>
            <w:tcW w:w="1701" w:type="dxa"/>
          </w:tcPr>
          <w:p w:rsidR="00E41091" w:rsidRPr="005E4699" w:rsidRDefault="00E41091">
            <w:pPr>
              <w:pStyle w:val="Tabletext"/>
            </w:pPr>
            <w:r w:rsidRPr="005E4699">
              <w:t>Yes- outbuilding</w:t>
            </w:r>
          </w:p>
        </w:tc>
        <w:tc>
          <w:tcPr>
            <w:tcW w:w="1559" w:type="dxa"/>
          </w:tcPr>
          <w:p w:rsidR="00E41091" w:rsidRPr="005E4699" w:rsidRDefault="00E41091">
            <w:pPr>
              <w:pStyle w:val="Tabletext"/>
            </w:pPr>
            <w:r w:rsidRPr="005E4699">
              <w:t>No</w:t>
            </w:r>
          </w:p>
        </w:tc>
        <w:tc>
          <w:tcPr>
            <w:tcW w:w="1276" w:type="dxa"/>
          </w:tcPr>
          <w:p w:rsidR="00E41091" w:rsidRPr="005E4699" w:rsidRDefault="00E41091">
            <w:pPr>
              <w:pStyle w:val="Tabletext"/>
            </w:pPr>
            <w:r w:rsidRPr="005E4699">
              <w:t>No</w:t>
            </w:r>
          </w:p>
        </w:tc>
        <w:tc>
          <w:tcPr>
            <w:tcW w:w="1701" w:type="dxa"/>
          </w:tcPr>
          <w:p w:rsidR="00E41091" w:rsidRPr="005E4699" w:rsidRDefault="00E41091">
            <w:pPr>
              <w:pStyle w:val="Tabletext"/>
            </w:pPr>
          </w:p>
        </w:tc>
        <w:tc>
          <w:tcPr>
            <w:tcW w:w="1276" w:type="dxa"/>
          </w:tcPr>
          <w:p w:rsidR="00E41091" w:rsidRPr="005E4699" w:rsidRDefault="00E41091">
            <w:pPr>
              <w:pStyle w:val="Tabletext"/>
            </w:pPr>
            <w:r w:rsidRPr="005E4699">
              <w:t>No</w:t>
            </w:r>
          </w:p>
        </w:tc>
      </w:tr>
      <w:tr w:rsidR="00DA03F3" w:rsidRPr="005E4699" w:rsidTr="00DA03F3">
        <w:trPr>
          <w:cantSplit/>
        </w:trPr>
        <w:tc>
          <w:tcPr>
            <w:tcW w:w="993" w:type="dxa"/>
          </w:tcPr>
          <w:p w:rsidR="00E41091" w:rsidRPr="005E4699" w:rsidRDefault="00E41091">
            <w:pPr>
              <w:pStyle w:val="Tabletext"/>
            </w:pPr>
            <w:r w:rsidRPr="005E4699">
              <w:t>HO1107</w:t>
            </w:r>
          </w:p>
        </w:tc>
        <w:tc>
          <w:tcPr>
            <w:tcW w:w="2551" w:type="dxa"/>
          </w:tcPr>
          <w:p w:rsidR="00E41091" w:rsidRPr="005E4699" w:rsidRDefault="00E41091" w:rsidP="00F31184">
            <w:pPr>
              <w:pStyle w:val="Tabletextbold"/>
            </w:pPr>
            <w:r w:rsidRPr="005E4699">
              <w:t>Residence</w:t>
            </w:r>
          </w:p>
          <w:p w:rsidR="00E41091" w:rsidRPr="005E4699" w:rsidRDefault="00E41091">
            <w:pPr>
              <w:pStyle w:val="Tabletext"/>
            </w:pPr>
            <w:smartTag w:uri="urn:schemas-microsoft-com:office:smarttags" w:element="place">
              <w:r w:rsidRPr="005E4699">
                <w:t>4 Pevensey Street</w:t>
              </w:r>
            </w:smartTag>
            <w:r w:rsidRPr="005E4699">
              <w:t xml:space="preserve">, </w:t>
            </w:r>
          </w:p>
          <w:p w:rsidR="00E41091" w:rsidRPr="005E4699" w:rsidRDefault="00E41091">
            <w:pPr>
              <w:pStyle w:val="Tabletext"/>
            </w:pPr>
            <w:smartTag w:uri="urn:schemas-microsoft-com:office:smarttags" w:element="place">
              <w:r w:rsidRPr="005E4699">
                <w:t>Geelong</w:t>
              </w:r>
            </w:smartTag>
          </w:p>
        </w:tc>
        <w:tc>
          <w:tcPr>
            <w:tcW w:w="1134" w:type="dxa"/>
          </w:tcPr>
          <w:p w:rsidR="00E41091" w:rsidRPr="005E4699" w:rsidRDefault="00E41091">
            <w:pPr>
              <w:pStyle w:val="Tabletext"/>
            </w:pPr>
            <w:r w:rsidRPr="005E4699">
              <w:t>No</w:t>
            </w:r>
          </w:p>
        </w:tc>
        <w:tc>
          <w:tcPr>
            <w:tcW w:w="1276" w:type="dxa"/>
          </w:tcPr>
          <w:p w:rsidR="00E41091" w:rsidRPr="005E4699" w:rsidRDefault="00E41091">
            <w:pPr>
              <w:pStyle w:val="Tabletext"/>
            </w:pPr>
            <w:r w:rsidRPr="005E4699">
              <w:t>No</w:t>
            </w:r>
          </w:p>
        </w:tc>
        <w:tc>
          <w:tcPr>
            <w:tcW w:w="1134" w:type="dxa"/>
          </w:tcPr>
          <w:p w:rsidR="00E41091" w:rsidRPr="005E4699" w:rsidRDefault="00E41091">
            <w:pPr>
              <w:pStyle w:val="Tabletext"/>
            </w:pPr>
            <w:r w:rsidRPr="005E4699">
              <w:t>Yes</w:t>
            </w:r>
          </w:p>
        </w:tc>
        <w:tc>
          <w:tcPr>
            <w:tcW w:w="1701" w:type="dxa"/>
          </w:tcPr>
          <w:p w:rsidR="00E41091" w:rsidRPr="005E4699" w:rsidRDefault="00E41091">
            <w:pPr>
              <w:pStyle w:val="Tabletext"/>
            </w:pPr>
            <w:r w:rsidRPr="005E4699">
              <w:t>Yes- fence</w:t>
            </w:r>
          </w:p>
        </w:tc>
        <w:tc>
          <w:tcPr>
            <w:tcW w:w="1559" w:type="dxa"/>
          </w:tcPr>
          <w:p w:rsidR="00E41091" w:rsidRPr="005E4699" w:rsidRDefault="00E41091">
            <w:pPr>
              <w:pStyle w:val="Tabletext"/>
            </w:pPr>
            <w:r w:rsidRPr="005E4699">
              <w:t>No</w:t>
            </w:r>
          </w:p>
        </w:tc>
        <w:tc>
          <w:tcPr>
            <w:tcW w:w="1276" w:type="dxa"/>
          </w:tcPr>
          <w:p w:rsidR="00E41091" w:rsidRPr="005E4699" w:rsidRDefault="00E41091">
            <w:pPr>
              <w:pStyle w:val="Tabletext"/>
            </w:pPr>
            <w:r w:rsidRPr="005E4699">
              <w:t>No</w:t>
            </w:r>
          </w:p>
        </w:tc>
        <w:tc>
          <w:tcPr>
            <w:tcW w:w="1701" w:type="dxa"/>
          </w:tcPr>
          <w:p w:rsidR="00E41091" w:rsidRPr="005E4699" w:rsidRDefault="00E41091">
            <w:pPr>
              <w:pStyle w:val="Tabletext"/>
            </w:pPr>
          </w:p>
        </w:tc>
        <w:tc>
          <w:tcPr>
            <w:tcW w:w="1276" w:type="dxa"/>
          </w:tcPr>
          <w:p w:rsidR="00E41091" w:rsidRPr="005E4699" w:rsidRDefault="00E41091">
            <w:pPr>
              <w:pStyle w:val="Tabletext"/>
            </w:pPr>
            <w:r w:rsidRPr="005E4699">
              <w:t>No</w:t>
            </w:r>
          </w:p>
        </w:tc>
      </w:tr>
      <w:tr w:rsidR="00DA03F3" w:rsidRPr="005E4699" w:rsidTr="00DA03F3">
        <w:trPr>
          <w:cantSplit/>
        </w:trPr>
        <w:tc>
          <w:tcPr>
            <w:tcW w:w="993" w:type="dxa"/>
          </w:tcPr>
          <w:p w:rsidR="00E41091" w:rsidRPr="005E4699" w:rsidRDefault="00E41091">
            <w:pPr>
              <w:pStyle w:val="Tabletext"/>
            </w:pPr>
            <w:r w:rsidRPr="005E4699">
              <w:t>HO149</w:t>
            </w:r>
          </w:p>
        </w:tc>
        <w:tc>
          <w:tcPr>
            <w:tcW w:w="2551" w:type="dxa"/>
          </w:tcPr>
          <w:p w:rsidR="00E41091" w:rsidRPr="005E4699" w:rsidRDefault="00E41091" w:rsidP="00F31184">
            <w:pPr>
              <w:pStyle w:val="Tabletextbold"/>
            </w:pPr>
            <w:r w:rsidRPr="005E4699">
              <w:t xml:space="preserve">Portable House </w:t>
            </w:r>
          </w:p>
          <w:p w:rsidR="00E41091" w:rsidRPr="005E4699" w:rsidRDefault="00E41091">
            <w:pPr>
              <w:pStyle w:val="Tabletext"/>
            </w:pPr>
            <w:r w:rsidRPr="005E4699">
              <w:t>(formerly 22 Coronation Street, Geelong West)</w:t>
            </w:r>
          </w:p>
          <w:p w:rsidR="00E41091" w:rsidRPr="005E4699" w:rsidRDefault="00E41091">
            <w:pPr>
              <w:pStyle w:val="Tabletext"/>
            </w:pPr>
            <w:smartTag w:uri="urn:schemas-microsoft-com:office:smarttags" w:element="place">
              <w:smartTag w:uri="urn:schemas-microsoft-com:office:smarttags" w:element="place">
                <w:r w:rsidRPr="005E4699">
                  <w:t>Deakin</w:t>
                </w:r>
              </w:smartTag>
              <w:r w:rsidRPr="005E4699">
                <w:t xml:space="preserve"> </w:t>
              </w:r>
              <w:smartTag w:uri="urn:schemas-microsoft-com:office:smarttags" w:element="place">
                <w:r w:rsidRPr="005E4699">
                  <w:t>University</w:t>
                </w:r>
              </w:smartTag>
            </w:smartTag>
            <w:r w:rsidRPr="005E4699">
              <w:t xml:space="preserve"> Campus, </w:t>
            </w:r>
            <w:smartTag w:uri="urn:schemas-microsoft-com:office:smarttags" w:element="place">
              <w:r w:rsidRPr="005E4699">
                <w:t>Pigdons Road</w:t>
              </w:r>
            </w:smartTag>
            <w:r w:rsidRPr="005E4699">
              <w:t>,</w:t>
            </w:r>
          </w:p>
          <w:p w:rsidR="00E41091" w:rsidRPr="005E4699" w:rsidRDefault="00E41091">
            <w:pPr>
              <w:pStyle w:val="Tabletext"/>
            </w:pPr>
            <w:r w:rsidRPr="005E4699">
              <w:t>Waurn Ponds</w:t>
            </w:r>
          </w:p>
          <w:p w:rsidR="00E41091" w:rsidRPr="005E4699" w:rsidRDefault="00E41091">
            <w:pPr>
              <w:pStyle w:val="Tabletext"/>
            </w:pPr>
            <w:r w:rsidRPr="005E4699">
              <w:t>To the extent of all the land within 10 metres of the portable house.</w:t>
            </w:r>
          </w:p>
        </w:tc>
        <w:tc>
          <w:tcPr>
            <w:tcW w:w="1134" w:type="dxa"/>
          </w:tcPr>
          <w:p w:rsidR="00E41091" w:rsidRPr="005E4699" w:rsidRDefault="00E41091">
            <w:pPr>
              <w:pStyle w:val="Tabletext"/>
            </w:pPr>
            <w:r w:rsidRPr="005E4699">
              <w:t>No</w:t>
            </w:r>
          </w:p>
        </w:tc>
        <w:tc>
          <w:tcPr>
            <w:tcW w:w="1276" w:type="dxa"/>
          </w:tcPr>
          <w:p w:rsidR="00E41091" w:rsidRPr="005E4699" w:rsidRDefault="00E41091">
            <w:pPr>
              <w:pStyle w:val="Tabletext"/>
            </w:pPr>
            <w:r w:rsidRPr="005E4699">
              <w:t>Yes</w:t>
            </w:r>
          </w:p>
        </w:tc>
        <w:tc>
          <w:tcPr>
            <w:tcW w:w="1134" w:type="dxa"/>
          </w:tcPr>
          <w:p w:rsidR="00E41091" w:rsidRPr="005E4699" w:rsidRDefault="00E41091">
            <w:pPr>
              <w:pStyle w:val="Tabletext"/>
            </w:pPr>
            <w:r w:rsidRPr="005E4699">
              <w:t>No</w:t>
            </w:r>
          </w:p>
        </w:tc>
        <w:tc>
          <w:tcPr>
            <w:tcW w:w="1701" w:type="dxa"/>
          </w:tcPr>
          <w:p w:rsidR="00E41091" w:rsidRPr="005E4699" w:rsidRDefault="00E41091">
            <w:pPr>
              <w:pStyle w:val="Tabletext"/>
            </w:pPr>
            <w:r w:rsidRPr="005E4699">
              <w:t>No</w:t>
            </w:r>
          </w:p>
        </w:tc>
        <w:tc>
          <w:tcPr>
            <w:tcW w:w="1559" w:type="dxa"/>
          </w:tcPr>
          <w:p w:rsidR="00E41091" w:rsidRPr="005E4699" w:rsidRDefault="00E41091">
            <w:pPr>
              <w:pStyle w:val="Tabletext"/>
            </w:pPr>
            <w:r w:rsidRPr="005E4699">
              <w:t>No</w:t>
            </w:r>
          </w:p>
        </w:tc>
        <w:tc>
          <w:tcPr>
            <w:tcW w:w="1276" w:type="dxa"/>
          </w:tcPr>
          <w:p w:rsidR="00E41091" w:rsidRPr="005E4699" w:rsidRDefault="00E41091">
            <w:pPr>
              <w:pStyle w:val="Tabletext"/>
            </w:pPr>
            <w:r w:rsidRPr="005E4699">
              <w:t>Yes</w:t>
            </w:r>
          </w:p>
        </w:tc>
        <w:tc>
          <w:tcPr>
            <w:tcW w:w="1701" w:type="dxa"/>
          </w:tcPr>
          <w:p w:rsidR="00E41091" w:rsidRPr="005E4699" w:rsidRDefault="00E41091">
            <w:pPr>
              <w:pStyle w:val="Tabletext"/>
            </w:pPr>
          </w:p>
        </w:tc>
        <w:tc>
          <w:tcPr>
            <w:tcW w:w="1276" w:type="dxa"/>
          </w:tcPr>
          <w:p w:rsidR="00E41091" w:rsidRPr="005E4699" w:rsidRDefault="00E41091">
            <w:pPr>
              <w:pStyle w:val="Tabletext"/>
            </w:pPr>
            <w:r w:rsidRPr="005E4699">
              <w:t>No</w:t>
            </w:r>
          </w:p>
        </w:tc>
      </w:tr>
      <w:tr w:rsidR="00DA03F3" w:rsidRPr="005E4699" w:rsidTr="00DA03F3">
        <w:trPr>
          <w:cantSplit/>
        </w:trPr>
        <w:tc>
          <w:tcPr>
            <w:tcW w:w="993" w:type="dxa"/>
          </w:tcPr>
          <w:p w:rsidR="00E41091" w:rsidRPr="005E4699" w:rsidRDefault="00E41091">
            <w:pPr>
              <w:pStyle w:val="Tabletext"/>
            </w:pPr>
            <w:r w:rsidRPr="005E4699">
              <w:t>HO755</w:t>
            </w:r>
          </w:p>
        </w:tc>
        <w:tc>
          <w:tcPr>
            <w:tcW w:w="2551" w:type="dxa"/>
          </w:tcPr>
          <w:p w:rsidR="00E41091" w:rsidRPr="005E4699" w:rsidRDefault="00E41091" w:rsidP="00F31184">
            <w:pPr>
              <w:pStyle w:val="Tabletextbold"/>
            </w:pPr>
            <w:r w:rsidRPr="005E4699">
              <w:t>Residence</w:t>
            </w:r>
          </w:p>
          <w:p w:rsidR="00E41091" w:rsidRPr="005E4699" w:rsidRDefault="00E41091">
            <w:pPr>
              <w:pStyle w:val="Tabletext"/>
            </w:pPr>
            <w:smartTag w:uri="urn:schemas-microsoft-com:office:smarttags" w:element="place">
              <w:r w:rsidRPr="005E4699">
                <w:t>1 Pizer Street</w:t>
              </w:r>
            </w:smartTag>
            <w:r w:rsidRPr="005E4699">
              <w:t xml:space="preserve">, </w:t>
            </w:r>
          </w:p>
          <w:p w:rsidR="00E41091" w:rsidRPr="005E4699" w:rsidRDefault="00E41091">
            <w:pPr>
              <w:pStyle w:val="Tabletext"/>
            </w:pPr>
            <w:smartTag w:uri="urn:schemas-microsoft-com:office:smarttags" w:element="place">
              <w:r w:rsidRPr="005E4699">
                <w:t>Geelong</w:t>
              </w:r>
            </w:smartTag>
            <w:r w:rsidRPr="005E4699">
              <w:t xml:space="preserve"> West</w:t>
            </w:r>
          </w:p>
        </w:tc>
        <w:tc>
          <w:tcPr>
            <w:tcW w:w="1134" w:type="dxa"/>
          </w:tcPr>
          <w:p w:rsidR="00E41091" w:rsidRPr="005E4699" w:rsidRDefault="00E41091">
            <w:pPr>
              <w:pStyle w:val="Tabletext"/>
            </w:pPr>
            <w:r w:rsidRPr="005E4699">
              <w:t>No</w:t>
            </w:r>
          </w:p>
        </w:tc>
        <w:tc>
          <w:tcPr>
            <w:tcW w:w="1276" w:type="dxa"/>
          </w:tcPr>
          <w:p w:rsidR="00E41091" w:rsidRPr="005E4699" w:rsidRDefault="00E41091">
            <w:pPr>
              <w:pStyle w:val="Tabletext"/>
            </w:pPr>
            <w:r w:rsidRPr="005E4699">
              <w:t>No</w:t>
            </w:r>
          </w:p>
        </w:tc>
        <w:tc>
          <w:tcPr>
            <w:tcW w:w="1134" w:type="dxa"/>
          </w:tcPr>
          <w:p w:rsidR="00E41091" w:rsidRPr="005E4699" w:rsidRDefault="00E41091">
            <w:pPr>
              <w:pStyle w:val="Tabletext"/>
            </w:pPr>
            <w:r w:rsidRPr="005E4699">
              <w:t>No</w:t>
            </w:r>
          </w:p>
        </w:tc>
        <w:tc>
          <w:tcPr>
            <w:tcW w:w="1701" w:type="dxa"/>
          </w:tcPr>
          <w:p w:rsidR="00E41091" w:rsidRPr="005E4699" w:rsidRDefault="00E41091">
            <w:pPr>
              <w:pStyle w:val="Tabletext"/>
            </w:pPr>
            <w:r w:rsidRPr="005E4699">
              <w:t>No</w:t>
            </w:r>
          </w:p>
        </w:tc>
        <w:tc>
          <w:tcPr>
            <w:tcW w:w="1559" w:type="dxa"/>
          </w:tcPr>
          <w:p w:rsidR="00E41091" w:rsidRPr="005E4699" w:rsidRDefault="00E41091">
            <w:pPr>
              <w:pStyle w:val="Tabletext"/>
            </w:pPr>
            <w:r w:rsidRPr="005E4699">
              <w:t>No</w:t>
            </w:r>
          </w:p>
        </w:tc>
        <w:tc>
          <w:tcPr>
            <w:tcW w:w="1276" w:type="dxa"/>
          </w:tcPr>
          <w:p w:rsidR="00E41091" w:rsidRPr="005E4699" w:rsidRDefault="00E41091">
            <w:pPr>
              <w:pStyle w:val="Tabletext"/>
            </w:pPr>
            <w:r w:rsidRPr="005E4699">
              <w:t>No</w:t>
            </w:r>
          </w:p>
        </w:tc>
        <w:tc>
          <w:tcPr>
            <w:tcW w:w="1701" w:type="dxa"/>
          </w:tcPr>
          <w:p w:rsidR="00E41091" w:rsidRPr="005E4699" w:rsidRDefault="00E41091">
            <w:pPr>
              <w:pStyle w:val="Tabletext"/>
            </w:pPr>
          </w:p>
        </w:tc>
        <w:tc>
          <w:tcPr>
            <w:tcW w:w="1276" w:type="dxa"/>
          </w:tcPr>
          <w:p w:rsidR="00E41091" w:rsidRPr="005E4699" w:rsidRDefault="00E41091">
            <w:pPr>
              <w:pStyle w:val="Tabletext"/>
            </w:pPr>
            <w:r w:rsidRPr="005E4699">
              <w:t>No</w:t>
            </w:r>
          </w:p>
        </w:tc>
      </w:tr>
      <w:tr w:rsidR="00DA03F3" w:rsidRPr="005E4699" w:rsidTr="00DA03F3">
        <w:trPr>
          <w:cantSplit/>
        </w:trPr>
        <w:tc>
          <w:tcPr>
            <w:tcW w:w="993" w:type="dxa"/>
          </w:tcPr>
          <w:p w:rsidR="00E41091" w:rsidRPr="005E4699" w:rsidRDefault="00E41091">
            <w:pPr>
              <w:pStyle w:val="Tabletext"/>
            </w:pPr>
            <w:r w:rsidRPr="005E4699">
              <w:t>HO756</w:t>
            </w:r>
          </w:p>
        </w:tc>
        <w:tc>
          <w:tcPr>
            <w:tcW w:w="2551" w:type="dxa"/>
          </w:tcPr>
          <w:p w:rsidR="00E41091" w:rsidRPr="005E4699" w:rsidRDefault="00E41091" w:rsidP="00F31184">
            <w:pPr>
              <w:pStyle w:val="Tabletextbold"/>
            </w:pPr>
            <w:r w:rsidRPr="005E4699">
              <w:t>Residence</w:t>
            </w:r>
          </w:p>
          <w:p w:rsidR="00E41091" w:rsidRPr="005E4699" w:rsidRDefault="00E41091">
            <w:pPr>
              <w:pStyle w:val="Tabletext"/>
            </w:pPr>
            <w:smartTag w:uri="urn:schemas-microsoft-com:office:smarttags" w:element="place">
              <w:r w:rsidRPr="005E4699">
                <w:t>5 Pizer Street</w:t>
              </w:r>
            </w:smartTag>
            <w:r w:rsidRPr="005E4699">
              <w:t xml:space="preserve">, </w:t>
            </w:r>
          </w:p>
          <w:p w:rsidR="00E41091" w:rsidRPr="005E4699" w:rsidRDefault="00E41091">
            <w:pPr>
              <w:pStyle w:val="Tabletext"/>
            </w:pPr>
            <w:smartTag w:uri="urn:schemas-microsoft-com:office:smarttags" w:element="place">
              <w:r w:rsidRPr="005E4699">
                <w:t>Geelong</w:t>
              </w:r>
            </w:smartTag>
            <w:r w:rsidRPr="005E4699">
              <w:t xml:space="preserve"> West</w:t>
            </w:r>
          </w:p>
        </w:tc>
        <w:tc>
          <w:tcPr>
            <w:tcW w:w="1134" w:type="dxa"/>
          </w:tcPr>
          <w:p w:rsidR="00E41091" w:rsidRPr="005E4699" w:rsidRDefault="00E41091">
            <w:pPr>
              <w:pStyle w:val="Tabletext"/>
            </w:pPr>
            <w:r w:rsidRPr="005E4699">
              <w:t>No</w:t>
            </w:r>
          </w:p>
        </w:tc>
        <w:tc>
          <w:tcPr>
            <w:tcW w:w="1276" w:type="dxa"/>
          </w:tcPr>
          <w:p w:rsidR="00E41091" w:rsidRPr="005E4699" w:rsidRDefault="00E41091">
            <w:pPr>
              <w:pStyle w:val="Tabletext"/>
            </w:pPr>
            <w:r w:rsidRPr="005E4699">
              <w:t>No</w:t>
            </w:r>
          </w:p>
        </w:tc>
        <w:tc>
          <w:tcPr>
            <w:tcW w:w="1134" w:type="dxa"/>
          </w:tcPr>
          <w:p w:rsidR="00E41091" w:rsidRPr="005E4699" w:rsidRDefault="00E41091">
            <w:pPr>
              <w:pStyle w:val="Tabletext"/>
            </w:pPr>
            <w:r w:rsidRPr="005E4699">
              <w:t>No</w:t>
            </w:r>
          </w:p>
        </w:tc>
        <w:tc>
          <w:tcPr>
            <w:tcW w:w="1701" w:type="dxa"/>
          </w:tcPr>
          <w:p w:rsidR="00E41091" w:rsidRPr="005E4699" w:rsidRDefault="00E41091">
            <w:pPr>
              <w:pStyle w:val="Tabletext"/>
            </w:pPr>
            <w:r w:rsidRPr="005E4699">
              <w:t>No</w:t>
            </w:r>
          </w:p>
        </w:tc>
        <w:tc>
          <w:tcPr>
            <w:tcW w:w="1559" w:type="dxa"/>
          </w:tcPr>
          <w:p w:rsidR="00E41091" w:rsidRPr="005E4699" w:rsidRDefault="00E41091">
            <w:pPr>
              <w:pStyle w:val="Tabletext"/>
            </w:pPr>
            <w:r w:rsidRPr="005E4699">
              <w:t>No</w:t>
            </w:r>
          </w:p>
        </w:tc>
        <w:tc>
          <w:tcPr>
            <w:tcW w:w="1276" w:type="dxa"/>
          </w:tcPr>
          <w:p w:rsidR="00E41091" w:rsidRPr="005E4699" w:rsidRDefault="00E41091">
            <w:pPr>
              <w:pStyle w:val="Tabletext"/>
            </w:pPr>
            <w:r w:rsidRPr="005E4699">
              <w:t>No</w:t>
            </w:r>
          </w:p>
        </w:tc>
        <w:tc>
          <w:tcPr>
            <w:tcW w:w="1701" w:type="dxa"/>
          </w:tcPr>
          <w:p w:rsidR="00E41091" w:rsidRPr="005E4699" w:rsidRDefault="00E41091">
            <w:pPr>
              <w:pStyle w:val="Tabletext"/>
            </w:pPr>
          </w:p>
        </w:tc>
        <w:tc>
          <w:tcPr>
            <w:tcW w:w="1276" w:type="dxa"/>
          </w:tcPr>
          <w:p w:rsidR="00E41091" w:rsidRPr="005E4699" w:rsidRDefault="00E41091">
            <w:pPr>
              <w:pStyle w:val="Tabletext"/>
            </w:pPr>
            <w:r w:rsidRPr="005E4699">
              <w:t>No</w:t>
            </w:r>
          </w:p>
        </w:tc>
      </w:tr>
      <w:tr w:rsidR="00DA03F3" w:rsidRPr="005E4699" w:rsidTr="00DA03F3">
        <w:trPr>
          <w:cantSplit/>
        </w:trPr>
        <w:tc>
          <w:tcPr>
            <w:tcW w:w="993" w:type="dxa"/>
          </w:tcPr>
          <w:p w:rsidR="00E41091" w:rsidRPr="005E4699" w:rsidRDefault="00E41091">
            <w:pPr>
              <w:pStyle w:val="Tabletext"/>
            </w:pPr>
            <w:r w:rsidRPr="005E4699">
              <w:lastRenderedPageBreak/>
              <w:t>HO1372</w:t>
            </w:r>
          </w:p>
        </w:tc>
        <w:tc>
          <w:tcPr>
            <w:tcW w:w="2551" w:type="dxa"/>
          </w:tcPr>
          <w:p w:rsidR="00E41091" w:rsidRPr="005E4699" w:rsidRDefault="00E41091" w:rsidP="00F31184">
            <w:pPr>
              <w:pStyle w:val="Tabletextbold"/>
            </w:pPr>
            <w:r w:rsidRPr="005E4699">
              <w:t>Residence</w:t>
            </w:r>
          </w:p>
          <w:p w:rsidR="00E41091" w:rsidRPr="005E4699" w:rsidRDefault="00E41091">
            <w:pPr>
              <w:pStyle w:val="Tabletext"/>
            </w:pPr>
            <w:r w:rsidRPr="005E4699">
              <w:t xml:space="preserve">11 Pleasant Street, </w:t>
            </w:r>
          </w:p>
          <w:p w:rsidR="00E41091" w:rsidRPr="005E4699" w:rsidRDefault="00E41091">
            <w:pPr>
              <w:pStyle w:val="Tabletext"/>
            </w:pPr>
            <w:smartTag w:uri="urn:schemas-microsoft-com:office:smarttags" w:element="place">
              <w:r w:rsidRPr="005E4699">
                <w:t>Newtown</w:t>
              </w:r>
            </w:smartTag>
          </w:p>
        </w:tc>
        <w:tc>
          <w:tcPr>
            <w:tcW w:w="1134" w:type="dxa"/>
          </w:tcPr>
          <w:p w:rsidR="00E41091" w:rsidRPr="005E4699" w:rsidRDefault="00E41091">
            <w:pPr>
              <w:pStyle w:val="Tabletext"/>
            </w:pPr>
            <w:r w:rsidRPr="005E4699">
              <w:t>No</w:t>
            </w:r>
          </w:p>
        </w:tc>
        <w:tc>
          <w:tcPr>
            <w:tcW w:w="1276" w:type="dxa"/>
          </w:tcPr>
          <w:p w:rsidR="00E41091" w:rsidRPr="005E4699" w:rsidRDefault="00E41091">
            <w:pPr>
              <w:pStyle w:val="Tabletext"/>
            </w:pPr>
            <w:r w:rsidRPr="005E4699">
              <w:t>No</w:t>
            </w:r>
          </w:p>
        </w:tc>
        <w:tc>
          <w:tcPr>
            <w:tcW w:w="1134" w:type="dxa"/>
          </w:tcPr>
          <w:p w:rsidR="00E41091" w:rsidRPr="005E4699" w:rsidRDefault="00E41091">
            <w:pPr>
              <w:pStyle w:val="Tabletext"/>
            </w:pPr>
            <w:r w:rsidRPr="005E4699">
              <w:t>Yes</w:t>
            </w:r>
          </w:p>
        </w:tc>
        <w:tc>
          <w:tcPr>
            <w:tcW w:w="1701" w:type="dxa"/>
          </w:tcPr>
          <w:p w:rsidR="00E41091" w:rsidRPr="005E4699" w:rsidRDefault="00E41091">
            <w:pPr>
              <w:pStyle w:val="Tabletext"/>
            </w:pPr>
            <w:r w:rsidRPr="005E4699">
              <w:t>No</w:t>
            </w:r>
          </w:p>
        </w:tc>
        <w:tc>
          <w:tcPr>
            <w:tcW w:w="1559" w:type="dxa"/>
          </w:tcPr>
          <w:p w:rsidR="00E41091" w:rsidRPr="005E4699" w:rsidRDefault="00E41091">
            <w:pPr>
              <w:pStyle w:val="Tabletext"/>
            </w:pPr>
            <w:r w:rsidRPr="005E4699">
              <w:t>No</w:t>
            </w:r>
          </w:p>
        </w:tc>
        <w:tc>
          <w:tcPr>
            <w:tcW w:w="1276" w:type="dxa"/>
          </w:tcPr>
          <w:p w:rsidR="00E41091" w:rsidRPr="005E4699" w:rsidRDefault="00E41091">
            <w:pPr>
              <w:pStyle w:val="Tabletext"/>
            </w:pPr>
            <w:r w:rsidRPr="005E4699">
              <w:t>No</w:t>
            </w:r>
          </w:p>
        </w:tc>
        <w:tc>
          <w:tcPr>
            <w:tcW w:w="1701" w:type="dxa"/>
          </w:tcPr>
          <w:p w:rsidR="00E41091" w:rsidRPr="005E4699" w:rsidRDefault="00E41091">
            <w:pPr>
              <w:pStyle w:val="Tabletext"/>
            </w:pPr>
          </w:p>
        </w:tc>
        <w:tc>
          <w:tcPr>
            <w:tcW w:w="1276" w:type="dxa"/>
          </w:tcPr>
          <w:p w:rsidR="00E41091" w:rsidRPr="005E4699" w:rsidRDefault="00E41091">
            <w:pPr>
              <w:pStyle w:val="Tabletext"/>
            </w:pPr>
            <w:r w:rsidRPr="005E4699">
              <w:t>No</w:t>
            </w:r>
          </w:p>
        </w:tc>
      </w:tr>
      <w:tr w:rsidR="00DA03F3" w:rsidRPr="005E4699" w:rsidTr="00DA03F3">
        <w:trPr>
          <w:cantSplit/>
        </w:trPr>
        <w:tc>
          <w:tcPr>
            <w:tcW w:w="993" w:type="dxa"/>
          </w:tcPr>
          <w:p w:rsidR="00E41091" w:rsidRPr="005E4699" w:rsidRDefault="00E41091">
            <w:pPr>
              <w:pStyle w:val="Tabletext"/>
            </w:pPr>
            <w:r w:rsidRPr="005E4699">
              <w:t>HO1373</w:t>
            </w:r>
          </w:p>
        </w:tc>
        <w:tc>
          <w:tcPr>
            <w:tcW w:w="2551" w:type="dxa"/>
          </w:tcPr>
          <w:p w:rsidR="00E41091" w:rsidRPr="005E4699" w:rsidRDefault="00E41091" w:rsidP="00F31184">
            <w:pPr>
              <w:pStyle w:val="Tabletextbold"/>
            </w:pPr>
            <w:r w:rsidRPr="005E4699">
              <w:t>Residence</w:t>
            </w:r>
          </w:p>
          <w:p w:rsidR="00E41091" w:rsidRPr="005E4699" w:rsidRDefault="00E41091">
            <w:pPr>
              <w:pStyle w:val="Tabletext"/>
            </w:pPr>
            <w:r w:rsidRPr="005E4699">
              <w:t xml:space="preserve">15 Pleasant Street, </w:t>
            </w:r>
          </w:p>
          <w:p w:rsidR="00E41091" w:rsidRPr="005E4699" w:rsidRDefault="00E41091">
            <w:pPr>
              <w:pStyle w:val="Tabletext"/>
            </w:pPr>
            <w:smartTag w:uri="urn:schemas-microsoft-com:office:smarttags" w:element="place">
              <w:r w:rsidRPr="005E4699">
                <w:t>Newtown</w:t>
              </w:r>
            </w:smartTag>
          </w:p>
        </w:tc>
        <w:tc>
          <w:tcPr>
            <w:tcW w:w="1134" w:type="dxa"/>
          </w:tcPr>
          <w:p w:rsidR="00E41091" w:rsidRPr="005E4699" w:rsidRDefault="00E41091">
            <w:pPr>
              <w:pStyle w:val="Tabletext"/>
            </w:pPr>
            <w:r w:rsidRPr="005E4699">
              <w:t>Yes</w:t>
            </w:r>
          </w:p>
        </w:tc>
        <w:tc>
          <w:tcPr>
            <w:tcW w:w="1276" w:type="dxa"/>
          </w:tcPr>
          <w:p w:rsidR="00E41091" w:rsidRPr="005E4699" w:rsidRDefault="00E41091">
            <w:pPr>
              <w:pStyle w:val="Tabletext"/>
            </w:pPr>
            <w:r w:rsidRPr="005E4699">
              <w:t>No</w:t>
            </w:r>
          </w:p>
        </w:tc>
        <w:tc>
          <w:tcPr>
            <w:tcW w:w="1134" w:type="dxa"/>
          </w:tcPr>
          <w:p w:rsidR="00E41091" w:rsidRPr="005E4699" w:rsidRDefault="00E41091">
            <w:pPr>
              <w:pStyle w:val="Tabletext"/>
            </w:pPr>
            <w:r w:rsidRPr="005E4699">
              <w:t>No</w:t>
            </w:r>
          </w:p>
        </w:tc>
        <w:tc>
          <w:tcPr>
            <w:tcW w:w="1701" w:type="dxa"/>
          </w:tcPr>
          <w:p w:rsidR="00E41091" w:rsidRPr="005E4699" w:rsidRDefault="00E41091">
            <w:pPr>
              <w:pStyle w:val="Tabletext"/>
            </w:pPr>
            <w:r w:rsidRPr="005E4699">
              <w:t>Yes- fence</w:t>
            </w:r>
          </w:p>
        </w:tc>
        <w:tc>
          <w:tcPr>
            <w:tcW w:w="1559" w:type="dxa"/>
          </w:tcPr>
          <w:p w:rsidR="00E41091" w:rsidRPr="005E4699" w:rsidRDefault="00E41091">
            <w:pPr>
              <w:pStyle w:val="Tabletext"/>
            </w:pPr>
            <w:r w:rsidRPr="005E4699">
              <w:t>No</w:t>
            </w:r>
          </w:p>
        </w:tc>
        <w:tc>
          <w:tcPr>
            <w:tcW w:w="1276" w:type="dxa"/>
          </w:tcPr>
          <w:p w:rsidR="00E41091" w:rsidRPr="005E4699" w:rsidRDefault="00E41091">
            <w:pPr>
              <w:pStyle w:val="Tabletext"/>
            </w:pPr>
            <w:r w:rsidRPr="005E4699">
              <w:t>No</w:t>
            </w:r>
          </w:p>
        </w:tc>
        <w:tc>
          <w:tcPr>
            <w:tcW w:w="1701" w:type="dxa"/>
          </w:tcPr>
          <w:p w:rsidR="00E41091" w:rsidRPr="005E4699" w:rsidRDefault="00E41091">
            <w:pPr>
              <w:pStyle w:val="Tabletext"/>
            </w:pPr>
          </w:p>
        </w:tc>
        <w:tc>
          <w:tcPr>
            <w:tcW w:w="1276" w:type="dxa"/>
          </w:tcPr>
          <w:p w:rsidR="00E41091" w:rsidRPr="005E4699" w:rsidRDefault="00E41091">
            <w:pPr>
              <w:pStyle w:val="Tabletext"/>
            </w:pPr>
            <w:r w:rsidRPr="005E4699">
              <w:t>No</w:t>
            </w:r>
          </w:p>
        </w:tc>
      </w:tr>
      <w:tr w:rsidR="00DA03F3" w:rsidRPr="005E4699" w:rsidTr="00DA03F3">
        <w:trPr>
          <w:cantSplit/>
        </w:trPr>
        <w:tc>
          <w:tcPr>
            <w:tcW w:w="993" w:type="dxa"/>
          </w:tcPr>
          <w:p w:rsidR="00E41091" w:rsidRPr="005E4699" w:rsidRDefault="00E41091">
            <w:pPr>
              <w:pStyle w:val="Tabletext"/>
            </w:pPr>
            <w:r w:rsidRPr="005E4699">
              <w:t>HO1374</w:t>
            </w:r>
          </w:p>
        </w:tc>
        <w:tc>
          <w:tcPr>
            <w:tcW w:w="2551" w:type="dxa"/>
          </w:tcPr>
          <w:p w:rsidR="00E41091" w:rsidRPr="005E4699" w:rsidRDefault="00E41091" w:rsidP="00C30B2C">
            <w:pPr>
              <w:pStyle w:val="Tabletextbold"/>
            </w:pPr>
            <w:r w:rsidRPr="00F31184">
              <w:t xml:space="preserve">"Lemea" </w:t>
            </w:r>
            <w:r w:rsidRPr="005E4699">
              <w:t xml:space="preserve">Residence, </w:t>
            </w:r>
          </w:p>
          <w:p w:rsidR="00E41091" w:rsidRPr="005E4699" w:rsidRDefault="00E41091">
            <w:pPr>
              <w:pStyle w:val="Tabletext"/>
            </w:pPr>
            <w:r w:rsidRPr="005E4699">
              <w:t xml:space="preserve">19 Pleasant Street, </w:t>
            </w:r>
          </w:p>
          <w:p w:rsidR="00E41091" w:rsidRPr="005E4699" w:rsidRDefault="00E41091">
            <w:pPr>
              <w:pStyle w:val="Tabletext"/>
            </w:pPr>
            <w:smartTag w:uri="urn:schemas-microsoft-com:office:smarttags" w:element="place">
              <w:r w:rsidRPr="005E4699">
                <w:t>Newtown</w:t>
              </w:r>
            </w:smartTag>
          </w:p>
        </w:tc>
        <w:tc>
          <w:tcPr>
            <w:tcW w:w="1134" w:type="dxa"/>
          </w:tcPr>
          <w:p w:rsidR="00E41091" w:rsidRPr="005E4699" w:rsidRDefault="00E41091">
            <w:pPr>
              <w:pStyle w:val="Tabletext"/>
            </w:pPr>
            <w:r w:rsidRPr="005E4699">
              <w:t>Yes</w:t>
            </w:r>
          </w:p>
        </w:tc>
        <w:tc>
          <w:tcPr>
            <w:tcW w:w="1276" w:type="dxa"/>
          </w:tcPr>
          <w:p w:rsidR="00E41091" w:rsidRPr="005E4699" w:rsidRDefault="00E41091">
            <w:pPr>
              <w:pStyle w:val="Tabletext"/>
            </w:pPr>
            <w:r w:rsidRPr="005E4699">
              <w:t>No</w:t>
            </w:r>
          </w:p>
        </w:tc>
        <w:tc>
          <w:tcPr>
            <w:tcW w:w="1134" w:type="dxa"/>
          </w:tcPr>
          <w:p w:rsidR="00E41091" w:rsidRPr="005E4699" w:rsidRDefault="00E41091">
            <w:pPr>
              <w:pStyle w:val="Tabletext"/>
            </w:pPr>
            <w:r w:rsidRPr="005E4699">
              <w:t>No</w:t>
            </w:r>
          </w:p>
        </w:tc>
        <w:tc>
          <w:tcPr>
            <w:tcW w:w="1701" w:type="dxa"/>
          </w:tcPr>
          <w:p w:rsidR="00E41091" w:rsidRPr="005E4699" w:rsidRDefault="00E41091">
            <w:pPr>
              <w:pStyle w:val="Tabletext"/>
            </w:pPr>
            <w:r w:rsidRPr="005E4699">
              <w:t>No</w:t>
            </w:r>
          </w:p>
        </w:tc>
        <w:tc>
          <w:tcPr>
            <w:tcW w:w="1559" w:type="dxa"/>
          </w:tcPr>
          <w:p w:rsidR="00E41091" w:rsidRPr="005E4699" w:rsidRDefault="00E41091">
            <w:pPr>
              <w:pStyle w:val="Tabletext"/>
            </w:pPr>
            <w:r w:rsidRPr="005E4699">
              <w:t>No</w:t>
            </w:r>
          </w:p>
        </w:tc>
        <w:tc>
          <w:tcPr>
            <w:tcW w:w="1276" w:type="dxa"/>
          </w:tcPr>
          <w:p w:rsidR="00E41091" w:rsidRPr="005E4699" w:rsidRDefault="00E41091">
            <w:pPr>
              <w:pStyle w:val="Tabletext"/>
            </w:pPr>
            <w:r w:rsidRPr="005E4699">
              <w:t>No</w:t>
            </w:r>
          </w:p>
        </w:tc>
        <w:tc>
          <w:tcPr>
            <w:tcW w:w="1701" w:type="dxa"/>
          </w:tcPr>
          <w:p w:rsidR="00E41091" w:rsidRPr="005E4699" w:rsidRDefault="00E41091">
            <w:pPr>
              <w:pStyle w:val="Tabletext"/>
            </w:pPr>
          </w:p>
        </w:tc>
        <w:tc>
          <w:tcPr>
            <w:tcW w:w="1276" w:type="dxa"/>
          </w:tcPr>
          <w:p w:rsidR="00E41091" w:rsidRPr="005E4699" w:rsidRDefault="00E41091">
            <w:pPr>
              <w:pStyle w:val="Tabletext"/>
            </w:pPr>
            <w:r w:rsidRPr="005E4699">
              <w:t>No</w:t>
            </w:r>
          </w:p>
        </w:tc>
      </w:tr>
      <w:tr w:rsidR="00DA03F3" w:rsidRPr="005E4699" w:rsidTr="00DA03F3">
        <w:trPr>
          <w:cantSplit/>
        </w:trPr>
        <w:tc>
          <w:tcPr>
            <w:tcW w:w="993" w:type="dxa"/>
          </w:tcPr>
          <w:p w:rsidR="00E41091" w:rsidRPr="005E4699" w:rsidRDefault="00E41091">
            <w:pPr>
              <w:pStyle w:val="Tabletext"/>
            </w:pPr>
            <w:r w:rsidRPr="005E4699">
              <w:t>HO1375</w:t>
            </w:r>
          </w:p>
        </w:tc>
        <w:tc>
          <w:tcPr>
            <w:tcW w:w="2551" w:type="dxa"/>
          </w:tcPr>
          <w:p w:rsidR="00E41091" w:rsidRPr="005E4699" w:rsidRDefault="00E41091" w:rsidP="00F31184">
            <w:pPr>
              <w:pStyle w:val="Tabletextbold"/>
            </w:pPr>
            <w:r w:rsidRPr="005E4699">
              <w:t>“Craft Cottage” shop</w:t>
            </w:r>
          </w:p>
          <w:p w:rsidR="00E41091" w:rsidRPr="005E4699" w:rsidRDefault="00E41091">
            <w:pPr>
              <w:pStyle w:val="Tabletext"/>
            </w:pPr>
            <w:r w:rsidRPr="005E4699">
              <w:t xml:space="preserve">21 Pleasant Street, </w:t>
            </w:r>
          </w:p>
          <w:p w:rsidR="00E41091" w:rsidRPr="005E4699" w:rsidRDefault="00E41091">
            <w:pPr>
              <w:pStyle w:val="Tabletext"/>
            </w:pPr>
            <w:r w:rsidRPr="005E4699">
              <w:t>Newtown</w:t>
            </w:r>
          </w:p>
        </w:tc>
        <w:tc>
          <w:tcPr>
            <w:tcW w:w="1134" w:type="dxa"/>
          </w:tcPr>
          <w:p w:rsidR="00E41091" w:rsidRPr="005E4699" w:rsidRDefault="00E41091">
            <w:pPr>
              <w:pStyle w:val="Tabletext"/>
            </w:pPr>
            <w:r w:rsidRPr="005E4699">
              <w:t>Yes</w:t>
            </w:r>
          </w:p>
        </w:tc>
        <w:tc>
          <w:tcPr>
            <w:tcW w:w="1276" w:type="dxa"/>
          </w:tcPr>
          <w:p w:rsidR="00E41091" w:rsidRPr="005E4699" w:rsidRDefault="00E41091">
            <w:pPr>
              <w:pStyle w:val="Tabletext"/>
            </w:pPr>
            <w:r w:rsidRPr="005E4699">
              <w:t>No</w:t>
            </w:r>
          </w:p>
        </w:tc>
        <w:tc>
          <w:tcPr>
            <w:tcW w:w="1134" w:type="dxa"/>
          </w:tcPr>
          <w:p w:rsidR="00E41091" w:rsidRPr="005E4699" w:rsidRDefault="00E41091">
            <w:pPr>
              <w:pStyle w:val="Tabletext"/>
            </w:pPr>
            <w:r w:rsidRPr="005E4699">
              <w:t>No</w:t>
            </w:r>
          </w:p>
        </w:tc>
        <w:tc>
          <w:tcPr>
            <w:tcW w:w="1701" w:type="dxa"/>
          </w:tcPr>
          <w:p w:rsidR="00E41091" w:rsidRPr="005E4699" w:rsidRDefault="00E41091">
            <w:pPr>
              <w:pStyle w:val="Tabletext"/>
            </w:pPr>
            <w:r w:rsidRPr="005E4699">
              <w:t>No</w:t>
            </w:r>
          </w:p>
        </w:tc>
        <w:tc>
          <w:tcPr>
            <w:tcW w:w="1559" w:type="dxa"/>
          </w:tcPr>
          <w:p w:rsidR="00E41091" w:rsidRPr="005E4699" w:rsidRDefault="00E41091">
            <w:pPr>
              <w:pStyle w:val="Tabletext"/>
            </w:pPr>
            <w:r w:rsidRPr="005E4699">
              <w:t>No</w:t>
            </w:r>
          </w:p>
        </w:tc>
        <w:tc>
          <w:tcPr>
            <w:tcW w:w="1276" w:type="dxa"/>
          </w:tcPr>
          <w:p w:rsidR="00E41091" w:rsidRPr="005E4699" w:rsidRDefault="00E41091">
            <w:pPr>
              <w:pStyle w:val="Tabletext"/>
            </w:pPr>
            <w:r w:rsidRPr="005E4699">
              <w:t>No</w:t>
            </w:r>
          </w:p>
        </w:tc>
        <w:tc>
          <w:tcPr>
            <w:tcW w:w="1701" w:type="dxa"/>
          </w:tcPr>
          <w:p w:rsidR="00E41091" w:rsidRPr="005E4699" w:rsidRDefault="00E41091">
            <w:pPr>
              <w:pStyle w:val="Tabletext"/>
            </w:pPr>
          </w:p>
        </w:tc>
        <w:tc>
          <w:tcPr>
            <w:tcW w:w="1276" w:type="dxa"/>
          </w:tcPr>
          <w:p w:rsidR="00E41091" w:rsidRPr="005E4699" w:rsidRDefault="00E41091">
            <w:pPr>
              <w:pStyle w:val="Tabletext"/>
            </w:pPr>
            <w:r w:rsidRPr="005E4699">
              <w:t>No</w:t>
            </w:r>
          </w:p>
        </w:tc>
      </w:tr>
      <w:tr w:rsidR="00DA03F3" w:rsidRPr="005E4699" w:rsidTr="00DA03F3">
        <w:trPr>
          <w:cantSplit/>
        </w:trPr>
        <w:tc>
          <w:tcPr>
            <w:tcW w:w="993" w:type="dxa"/>
          </w:tcPr>
          <w:p w:rsidR="00E41091" w:rsidRPr="005E4699" w:rsidRDefault="00E41091">
            <w:pPr>
              <w:pStyle w:val="Tabletext"/>
            </w:pPr>
            <w:r w:rsidRPr="005E4699">
              <w:t>HO1582</w:t>
            </w:r>
          </w:p>
        </w:tc>
        <w:tc>
          <w:tcPr>
            <w:tcW w:w="2551" w:type="dxa"/>
          </w:tcPr>
          <w:p w:rsidR="00E41091" w:rsidRPr="005E4699" w:rsidRDefault="00E41091" w:rsidP="00F31184">
            <w:pPr>
              <w:pStyle w:val="Tabletextbold"/>
            </w:pPr>
            <w:r w:rsidRPr="005E4699">
              <w:t xml:space="preserve">Cheetham Salt Works </w:t>
            </w:r>
          </w:p>
          <w:p w:rsidR="00E41091" w:rsidRPr="005E4699" w:rsidRDefault="00383434">
            <w:pPr>
              <w:pStyle w:val="Tabletext"/>
            </w:pPr>
            <w:r>
              <w:t>45-131</w:t>
            </w:r>
            <w:r w:rsidR="00E41091" w:rsidRPr="005E4699">
              <w:t xml:space="preserve"> Point Henry Road</w:t>
            </w:r>
            <w:r>
              <w:t xml:space="preserve">, </w:t>
            </w:r>
          </w:p>
          <w:p w:rsidR="00E41091" w:rsidRPr="005E4699" w:rsidRDefault="00E41091" w:rsidP="00E63686">
            <w:pPr>
              <w:pStyle w:val="Tabletext"/>
            </w:pPr>
            <w:r w:rsidRPr="005E4699">
              <w:t>Moolap</w:t>
            </w:r>
          </w:p>
          <w:p w:rsidR="00383434" w:rsidRPr="005E4699" w:rsidRDefault="00383434" w:rsidP="00E63686">
            <w:pPr>
              <w:pStyle w:val="Tabletext"/>
            </w:pPr>
            <w:r>
              <w:t>11-129 Portarlington Road and 68 Portarlington Road and 70-72 Portarlington Road, Newcomb</w:t>
            </w:r>
          </w:p>
          <w:p w:rsidR="00E41091" w:rsidRPr="005E4699" w:rsidRDefault="00E41091">
            <w:pPr>
              <w:pStyle w:val="Tabletext"/>
            </w:pPr>
            <w:r w:rsidRPr="005E4699">
              <w:t>The heritage place includes</w:t>
            </w:r>
          </w:p>
          <w:p w:rsidR="00E41091" w:rsidRPr="005E4699" w:rsidRDefault="00E41091">
            <w:pPr>
              <w:pStyle w:val="Tabletext"/>
            </w:pPr>
            <w:r w:rsidRPr="005E4699">
              <w:t>AHCunningham Memorial Hall/Library 100 Portarlington Road &amp; Residence 68 Portarlington Road</w:t>
            </w:r>
          </w:p>
        </w:tc>
        <w:tc>
          <w:tcPr>
            <w:tcW w:w="1134" w:type="dxa"/>
          </w:tcPr>
          <w:p w:rsidR="00E41091" w:rsidRPr="005E4699" w:rsidRDefault="00E41091">
            <w:pPr>
              <w:pStyle w:val="Tabletext"/>
            </w:pPr>
            <w:r w:rsidRPr="005E4699">
              <w:t>-</w:t>
            </w:r>
          </w:p>
        </w:tc>
        <w:tc>
          <w:tcPr>
            <w:tcW w:w="1276" w:type="dxa"/>
          </w:tcPr>
          <w:p w:rsidR="00E41091" w:rsidRPr="005E4699" w:rsidRDefault="00E41091">
            <w:pPr>
              <w:pStyle w:val="Tabletext"/>
            </w:pPr>
            <w:r w:rsidRPr="005E4699">
              <w:t>-</w:t>
            </w:r>
          </w:p>
        </w:tc>
        <w:tc>
          <w:tcPr>
            <w:tcW w:w="1134" w:type="dxa"/>
          </w:tcPr>
          <w:p w:rsidR="00E41091" w:rsidRPr="005E4699" w:rsidRDefault="00E41091">
            <w:pPr>
              <w:pStyle w:val="Tabletext"/>
            </w:pPr>
            <w:r w:rsidRPr="005E4699">
              <w:t>-</w:t>
            </w:r>
          </w:p>
        </w:tc>
        <w:tc>
          <w:tcPr>
            <w:tcW w:w="1701" w:type="dxa"/>
          </w:tcPr>
          <w:p w:rsidR="00E41091" w:rsidRPr="005E4699" w:rsidRDefault="00E41091">
            <w:pPr>
              <w:pStyle w:val="Tabletext"/>
            </w:pPr>
            <w:r w:rsidRPr="005E4699">
              <w:t>-</w:t>
            </w:r>
          </w:p>
        </w:tc>
        <w:tc>
          <w:tcPr>
            <w:tcW w:w="1559" w:type="dxa"/>
          </w:tcPr>
          <w:p w:rsidR="00E41091" w:rsidRPr="005E4699" w:rsidRDefault="00E41091">
            <w:pPr>
              <w:pStyle w:val="Tabletext"/>
            </w:pPr>
            <w:r w:rsidRPr="005E4699">
              <w:t xml:space="preserve">Yes </w:t>
            </w:r>
          </w:p>
          <w:p w:rsidR="00E41091" w:rsidRPr="005E4699" w:rsidRDefault="00E41091">
            <w:pPr>
              <w:pStyle w:val="Tabletext"/>
            </w:pPr>
            <w:r w:rsidRPr="005E4699">
              <w:t>Ref.No.H1157</w:t>
            </w:r>
          </w:p>
        </w:tc>
        <w:tc>
          <w:tcPr>
            <w:tcW w:w="1276" w:type="dxa"/>
          </w:tcPr>
          <w:p w:rsidR="00E41091" w:rsidRPr="005E4699" w:rsidRDefault="00E41091">
            <w:pPr>
              <w:pStyle w:val="Tabletext"/>
            </w:pPr>
            <w:r w:rsidRPr="005E4699">
              <w:t>Yes</w:t>
            </w:r>
          </w:p>
        </w:tc>
        <w:tc>
          <w:tcPr>
            <w:tcW w:w="1701" w:type="dxa"/>
          </w:tcPr>
          <w:p w:rsidR="00E41091" w:rsidRPr="005E4699" w:rsidRDefault="00E41091">
            <w:pPr>
              <w:pStyle w:val="Tabletext"/>
            </w:pPr>
          </w:p>
        </w:tc>
        <w:tc>
          <w:tcPr>
            <w:tcW w:w="1276" w:type="dxa"/>
          </w:tcPr>
          <w:p w:rsidR="00E41091" w:rsidRPr="005E4699" w:rsidRDefault="00E41091">
            <w:pPr>
              <w:pStyle w:val="Tabletext"/>
            </w:pPr>
            <w:r w:rsidRPr="005E4699">
              <w:t>No</w:t>
            </w:r>
          </w:p>
        </w:tc>
      </w:tr>
      <w:tr w:rsidR="00DA03F3" w:rsidRPr="005E4699" w:rsidTr="00DA03F3">
        <w:trPr>
          <w:cantSplit/>
        </w:trPr>
        <w:tc>
          <w:tcPr>
            <w:tcW w:w="993" w:type="dxa"/>
          </w:tcPr>
          <w:p w:rsidR="00E41091" w:rsidRPr="005E4699" w:rsidRDefault="00E41091">
            <w:pPr>
              <w:pStyle w:val="Tabletext"/>
            </w:pPr>
            <w:r w:rsidRPr="005E4699">
              <w:t>HO322</w:t>
            </w:r>
          </w:p>
        </w:tc>
        <w:tc>
          <w:tcPr>
            <w:tcW w:w="2551" w:type="dxa"/>
          </w:tcPr>
          <w:p w:rsidR="00E41091" w:rsidRPr="005E4699" w:rsidRDefault="00E41091" w:rsidP="00F31184">
            <w:pPr>
              <w:pStyle w:val="Tabletextbold"/>
            </w:pPr>
            <w:r w:rsidRPr="005E4699">
              <w:t>Memorial to the founding of Geelong</w:t>
            </w:r>
          </w:p>
          <w:p w:rsidR="00E41091" w:rsidRPr="005E4699" w:rsidRDefault="00E41091">
            <w:pPr>
              <w:pStyle w:val="Tabletext"/>
            </w:pPr>
            <w:smartTag w:uri="urn:schemas-microsoft-com:office:smarttags" w:element="place">
              <w:r w:rsidRPr="005E4699">
                <w:t>Point Henry Road</w:t>
              </w:r>
            </w:smartTag>
            <w:r w:rsidRPr="005E4699">
              <w:t>, (Foreshore), Point Henry</w:t>
            </w:r>
          </w:p>
          <w:p w:rsidR="00E41091" w:rsidRPr="005E4699" w:rsidRDefault="00E41091">
            <w:pPr>
              <w:pStyle w:val="Tabletext"/>
            </w:pPr>
            <w:r w:rsidRPr="005E4699">
              <w:t>To the extent of all the land within 5 metres of the plaque.</w:t>
            </w:r>
          </w:p>
        </w:tc>
        <w:tc>
          <w:tcPr>
            <w:tcW w:w="1134" w:type="dxa"/>
          </w:tcPr>
          <w:p w:rsidR="00E41091" w:rsidRPr="005E4699" w:rsidRDefault="00E41091">
            <w:pPr>
              <w:pStyle w:val="Tabletext"/>
            </w:pPr>
            <w:r w:rsidRPr="005E4699">
              <w:t>Yes</w:t>
            </w:r>
          </w:p>
        </w:tc>
        <w:tc>
          <w:tcPr>
            <w:tcW w:w="1276" w:type="dxa"/>
          </w:tcPr>
          <w:p w:rsidR="00E41091" w:rsidRPr="005E4699" w:rsidRDefault="00E41091">
            <w:pPr>
              <w:pStyle w:val="Tabletext"/>
            </w:pPr>
            <w:r w:rsidRPr="005E4699">
              <w:t>No</w:t>
            </w:r>
          </w:p>
        </w:tc>
        <w:tc>
          <w:tcPr>
            <w:tcW w:w="1134" w:type="dxa"/>
          </w:tcPr>
          <w:p w:rsidR="00E41091" w:rsidRPr="005E4699" w:rsidRDefault="00E41091">
            <w:pPr>
              <w:pStyle w:val="Tabletext"/>
            </w:pPr>
            <w:r w:rsidRPr="005E4699">
              <w:t>No</w:t>
            </w:r>
          </w:p>
        </w:tc>
        <w:tc>
          <w:tcPr>
            <w:tcW w:w="1701" w:type="dxa"/>
          </w:tcPr>
          <w:p w:rsidR="00E41091" w:rsidRPr="005E4699" w:rsidRDefault="00E41091">
            <w:pPr>
              <w:pStyle w:val="Tabletext"/>
            </w:pPr>
            <w:r w:rsidRPr="005E4699">
              <w:t>No</w:t>
            </w:r>
          </w:p>
        </w:tc>
        <w:tc>
          <w:tcPr>
            <w:tcW w:w="1559" w:type="dxa"/>
          </w:tcPr>
          <w:p w:rsidR="00E41091" w:rsidRPr="005E4699" w:rsidRDefault="00E41091">
            <w:pPr>
              <w:pStyle w:val="Tabletext"/>
            </w:pPr>
            <w:r w:rsidRPr="005E4699">
              <w:t>No</w:t>
            </w:r>
          </w:p>
        </w:tc>
        <w:tc>
          <w:tcPr>
            <w:tcW w:w="1276" w:type="dxa"/>
          </w:tcPr>
          <w:p w:rsidR="00E41091" w:rsidRPr="005E4699" w:rsidRDefault="00E41091">
            <w:pPr>
              <w:pStyle w:val="Tabletext"/>
            </w:pPr>
            <w:r w:rsidRPr="005E4699">
              <w:t>No</w:t>
            </w:r>
          </w:p>
        </w:tc>
        <w:tc>
          <w:tcPr>
            <w:tcW w:w="1701" w:type="dxa"/>
          </w:tcPr>
          <w:p w:rsidR="00E41091" w:rsidRPr="005E4699" w:rsidRDefault="00E41091">
            <w:pPr>
              <w:pStyle w:val="Tabletext"/>
            </w:pPr>
          </w:p>
        </w:tc>
        <w:tc>
          <w:tcPr>
            <w:tcW w:w="1276" w:type="dxa"/>
          </w:tcPr>
          <w:p w:rsidR="00E41091" w:rsidRPr="005E4699" w:rsidRDefault="00E41091">
            <w:pPr>
              <w:pStyle w:val="Tabletext"/>
            </w:pPr>
            <w:r w:rsidRPr="005E4699">
              <w:t>No</w:t>
            </w:r>
          </w:p>
        </w:tc>
      </w:tr>
      <w:tr w:rsidR="00DA03F3" w:rsidRPr="005E4699" w:rsidTr="00DA03F3">
        <w:trPr>
          <w:cantSplit/>
        </w:trPr>
        <w:tc>
          <w:tcPr>
            <w:tcW w:w="993" w:type="dxa"/>
          </w:tcPr>
          <w:p w:rsidR="00E41091" w:rsidRPr="005E4699" w:rsidRDefault="00E41091">
            <w:pPr>
              <w:pStyle w:val="Tabletext"/>
            </w:pPr>
            <w:r w:rsidRPr="005E4699">
              <w:lastRenderedPageBreak/>
              <w:t>HO1583</w:t>
            </w:r>
          </w:p>
        </w:tc>
        <w:tc>
          <w:tcPr>
            <w:tcW w:w="2551" w:type="dxa"/>
          </w:tcPr>
          <w:p w:rsidR="00E41091" w:rsidRPr="005E4699" w:rsidRDefault="00E41091" w:rsidP="00F31184">
            <w:pPr>
              <w:pStyle w:val="Tabletextbold"/>
            </w:pPr>
            <w:r w:rsidRPr="005E4699">
              <w:t>Navigation Station (former)</w:t>
            </w:r>
          </w:p>
          <w:p w:rsidR="00E41091" w:rsidRPr="005E4699" w:rsidRDefault="00E41091">
            <w:pPr>
              <w:pStyle w:val="Tabletext"/>
            </w:pPr>
            <w:smartTag w:uri="urn:schemas-microsoft-com:office:smarttags" w:element="place">
              <w:r w:rsidRPr="005E4699">
                <w:t>Point Henry Road</w:t>
              </w:r>
            </w:smartTag>
            <w:r w:rsidRPr="005E4699">
              <w:t>, Point Henry</w:t>
            </w:r>
          </w:p>
          <w:p w:rsidR="00E41091" w:rsidRPr="005E4699" w:rsidRDefault="00E41091">
            <w:pPr>
              <w:pStyle w:val="Tabletext"/>
            </w:pPr>
            <w:r w:rsidRPr="005E4699">
              <w:t>To the extent of all the land within 20 metres of the building.</w:t>
            </w:r>
          </w:p>
        </w:tc>
        <w:tc>
          <w:tcPr>
            <w:tcW w:w="1134" w:type="dxa"/>
          </w:tcPr>
          <w:p w:rsidR="00E41091" w:rsidRPr="005E4699" w:rsidRDefault="00E41091">
            <w:pPr>
              <w:pStyle w:val="Tabletext"/>
            </w:pPr>
            <w:r w:rsidRPr="005E4699">
              <w:t>Yes</w:t>
            </w:r>
          </w:p>
        </w:tc>
        <w:tc>
          <w:tcPr>
            <w:tcW w:w="1276" w:type="dxa"/>
          </w:tcPr>
          <w:p w:rsidR="00E41091" w:rsidRPr="005E4699" w:rsidRDefault="00E41091">
            <w:pPr>
              <w:pStyle w:val="Tabletext"/>
            </w:pPr>
            <w:r w:rsidRPr="005E4699">
              <w:t>Yes</w:t>
            </w:r>
          </w:p>
        </w:tc>
        <w:tc>
          <w:tcPr>
            <w:tcW w:w="1134" w:type="dxa"/>
          </w:tcPr>
          <w:p w:rsidR="00E41091" w:rsidRPr="005E4699" w:rsidRDefault="00E41091">
            <w:pPr>
              <w:pStyle w:val="Tabletext"/>
            </w:pPr>
            <w:r w:rsidRPr="005E4699">
              <w:t>No</w:t>
            </w:r>
          </w:p>
        </w:tc>
        <w:tc>
          <w:tcPr>
            <w:tcW w:w="1701" w:type="dxa"/>
          </w:tcPr>
          <w:p w:rsidR="00E41091" w:rsidRPr="005E4699" w:rsidRDefault="00E41091">
            <w:pPr>
              <w:pStyle w:val="Tabletext"/>
            </w:pPr>
            <w:r w:rsidRPr="005E4699">
              <w:t>No</w:t>
            </w:r>
          </w:p>
        </w:tc>
        <w:tc>
          <w:tcPr>
            <w:tcW w:w="1559" w:type="dxa"/>
          </w:tcPr>
          <w:p w:rsidR="00E41091" w:rsidRPr="005E4699" w:rsidRDefault="00E41091">
            <w:pPr>
              <w:pStyle w:val="Tabletext"/>
            </w:pPr>
            <w:r w:rsidRPr="005E4699">
              <w:t>No</w:t>
            </w:r>
          </w:p>
        </w:tc>
        <w:tc>
          <w:tcPr>
            <w:tcW w:w="1276" w:type="dxa"/>
          </w:tcPr>
          <w:p w:rsidR="00E41091" w:rsidRPr="005E4699" w:rsidRDefault="00E41091">
            <w:pPr>
              <w:pStyle w:val="Tabletext"/>
            </w:pPr>
            <w:r w:rsidRPr="005E4699">
              <w:t>Yes</w:t>
            </w:r>
          </w:p>
        </w:tc>
        <w:tc>
          <w:tcPr>
            <w:tcW w:w="1701" w:type="dxa"/>
          </w:tcPr>
          <w:p w:rsidR="00E41091" w:rsidRPr="005E4699" w:rsidRDefault="00E41091">
            <w:pPr>
              <w:pStyle w:val="Tabletext"/>
            </w:pPr>
          </w:p>
        </w:tc>
        <w:tc>
          <w:tcPr>
            <w:tcW w:w="1276" w:type="dxa"/>
          </w:tcPr>
          <w:p w:rsidR="00E41091" w:rsidRPr="005E4699" w:rsidRDefault="00E41091">
            <w:pPr>
              <w:pStyle w:val="Tabletext"/>
            </w:pPr>
            <w:r w:rsidRPr="005E4699">
              <w:t>No</w:t>
            </w:r>
          </w:p>
        </w:tc>
      </w:tr>
      <w:tr w:rsidR="00DA03F3" w:rsidRPr="005E4699" w:rsidTr="00DA03F3">
        <w:trPr>
          <w:cantSplit/>
        </w:trPr>
        <w:tc>
          <w:tcPr>
            <w:tcW w:w="993" w:type="dxa"/>
          </w:tcPr>
          <w:p w:rsidR="00E41091" w:rsidRPr="005E4699" w:rsidRDefault="00E41091">
            <w:pPr>
              <w:pStyle w:val="Tabletext"/>
            </w:pPr>
            <w:r w:rsidRPr="005E4699">
              <w:t>HO49</w:t>
            </w:r>
          </w:p>
        </w:tc>
        <w:tc>
          <w:tcPr>
            <w:tcW w:w="2551" w:type="dxa"/>
          </w:tcPr>
          <w:p w:rsidR="00E41091" w:rsidRPr="005E4699" w:rsidRDefault="00E41091" w:rsidP="00F31184">
            <w:pPr>
              <w:pStyle w:val="Tabletextbold"/>
            </w:pPr>
            <w:r w:rsidRPr="005E4699">
              <w:t xml:space="preserve">Rosedale (formerly </w:t>
            </w:r>
            <w:smartTag w:uri="urn:schemas-microsoft-com:office:smarttags" w:element="place">
              <w:r w:rsidRPr="005E4699">
                <w:t>Lincoln</w:t>
              </w:r>
            </w:smartTag>
            <w:r w:rsidRPr="005E4699">
              <w:t xml:space="preserve">’s Farm House) </w:t>
            </w:r>
          </w:p>
          <w:p w:rsidR="00E41091" w:rsidRPr="005E4699" w:rsidRDefault="00E41091">
            <w:pPr>
              <w:pStyle w:val="Tabletext"/>
            </w:pPr>
            <w:r w:rsidRPr="005E4699">
              <w:t>Complex of weatherboard buildings comprising stables, outbuildings, house and cheese factory</w:t>
            </w:r>
          </w:p>
          <w:p w:rsidR="00E41091" w:rsidRPr="005E4699" w:rsidRDefault="00E41091">
            <w:pPr>
              <w:pStyle w:val="Tabletext"/>
            </w:pPr>
            <w:smartTag w:uri="urn:schemas-microsoft-com:office:smarttags" w:element="place">
              <w:r w:rsidRPr="005E4699">
                <w:t>1-65 Point Richards Road</w:t>
              </w:r>
            </w:smartTag>
            <w:r w:rsidRPr="005E4699">
              <w:t>, Portarlington</w:t>
            </w:r>
          </w:p>
        </w:tc>
        <w:tc>
          <w:tcPr>
            <w:tcW w:w="1134" w:type="dxa"/>
          </w:tcPr>
          <w:p w:rsidR="00E41091" w:rsidRPr="005E4699" w:rsidRDefault="00E41091">
            <w:pPr>
              <w:pStyle w:val="Tabletext"/>
            </w:pPr>
            <w:r w:rsidRPr="005E4699">
              <w:t>Yes</w:t>
            </w:r>
          </w:p>
        </w:tc>
        <w:tc>
          <w:tcPr>
            <w:tcW w:w="1276" w:type="dxa"/>
          </w:tcPr>
          <w:p w:rsidR="00E41091" w:rsidRPr="005E4699" w:rsidRDefault="00E41091">
            <w:pPr>
              <w:pStyle w:val="Tabletext"/>
            </w:pPr>
            <w:r w:rsidRPr="005E4699">
              <w:t>Yes</w:t>
            </w:r>
          </w:p>
        </w:tc>
        <w:tc>
          <w:tcPr>
            <w:tcW w:w="1134" w:type="dxa"/>
          </w:tcPr>
          <w:p w:rsidR="00E41091" w:rsidRPr="005E4699" w:rsidRDefault="00E41091">
            <w:pPr>
              <w:pStyle w:val="Tabletext"/>
            </w:pPr>
            <w:r w:rsidRPr="005E4699">
              <w:t>No</w:t>
            </w:r>
          </w:p>
        </w:tc>
        <w:tc>
          <w:tcPr>
            <w:tcW w:w="1701" w:type="dxa"/>
          </w:tcPr>
          <w:p w:rsidR="00E41091" w:rsidRPr="005E4699" w:rsidRDefault="00E41091">
            <w:pPr>
              <w:pStyle w:val="Tabletext"/>
            </w:pPr>
            <w:r w:rsidRPr="005E4699">
              <w:t>Yes- outbuildings</w:t>
            </w:r>
          </w:p>
        </w:tc>
        <w:tc>
          <w:tcPr>
            <w:tcW w:w="1559" w:type="dxa"/>
          </w:tcPr>
          <w:p w:rsidR="00E41091" w:rsidRPr="005E4699" w:rsidRDefault="00E41091">
            <w:pPr>
              <w:pStyle w:val="Tabletext"/>
            </w:pPr>
            <w:r w:rsidRPr="005E4699">
              <w:t>No</w:t>
            </w:r>
          </w:p>
        </w:tc>
        <w:tc>
          <w:tcPr>
            <w:tcW w:w="1276" w:type="dxa"/>
          </w:tcPr>
          <w:p w:rsidR="00E41091" w:rsidRPr="005E4699" w:rsidRDefault="00E41091">
            <w:pPr>
              <w:pStyle w:val="Tabletext"/>
            </w:pPr>
            <w:r w:rsidRPr="005E4699">
              <w:t>Yes</w:t>
            </w:r>
          </w:p>
        </w:tc>
        <w:tc>
          <w:tcPr>
            <w:tcW w:w="1701" w:type="dxa"/>
          </w:tcPr>
          <w:p w:rsidR="00E41091" w:rsidRPr="005E4699" w:rsidRDefault="00E41091">
            <w:pPr>
              <w:pStyle w:val="Tabletext"/>
            </w:pPr>
          </w:p>
        </w:tc>
        <w:tc>
          <w:tcPr>
            <w:tcW w:w="1276" w:type="dxa"/>
          </w:tcPr>
          <w:p w:rsidR="00E41091" w:rsidRPr="005E4699" w:rsidRDefault="00E41091">
            <w:pPr>
              <w:pStyle w:val="Tabletext"/>
            </w:pPr>
            <w:r w:rsidRPr="005E4699">
              <w:t>No</w:t>
            </w:r>
          </w:p>
        </w:tc>
      </w:tr>
      <w:tr w:rsidR="00DA03F3" w:rsidRPr="005E4699" w:rsidTr="00DA03F3">
        <w:trPr>
          <w:cantSplit/>
        </w:trPr>
        <w:tc>
          <w:tcPr>
            <w:tcW w:w="993" w:type="dxa"/>
          </w:tcPr>
          <w:p w:rsidR="00E41091" w:rsidRPr="005E4699" w:rsidRDefault="00E41091">
            <w:pPr>
              <w:pStyle w:val="Tabletext"/>
            </w:pPr>
            <w:r w:rsidRPr="005E4699">
              <w:t>HO1586</w:t>
            </w:r>
          </w:p>
        </w:tc>
        <w:tc>
          <w:tcPr>
            <w:tcW w:w="2551" w:type="dxa"/>
          </w:tcPr>
          <w:p w:rsidR="00E41091" w:rsidRPr="005E4699" w:rsidRDefault="00E41091" w:rsidP="00C30B2C">
            <w:pPr>
              <w:pStyle w:val="Tabletextbold"/>
            </w:pPr>
            <w:r w:rsidRPr="00F31184">
              <w:t xml:space="preserve">“Bayview” </w:t>
            </w:r>
            <w:r w:rsidRPr="005E4699">
              <w:t xml:space="preserve">Residence, </w:t>
            </w:r>
          </w:p>
          <w:p w:rsidR="00E41091" w:rsidRPr="005E4699" w:rsidRDefault="00E41091">
            <w:pPr>
              <w:pStyle w:val="Tabletext"/>
            </w:pPr>
            <w:smartTag w:uri="urn:schemas-microsoft-com:office:smarttags" w:element="place">
              <w:r w:rsidRPr="005E4699">
                <w:t>950 Portarlington Road</w:t>
              </w:r>
            </w:smartTag>
            <w:r w:rsidRPr="005E4699">
              <w:t xml:space="preserve">, </w:t>
            </w:r>
          </w:p>
          <w:p w:rsidR="00E41091" w:rsidRPr="005E4699" w:rsidRDefault="00E41091">
            <w:pPr>
              <w:pStyle w:val="Tabletext"/>
            </w:pPr>
            <w:r w:rsidRPr="005E4699">
              <w:t>Curlewis</w:t>
            </w:r>
          </w:p>
        </w:tc>
        <w:tc>
          <w:tcPr>
            <w:tcW w:w="1134" w:type="dxa"/>
          </w:tcPr>
          <w:p w:rsidR="00E41091" w:rsidRPr="005E4699" w:rsidRDefault="00E41091">
            <w:pPr>
              <w:pStyle w:val="Tabletext"/>
            </w:pPr>
            <w:r w:rsidRPr="005E4699">
              <w:t>No</w:t>
            </w:r>
          </w:p>
        </w:tc>
        <w:tc>
          <w:tcPr>
            <w:tcW w:w="1276" w:type="dxa"/>
          </w:tcPr>
          <w:p w:rsidR="00E41091" w:rsidRPr="005E4699" w:rsidRDefault="00E41091">
            <w:pPr>
              <w:pStyle w:val="Tabletext"/>
            </w:pPr>
            <w:r w:rsidRPr="005E4699">
              <w:t>No</w:t>
            </w:r>
          </w:p>
        </w:tc>
        <w:tc>
          <w:tcPr>
            <w:tcW w:w="1134" w:type="dxa"/>
          </w:tcPr>
          <w:p w:rsidR="00E41091" w:rsidRPr="005E4699" w:rsidRDefault="00E41091">
            <w:pPr>
              <w:pStyle w:val="Tabletext"/>
            </w:pPr>
            <w:r w:rsidRPr="005E4699">
              <w:t>Yes</w:t>
            </w:r>
          </w:p>
        </w:tc>
        <w:tc>
          <w:tcPr>
            <w:tcW w:w="1701" w:type="dxa"/>
          </w:tcPr>
          <w:p w:rsidR="00E41091" w:rsidRPr="005E4699" w:rsidRDefault="00E41091">
            <w:pPr>
              <w:pStyle w:val="Tabletext"/>
            </w:pPr>
            <w:r w:rsidRPr="005E4699">
              <w:t>No</w:t>
            </w:r>
          </w:p>
        </w:tc>
        <w:tc>
          <w:tcPr>
            <w:tcW w:w="1559" w:type="dxa"/>
          </w:tcPr>
          <w:p w:rsidR="00E41091" w:rsidRPr="005E4699" w:rsidRDefault="00E41091">
            <w:pPr>
              <w:pStyle w:val="Tabletext"/>
            </w:pPr>
            <w:r w:rsidRPr="005E4699">
              <w:t>No</w:t>
            </w:r>
          </w:p>
        </w:tc>
        <w:tc>
          <w:tcPr>
            <w:tcW w:w="1276" w:type="dxa"/>
          </w:tcPr>
          <w:p w:rsidR="00E41091" w:rsidRPr="005E4699" w:rsidRDefault="00E41091">
            <w:pPr>
              <w:pStyle w:val="Tabletext"/>
            </w:pPr>
            <w:r w:rsidRPr="005E4699">
              <w:t>No</w:t>
            </w:r>
          </w:p>
        </w:tc>
        <w:tc>
          <w:tcPr>
            <w:tcW w:w="1701" w:type="dxa"/>
          </w:tcPr>
          <w:p w:rsidR="00E41091" w:rsidRPr="005E4699" w:rsidRDefault="00E41091">
            <w:pPr>
              <w:pStyle w:val="Tabletext"/>
            </w:pPr>
          </w:p>
        </w:tc>
        <w:tc>
          <w:tcPr>
            <w:tcW w:w="1276" w:type="dxa"/>
          </w:tcPr>
          <w:p w:rsidR="00E41091" w:rsidRPr="005E4699" w:rsidRDefault="00E41091">
            <w:pPr>
              <w:pStyle w:val="Tabletext"/>
            </w:pPr>
            <w:r w:rsidRPr="005E4699">
              <w:t>No</w:t>
            </w:r>
          </w:p>
        </w:tc>
      </w:tr>
      <w:tr w:rsidR="00DA03F3" w:rsidRPr="005E4699" w:rsidTr="00DA03F3">
        <w:trPr>
          <w:cantSplit/>
        </w:trPr>
        <w:tc>
          <w:tcPr>
            <w:tcW w:w="993" w:type="dxa"/>
          </w:tcPr>
          <w:p w:rsidR="00E41091" w:rsidRPr="005E4699" w:rsidRDefault="00E41091">
            <w:pPr>
              <w:pStyle w:val="Tabletext"/>
            </w:pPr>
            <w:r w:rsidRPr="005E4699">
              <w:t>HO1587</w:t>
            </w:r>
          </w:p>
        </w:tc>
        <w:tc>
          <w:tcPr>
            <w:tcW w:w="2551" w:type="dxa"/>
          </w:tcPr>
          <w:p w:rsidR="00E41091" w:rsidRPr="005E4699" w:rsidRDefault="00E41091" w:rsidP="00F31184">
            <w:pPr>
              <w:pStyle w:val="Tabletextbold"/>
            </w:pPr>
            <w:r w:rsidRPr="005E4699">
              <w:t>St. Francis Xavier Catholic Church</w:t>
            </w:r>
          </w:p>
          <w:p w:rsidR="00E41091" w:rsidRPr="005E4699" w:rsidRDefault="00E41091">
            <w:pPr>
              <w:pStyle w:val="Tabletext"/>
            </w:pPr>
            <w:r w:rsidRPr="005E4699">
              <w:t xml:space="preserve">1030 Portarlington Road, </w:t>
            </w:r>
            <w:r w:rsidR="0059769A">
              <w:t>Leopold</w:t>
            </w:r>
          </w:p>
        </w:tc>
        <w:tc>
          <w:tcPr>
            <w:tcW w:w="1134" w:type="dxa"/>
          </w:tcPr>
          <w:p w:rsidR="00E41091" w:rsidRPr="005E4699" w:rsidRDefault="00E41091">
            <w:pPr>
              <w:pStyle w:val="Tabletext"/>
            </w:pPr>
            <w:r w:rsidRPr="005E4699">
              <w:t>Yes</w:t>
            </w:r>
          </w:p>
        </w:tc>
        <w:tc>
          <w:tcPr>
            <w:tcW w:w="1276" w:type="dxa"/>
          </w:tcPr>
          <w:p w:rsidR="00E41091" w:rsidRPr="005E4699" w:rsidRDefault="00E41091">
            <w:pPr>
              <w:pStyle w:val="Tabletext"/>
            </w:pPr>
            <w:r w:rsidRPr="005E4699">
              <w:t>Yes</w:t>
            </w:r>
            <w:r w:rsidR="0059769A">
              <w:t xml:space="preserve">- </w:t>
            </w:r>
            <w:r w:rsidR="0059769A" w:rsidRPr="00274652">
              <w:t>Former Church Building Interior Only</w:t>
            </w:r>
          </w:p>
        </w:tc>
        <w:tc>
          <w:tcPr>
            <w:tcW w:w="1134" w:type="dxa"/>
          </w:tcPr>
          <w:p w:rsidR="00E41091" w:rsidRPr="005E4699" w:rsidRDefault="00E41091">
            <w:pPr>
              <w:pStyle w:val="Tabletext"/>
            </w:pPr>
            <w:r w:rsidRPr="005E4699">
              <w:t>Yes</w:t>
            </w:r>
          </w:p>
        </w:tc>
        <w:tc>
          <w:tcPr>
            <w:tcW w:w="1701" w:type="dxa"/>
          </w:tcPr>
          <w:p w:rsidR="00E41091" w:rsidRPr="005E4699" w:rsidRDefault="00E41091">
            <w:pPr>
              <w:pStyle w:val="Tabletext"/>
            </w:pPr>
            <w:r w:rsidRPr="005E4699">
              <w:t>No</w:t>
            </w:r>
          </w:p>
        </w:tc>
        <w:tc>
          <w:tcPr>
            <w:tcW w:w="1559" w:type="dxa"/>
          </w:tcPr>
          <w:p w:rsidR="00E41091" w:rsidRPr="005E4699" w:rsidRDefault="00E41091">
            <w:pPr>
              <w:pStyle w:val="Tabletext"/>
            </w:pPr>
            <w:r w:rsidRPr="005E4699">
              <w:t>No</w:t>
            </w:r>
          </w:p>
        </w:tc>
        <w:tc>
          <w:tcPr>
            <w:tcW w:w="1276" w:type="dxa"/>
          </w:tcPr>
          <w:p w:rsidR="00E41091" w:rsidRPr="005E4699" w:rsidRDefault="00E41091">
            <w:pPr>
              <w:pStyle w:val="Tabletext"/>
            </w:pPr>
            <w:r w:rsidRPr="005E4699">
              <w:t>Yes</w:t>
            </w:r>
          </w:p>
        </w:tc>
        <w:tc>
          <w:tcPr>
            <w:tcW w:w="1701" w:type="dxa"/>
          </w:tcPr>
          <w:p w:rsidR="00E41091" w:rsidRPr="005E4699" w:rsidRDefault="00E41091">
            <w:pPr>
              <w:pStyle w:val="Tabletext"/>
            </w:pPr>
          </w:p>
        </w:tc>
        <w:tc>
          <w:tcPr>
            <w:tcW w:w="1276" w:type="dxa"/>
          </w:tcPr>
          <w:p w:rsidR="00E41091" w:rsidRPr="005E4699" w:rsidRDefault="00E41091">
            <w:pPr>
              <w:pStyle w:val="Tabletext"/>
            </w:pPr>
            <w:r w:rsidRPr="005E4699">
              <w:t>No</w:t>
            </w:r>
          </w:p>
        </w:tc>
      </w:tr>
      <w:tr w:rsidR="00DA03F3" w:rsidRPr="005E4699" w:rsidTr="00DA03F3">
        <w:trPr>
          <w:cantSplit/>
        </w:trPr>
        <w:tc>
          <w:tcPr>
            <w:tcW w:w="993" w:type="dxa"/>
          </w:tcPr>
          <w:p w:rsidR="00E41091" w:rsidRPr="005E4699" w:rsidRDefault="00E41091">
            <w:pPr>
              <w:pStyle w:val="Tabletext"/>
            </w:pPr>
            <w:r w:rsidRPr="005E4699">
              <w:t>HO51</w:t>
            </w:r>
          </w:p>
        </w:tc>
        <w:tc>
          <w:tcPr>
            <w:tcW w:w="2551" w:type="dxa"/>
          </w:tcPr>
          <w:p w:rsidR="00E41091" w:rsidRPr="005E4699" w:rsidRDefault="00E41091" w:rsidP="00C30B2C">
            <w:pPr>
              <w:pStyle w:val="Tabletextbold"/>
            </w:pPr>
            <w:r w:rsidRPr="00F31184">
              <w:t xml:space="preserve">“Spray Farm”  </w:t>
            </w:r>
            <w:smartTag w:uri="urn:schemas-microsoft-com:office:smarttags" w:element="place">
              <w:r w:rsidRPr="005E4699">
                <w:t>Homestead</w:t>
              </w:r>
            </w:smartTag>
            <w:r w:rsidRPr="005E4699">
              <w:t xml:space="preserve"> and stables</w:t>
            </w:r>
          </w:p>
          <w:p w:rsidR="00E41091" w:rsidRPr="005E4699" w:rsidRDefault="00E41091">
            <w:pPr>
              <w:pStyle w:val="Tabletext"/>
            </w:pPr>
            <w:smartTag w:uri="urn:schemas-microsoft-com:office:smarttags" w:element="place">
              <w:r w:rsidRPr="005E4699">
                <w:t>2261-2299 Portarlington  Rd</w:t>
              </w:r>
            </w:smartTag>
            <w:r w:rsidRPr="005E4699">
              <w:t>, Bellarine</w:t>
            </w:r>
          </w:p>
        </w:tc>
        <w:tc>
          <w:tcPr>
            <w:tcW w:w="1134" w:type="dxa"/>
          </w:tcPr>
          <w:p w:rsidR="00E41091" w:rsidRPr="005E4699" w:rsidRDefault="00E41091">
            <w:pPr>
              <w:pStyle w:val="Tabletext"/>
            </w:pPr>
            <w:r w:rsidRPr="005E4699">
              <w:t>-</w:t>
            </w:r>
          </w:p>
        </w:tc>
        <w:tc>
          <w:tcPr>
            <w:tcW w:w="1276" w:type="dxa"/>
          </w:tcPr>
          <w:p w:rsidR="00E41091" w:rsidRPr="005E4699" w:rsidRDefault="00E41091">
            <w:pPr>
              <w:pStyle w:val="Tabletext"/>
            </w:pPr>
            <w:r w:rsidRPr="005E4699">
              <w:t>-</w:t>
            </w:r>
          </w:p>
        </w:tc>
        <w:tc>
          <w:tcPr>
            <w:tcW w:w="1134" w:type="dxa"/>
          </w:tcPr>
          <w:p w:rsidR="00E41091" w:rsidRPr="005E4699" w:rsidRDefault="00E41091">
            <w:pPr>
              <w:pStyle w:val="Tabletext"/>
            </w:pPr>
            <w:r w:rsidRPr="005E4699">
              <w:t>-</w:t>
            </w:r>
          </w:p>
        </w:tc>
        <w:tc>
          <w:tcPr>
            <w:tcW w:w="1701" w:type="dxa"/>
          </w:tcPr>
          <w:p w:rsidR="00E41091" w:rsidRPr="005E4699" w:rsidRDefault="00E41091">
            <w:pPr>
              <w:pStyle w:val="Tabletext"/>
            </w:pPr>
            <w:r w:rsidRPr="005E4699">
              <w:t>-</w:t>
            </w:r>
          </w:p>
        </w:tc>
        <w:tc>
          <w:tcPr>
            <w:tcW w:w="1559" w:type="dxa"/>
          </w:tcPr>
          <w:p w:rsidR="00E41091" w:rsidRPr="005E4699" w:rsidRDefault="00E41091">
            <w:pPr>
              <w:pStyle w:val="Tabletext"/>
            </w:pPr>
            <w:r w:rsidRPr="005E4699">
              <w:t xml:space="preserve">Yes </w:t>
            </w:r>
          </w:p>
          <w:p w:rsidR="00E41091" w:rsidRPr="005E4699" w:rsidRDefault="00E41091">
            <w:pPr>
              <w:pStyle w:val="Tabletext"/>
            </w:pPr>
            <w:r w:rsidRPr="005E4699">
              <w:t>Ref.No.H898</w:t>
            </w:r>
          </w:p>
        </w:tc>
        <w:tc>
          <w:tcPr>
            <w:tcW w:w="1276" w:type="dxa"/>
          </w:tcPr>
          <w:p w:rsidR="00E41091" w:rsidRPr="005E4699" w:rsidRDefault="00E41091">
            <w:pPr>
              <w:pStyle w:val="Tabletext"/>
            </w:pPr>
            <w:r w:rsidRPr="005E4699">
              <w:t>Yes</w:t>
            </w:r>
          </w:p>
        </w:tc>
        <w:tc>
          <w:tcPr>
            <w:tcW w:w="1701" w:type="dxa"/>
          </w:tcPr>
          <w:p w:rsidR="00E41091" w:rsidRPr="005E4699" w:rsidRDefault="00E41091">
            <w:pPr>
              <w:pStyle w:val="Tabletext"/>
            </w:pPr>
          </w:p>
        </w:tc>
        <w:tc>
          <w:tcPr>
            <w:tcW w:w="1276" w:type="dxa"/>
          </w:tcPr>
          <w:p w:rsidR="00E41091" w:rsidRPr="005E4699" w:rsidRDefault="00E41091">
            <w:pPr>
              <w:pStyle w:val="Tabletext"/>
            </w:pPr>
            <w:r w:rsidRPr="005E4699">
              <w:t>No</w:t>
            </w:r>
          </w:p>
        </w:tc>
      </w:tr>
      <w:tr w:rsidR="00DA03F3" w:rsidRPr="005E4699" w:rsidTr="00DA03F3">
        <w:trPr>
          <w:cantSplit/>
        </w:trPr>
        <w:tc>
          <w:tcPr>
            <w:tcW w:w="993" w:type="dxa"/>
          </w:tcPr>
          <w:p w:rsidR="00E41091" w:rsidRPr="005E4699" w:rsidRDefault="00E41091">
            <w:pPr>
              <w:pStyle w:val="Tabletext"/>
            </w:pPr>
            <w:r w:rsidRPr="005E4699">
              <w:t>HO1588</w:t>
            </w:r>
          </w:p>
        </w:tc>
        <w:tc>
          <w:tcPr>
            <w:tcW w:w="2551" w:type="dxa"/>
          </w:tcPr>
          <w:p w:rsidR="00E41091" w:rsidRPr="005E4699" w:rsidRDefault="00E41091" w:rsidP="00F31184">
            <w:pPr>
              <w:pStyle w:val="Tabletextbold"/>
            </w:pPr>
            <w:r w:rsidRPr="005E4699">
              <w:t>Residence</w:t>
            </w:r>
          </w:p>
          <w:p w:rsidR="00E41091" w:rsidRPr="005E4699" w:rsidRDefault="00E41091">
            <w:pPr>
              <w:pStyle w:val="Tabletext"/>
            </w:pPr>
            <w:smartTag w:uri="urn:schemas-microsoft-com:office:smarttags" w:element="place">
              <w:r w:rsidRPr="005E4699">
                <w:t>2450 Portarlington Road</w:t>
              </w:r>
            </w:smartTag>
            <w:r w:rsidRPr="005E4699">
              <w:t>, Bellarine</w:t>
            </w:r>
          </w:p>
        </w:tc>
        <w:tc>
          <w:tcPr>
            <w:tcW w:w="1134" w:type="dxa"/>
          </w:tcPr>
          <w:p w:rsidR="00E41091" w:rsidRPr="005E4699" w:rsidRDefault="00E41091">
            <w:pPr>
              <w:pStyle w:val="Tabletext"/>
            </w:pPr>
            <w:r w:rsidRPr="005E4699">
              <w:t>Yes</w:t>
            </w:r>
          </w:p>
        </w:tc>
        <w:tc>
          <w:tcPr>
            <w:tcW w:w="1276" w:type="dxa"/>
          </w:tcPr>
          <w:p w:rsidR="00E41091" w:rsidRPr="005E4699" w:rsidRDefault="00E41091">
            <w:pPr>
              <w:pStyle w:val="Tabletext"/>
            </w:pPr>
            <w:r w:rsidRPr="005E4699">
              <w:t>No</w:t>
            </w:r>
          </w:p>
        </w:tc>
        <w:tc>
          <w:tcPr>
            <w:tcW w:w="1134" w:type="dxa"/>
          </w:tcPr>
          <w:p w:rsidR="00E41091" w:rsidRPr="005E4699" w:rsidRDefault="00E41091">
            <w:pPr>
              <w:pStyle w:val="Tabletext"/>
            </w:pPr>
            <w:r w:rsidRPr="005E4699">
              <w:t>Yes</w:t>
            </w:r>
          </w:p>
        </w:tc>
        <w:tc>
          <w:tcPr>
            <w:tcW w:w="1701" w:type="dxa"/>
          </w:tcPr>
          <w:p w:rsidR="00E41091" w:rsidRPr="005E4699" w:rsidRDefault="00E41091">
            <w:pPr>
              <w:pStyle w:val="Tabletext"/>
            </w:pPr>
            <w:r w:rsidRPr="005E4699">
              <w:t>Yes- fence</w:t>
            </w:r>
          </w:p>
        </w:tc>
        <w:tc>
          <w:tcPr>
            <w:tcW w:w="1559" w:type="dxa"/>
          </w:tcPr>
          <w:p w:rsidR="00E41091" w:rsidRPr="005E4699" w:rsidRDefault="00E41091">
            <w:pPr>
              <w:pStyle w:val="Tabletext"/>
            </w:pPr>
            <w:r w:rsidRPr="005E4699">
              <w:t>No</w:t>
            </w:r>
          </w:p>
        </w:tc>
        <w:tc>
          <w:tcPr>
            <w:tcW w:w="1276" w:type="dxa"/>
          </w:tcPr>
          <w:p w:rsidR="00E41091" w:rsidRPr="005E4699" w:rsidRDefault="00E41091">
            <w:pPr>
              <w:pStyle w:val="Tabletext"/>
            </w:pPr>
            <w:r w:rsidRPr="005E4699">
              <w:t>No</w:t>
            </w:r>
          </w:p>
        </w:tc>
        <w:tc>
          <w:tcPr>
            <w:tcW w:w="1701" w:type="dxa"/>
          </w:tcPr>
          <w:p w:rsidR="00E41091" w:rsidRPr="005E4699" w:rsidRDefault="00E41091">
            <w:pPr>
              <w:pStyle w:val="Tabletext"/>
            </w:pPr>
          </w:p>
        </w:tc>
        <w:tc>
          <w:tcPr>
            <w:tcW w:w="1276" w:type="dxa"/>
          </w:tcPr>
          <w:p w:rsidR="00E41091" w:rsidRPr="005E4699" w:rsidRDefault="00E41091">
            <w:pPr>
              <w:pStyle w:val="Tabletext"/>
            </w:pPr>
            <w:r w:rsidRPr="005E4699">
              <w:t>No</w:t>
            </w:r>
          </w:p>
        </w:tc>
      </w:tr>
      <w:tr w:rsidR="00DA03F3" w:rsidRPr="005E4699" w:rsidTr="00DA03F3">
        <w:trPr>
          <w:cantSplit/>
        </w:trPr>
        <w:tc>
          <w:tcPr>
            <w:tcW w:w="993" w:type="dxa"/>
          </w:tcPr>
          <w:p w:rsidR="00E41091" w:rsidRPr="005E4699" w:rsidRDefault="00E41091">
            <w:pPr>
              <w:pStyle w:val="Tabletext"/>
            </w:pPr>
            <w:r w:rsidRPr="005E4699">
              <w:lastRenderedPageBreak/>
              <w:t>HO757</w:t>
            </w:r>
          </w:p>
        </w:tc>
        <w:tc>
          <w:tcPr>
            <w:tcW w:w="2551" w:type="dxa"/>
          </w:tcPr>
          <w:p w:rsidR="00E41091" w:rsidRPr="005E4699" w:rsidRDefault="00E41091" w:rsidP="00F31184">
            <w:pPr>
              <w:pStyle w:val="Tabletextbold"/>
            </w:pPr>
            <w:smartTag w:uri="urn:schemas-microsoft-com:office:smarttags" w:element="place">
              <w:r w:rsidRPr="005E4699">
                <w:t>Newtown</w:t>
              </w:r>
            </w:smartTag>
            <w:r w:rsidRPr="005E4699">
              <w:t xml:space="preserve"> Memorial Sunday School (former), now Reformed Church Hall</w:t>
            </w:r>
          </w:p>
          <w:p w:rsidR="00E41091" w:rsidRPr="005E4699" w:rsidRDefault="00E41091">
            <w:pPr>
              <w:pStyle w:val="Tabletext"/>
            </w:pPr>
            <w:smartTag w:uri="urn:schemas-microsoft-com:office:smarttags" w:element="place">
              <w:r w:rsidRPr="005E4699">
                <w:t>2 Potter Street</w:t>
              </w:r>
            </w:smartTag>
            <w:r w:rsidRPr="005E4699">
              <w:t xml:space="preserve">, </w:t>
            </w:r>
          </w:p>
          <w:p w:rsidR="00E41091" w:rsidRPr="005E4699" w:rsidRDefault="00E41091">
            <w:pPr>
              <w:pStyle w:val="Tabletext"/>
            </w:pPr>
            <w:smartTag w:uri="urn:schemas-microsoft-com:office:smarttags" w:element="place">
              <w:r w:rsidRPr="005E4699">
                <w:t>Geelong</w:t>
              </w:r>
            </w:smartTag>
            <w:r w:rsidRPr="005E4699">
              <w:t xml:space="preserve"> West</w:t>
            </w:r>
          </w:p>
        </w:tc>
        <w:tc>
          <w:tcPr>
            <w:tcW w:w="1134" w:type="dxa"/>
          </w:tcPr>
          <w:p w:rsidR="00E41091" w:rsidRPr="005E4699" w:rsidRDefault="00E41091">
            <w:pPr>
              <w:pStyle w:val="Tabletext"/>
            </w:pPr>
            <w:r w:rsidRPr="005E4699">
              <w:t>Yes</w:t>
            </w:r>
          </w:p>
        </w:tc>
        <w:tc>
          <w:tcPr>
            <w:tcW w:w="1276" w:type="dxa"/>
          </w:tcPr>
          <w:p w:rsidR="00E41091" w:rsidRPr="005E4699" w:rsidRDefault="00E41091">
            <w:pPr>
              <w:pStyle w:val="Tabletext"/>
            </w:pPr>
            <w:r w:rsidRPr="005E4699">
              <w:t>No</w:t>
            </w:r>
          </w:p>
        </w:tc>
        <w:tc>
          <w:tcPr>
            <w:tcW w:w="1134" w:type="dxa"/>
          </w:tcPr>
          <w:p w:rsidR="00E41091" w:rsidRPr="005E4699" w:rsidRDefault="00E41091">
            <w:pPr>
              <w:pStyle w:val="Tabletext"/>
            </w:pPr>
            <w:r w:rsidRPr="005E4699">
              <w:t>No</w:t>
            </w:r>
          </w:p>
        </w:tc>
        <w:tc>
          <w:tcPr>
            <w:tcW w:w="1701" w:type="dxa"/>
          </w:tcPr>
          <w:p w:rsidR="00E41091" w:rsidRPr="005E4699" w:rsidRDefault="00E41091">
            <w:pPr>
              <w:pStyle w:val="Tabletext"/>
            </w:pPr>
            <w:r w:rsidRPr="005E4699">
              <w:t>No</w:t>
            </w:r>
          </w:p>
        </w:tc>
        <w:tc>
          <w:tcPr>
            <w:tcW w:w="1559" w:type="dxa"/>
          </w:tcPr>
          <w:p w:rsidR="00E41091" w:rsidRPr="005E4699" w:rsidRDefault="00E41091">
            <w:pPr>
              <w:pStyle w:val="Tabletext"/>
            </w:pPr>
            <w:r w:rsidRPr="005E4699">
              <w:t>No</w:t>
            </w:r>
          </w:p>
        </w:tc>
        <w:tc>
          <w:tcPr>
            <w:tcW w:w="1276" w:type="dxa"/>
          </w:tcPr>
          <w:p w:rsidR="00E41091" w:rsidRPr="005E4699" w:rsidRDefault="00E41091">
            <w:pPr>
              <w:pStyle w:val="Tabletext"/>
            </w:pPr>
            <w:r w:rsidRPr="005E4699">
              <w:t>No</w:t>
            </w:r>
          </w:p>
        </w:tc>
        <w:tc>
          <w:tcPr>
            <w:tcW w:w="1701" w:type="dxa"/>
          </w:tcPr>
          <w:p w:rsidR="00E41091" w:rsidRPr="005E4699" w:rsidRDefault="00E41091">
            <w:pPr>
              <w:pStyle w:val="Tabletext"/>
            </w:pPr>
          </w:p>
        </w:tc>
        <w:tc>
          <w:tcPr>
            <w:tcW w:w="1276" w:type="dxa"/>
          </w:tcPr>
          <w:p w:rsidR="00E41091" w:rsidRPr="005E4699" w:rsidRDefault="00E41091">
            <w:pPr>
              <w:pStyle w:val="Tabletext"/>
            </w:pPr>
            <w:r w:rsidRPr="005E4699">
              <w:t>No</w:t>
            </w:r>
          </w:p>
        </w:tc>
      </w:tr>
      <w:tr w:rsidR="00DA03F3" w:rsidRPr="005E4699" w:rsidTr="00DA03F3">
        <w:trPr>
          <w:cantSplit/>
        </w:trPr>
        <w:tc>
          <w:tcPr>
            <w:tcW w:w="993" w:type="dxa"/>
          </w:tcPr>
          <w:p w:rsidR="00E41091" w:rsidRPr="005E4699" w:rsidRDefault="00E41091">
            <w:pPr>
              <w:pStyle w:val="Tabletext"/>
            </w:pPr>
            <w:r w:rsidRPr="005E4699">
              <w:t>HO1589</w:t>
            </w:r>
          </w:p>
        </w:tc>
        <w:tc>
          <w:tcPr>
            <w:tcW w:w="2551" w:type="dxa"/>
          </w:tcPr>
          <w:p w:rsidR="00E41091" w:rsidRPr="005E4699" w:rsidRDefault="00E41091" w:rsidP="00F31184">
            <w:pPr>
              <w:pStyle w:val="Tabletextbold"/>
            </w:pPr>
            <w:r w:rsidRPr="005E4699">
              <w:t>Residence</w:t>
            </w:r>
          </w:p>
          <w:p w:rsidR="00E41091" w:rsidRPr="005E4699" w:rsidRDefault="00E41091">
            <w:pPr>
              <w:pStyle w:val="Tabletext"/>
            </w:pPr>
            <w:r w:rsidRPr="005E4699">
              <w:t>13 Powell Street West, Ocean Grove</w:t>
            </w:r>
          </w:p>
        </w:tc>
        <w:tc>
          <w:tcPr>
            <w:tcW w:w="1134" w:type="dxa"/>
          </w:tcPr>
          <w:p w:rsidR="00E41091" w:rsidRPr="005E4699" w:rsidRDefault="00E41091">
            <w:pPr>
              <w:pStyle w:val="Tabletext"/>
            </w:pPr>
            <w:r w:rsidRPr="005E4699">
              <w:t>No</w:t>
            </w:r>
          </w:p>
        </w:tc>
        <w:tc>
          <w:tcPr>
            <w:tcW w:w="1276" w:type="dxa"/>
          </w:tcPr>
          <w:p w:rsidR="00E41091" w:rsidRPr="005E4699" w:rsidRDefault="00E41091">
            <w:pPr>
              <w:pStyle w:val="Tabletext"/>
            </w:pPr>
            <w:r w:rsidRPr="005E4699">
              <w:t>No</w:t>
            </w:r>
          </w:p>
        </w:tc>
        <w:tc>
          <w:tcPr>
            <w:tcW w:w="1134" w:type="dxa"/>
          </w:tcPr>
          <w:p w:rsidR="00E41091" w:rsidRPr="005E4699" w:rsidRDefault="00E41091">
            <w:pPr>
              <w:pStyle w:val="Tabletext"/>
            </w:pPr>
            <w:r w:rsidRPr="005E4699">
              <w:t>No</w:t>
            </w:r>
          </w:p>
        </w:tc>
        <w:tc>
          <w:tcPr>
            <w:tcW w:w="1701" w:type="dxa"/>
          </w:tcPr>
          <w:p w:rsidR="00E41091" w:rsidRPr="005E4699" w:rsidRDefault="00E41091">
            <w:pPr>
              <w:pStyle w:val="Tabletext"/>
            </w:pPr>
            <w:r w:rsidRPr="005E4699">
              <w:t>No</w:t>
            </w:r>
          </w:p>
        </w:tc>
        <w:tc>
          <w:tcPr>
            <w:tcW w:w="1559" w:type="dxa"/>
          </w:tcPr>
          <w:p w:rsidR="00E41091" w:rsidRPr="005E4699" w:rsidRDefault="00E41091">
            <w:pPr>
              <w:pStyle w:val="Tabletext"/>
            </w:pPr>
            <w:r w:rsidRPr="005E4699">
              <w:t>No</w:t>
            </w:r>
          </w:p>
        </w:tc>
        <w:tc>
          <w:tcPr>
            <w:tcW w:w="1276" w:type="dxa"/>
          </w:tcPr>
          <w:p w:rsidR="00E41091" w:rsidRPr="005E4699" w:rsidRDefault="00E41091">
            <w:pPr>
              <w:pStyle w:val="Tabletext"/>
            </w:pPr>
            <w:r w:rsidRPr="005E4699">
              <w:t>No</w:t>
            </w:r>
          </w:p>
        </w:tc>
        <w:tc>
          <w:tcPr>
            <w:tcW w:w="1701" w:type="dxa"/>
          </w:tcPr>
          <w:p w:rsidR="00E41091" w:rsidRPr="005E4699" w:rsidRDefault="00E41091">
            <w:pPr>
              <w:pStyle w:val="Tabletext"/>
            </w:pPr>
          </w:p>
        </w:tc>
        <w:tc>
          <w:tcPr>
            <w:tcW w:w="1276" w:type="dxa"/>
          </w:tcPr>
          <w:p w:rsidR="00E41091" w:rsidRPr="005E4699" w:rsidRDefault="00E41091">
            <w:pPr>
              <w:pStyle w:val="Tabletext"/>
            </w:pPr>
            <w:r w:rsidRPr="005E4699">
              <w:t>No</w:t>
            </w:r>
          </w:p>
        </w:tc>
      </w:tr>
      <w:tr w:rsidR="00DA03F3" w:rsidRPr="005E4699" w:rsidTr="00DA03F3">
        <w:trPr>
          <w:cantSplit/>
        </w:trPr>
        <w:tc>
          <w:tcPr>
            <w:tcW w:w="993" w:type="dxa"/>
          </w:tcPr>
          <w:p w:rsidR="00E41091" w:rsidRPr="005E4699" w:rsidRDefault="00E41091">
            <w:pPr>
              <w:pStyle w:val="Tabletext"/>
            </w:pPr>
            <w:r w:rsidRPr="005E4699">
              <w:t>HO760</w:t>
            </w:r>
          </w:p>
        </w:tc>
        <w:tc>
          <w:tcPr>
            <w:tcW w:w="2551" w:type="dxa"/>
          </w:tcPr>
          <w:p w:rsidR="00E41091" w:rsidRPr="005E4699" w:rsidRDefault="00E41091" w:rsidP="00F31184">
            <w:pPr>
              <w:pStyle w:val="Tabletextbold"/>
            </w:pPr>
            <w:r w:rsidRPr="005E4699">
              <w:t>Residence</w:t>
            </w:r>
          </w:p>
          <w:p w:rsidR="00E41091" w:rsidRPr="005E4699" w:rsidRDefault="00E41091">
            <w:pPr>
              <w:pStyle w:val="Tabletext"/>
            </w:pPr>
            <w:smartTag w:uri="urn:schemas-microsoft-com:office:smarttags" w:element="place">
              <w:r w:rsidRPr="005E4699">
                <w:t>11 Preston Street</w:t>
              </w:r>
            </w:smartTag>
            <w:r w:rsidRPr="005E4699">
              <w:t xml:space="preserve">, </w:t>
            </w:r>
          </w:p>
          <w:p w:rsidR="00E41091" w:rsidRPr="005E4699" w:rsidRDefault="00E41091">
            <w:pPr>
              <w:pStyle w:val="Tabletext"/>
            </w:pPr>
            <w:r w:rsidRPr="005E4699">
              <w:t>Geelong West</w:t>
            </w:r>
          </w:p>
        </w:tc>
        <w:tc>
          <w:tcPr>
            <w:tcW w:w="1134" w:type="dxa"/>
          </w:tcPr>
          <w:p w:rsidR="00E41091" w:rsidRPr="005E4699" w:rsidRDefault="00E41091">
            <w:pPr>
              <w:pStyle w:val="Tabletext"/>
            </w:pPr>
            <w:r w:rsidRPr="005E4699">
              <w:t>Yes</w:t>
            </w:r>
          </w:p>
        </w:tc>
        <w:tc>
          <w:tcPr>
            <w:tcW w:w="1276" w:type="dxa"/>
          </w:tcPr>
          <w:p w:rsidR="00E41091" w:rsidRPr="005E4699" w:rsidRDefault="00E41091">
            <w:pPr>
              <w:pStyle w:val="Tabletext"/>
            </w:pPr>
            <w:r w:rsidRPr="005E4699">
              <w:t>No</w:t>
            </w:r>
          </w:p>
        </w:tc>
        <w:tc>
          <w:tcPr>
            <w:tcW w:w="1134" w:type="dxa"/>
          </w:tcPr>
          <w:p w:rsidR="00E41091" w:rsidRPr="005E4699" w:rsidRDefault="00E41091">
            <w:pPr>
              <w:pStyle w:val="Tabletext"/>
            </w:pPr>
            <w:r w:rsidRPr="005E4699">
              <w:t>No</w:t>
            </w:r>
          </w:p>
        </w:tc>
        <w:tc>
          <w:tcPr>
            <w:tcW w:w="1701" w:type="dxa"/>
          </w:tcPr>
          <w:p w:rsidR="00E41091" w:rsidRPr="005E4699" w:rsidRDefault="00E41091">
            <w:pPr>
              <w:pStyle w:val="Tabletext"/>
            </w:pPr>
            <w:r w:rsidRPr="005E4699">
              <w:t>No</w:t>
            </w:r>
          </w:p>
        </w:tc>
        <w:tc>
          <w:tcPr>
            <w:tcW w:w="1559" w:type="dxa"/>
          </w:tcPr>
          <w:p w:rsidR="00E41091" w:rsidRPr="005E4699" w:rsidRDefault="00E41091">
            <w:pPr>
              <w:pStyle w:val="Tabletext"/>
            </w:pPr>
            <w:r w:rsidRPr="005E4699">
              <w:t>No</w:t>
            </w:r>
          </w:p>
        </w:tc>
        <w:tc>
          <w:tcPr>
            <w:tcW w:w="1276" w:type="dxa"/>
          </w:tcPr>
          <w:p w:rsidR="00E41091" w:rsidRPr="005E4699" w:rsidRDefault="00E41091">
            <w:pPr>
              <w:pStyle w:val="Tabletext"/>
            </w:pPr>
            <w:r w:rsidRPr="005E4699">
              <w:t>No</w:t>
            </w:r>
          </w:p>
        </w:tc>
        <w:tc>
          <w:tcPr>
            <w:tcW w:w="1701" w:type="dxa"/>
          </w:tcPr>
          <w:p w:rsidR="00E41091" w:rsidRPr="005E4699" w:rsidRDefault="00E41091">
            <w:pPr>
              <w:pStyle w:val="Tabletext"/>
            </w:pPr>
          </w:p>
        </w:tc>
        <w:tc>
          <w:tcPr>
            <w:tcW w:w="1276" w:type="dxa"/>
          </w:tcPr>
          <w:p w:rsidR="00E41091" w:rsidRPr="005E4699" w:rsidRDefault="00E41091">
            <w:pPr>
              <w:pStyle w:val="Tabletext"/>
            </w:pPr>
            <w:r w:rsidRPr="005E4699">
              <w:t>No</w:t>
            </w:r>
          </w:p>
        </w:tc>
      </w:tr>
      <w:tr w:rsidR="00DA03F3" w:rsidRPr="005E4699" w:rsidTr="00DA03F3">
        <w:trPr>
          <w:cantSplit/>
        </w:trPr>
        <w:tc>
          <w:tcPr>
            <w:tcW w:w="993" w:type="dxa"/>
          </w:tcPr>
          <w:p w:rsidR="00E41091" w:rsidRPr="005E4699" w:rsidRDefault="00E41091">
            <w:pPr>
              <w:pStyle w:val="Tabletext"/>
            </w:pPr>
            <w:r w:rsidRPr="005E4699">
              <w:t>HO761</w:t>
            </w:r>
          </w:p>
        </w:tc>
        <w:tc>
          <w:tcPr>
            <w:tcW w:w="2551" w:type="dxa"/>
          </w:tcPr>
          <w:p w:rsidR="00E41091" w:rsidRPr="005E4699" w:rsidRDefault="00E41091" w:rsidP="00F31184">
            <w:pPr>
              <w:pStyle w:val="Tabletextbold"/>
            </w:pPr>
            <w:r w:rsidRPr="005E4699">
              <w:t>Residence</w:t>
            </w:r>
          </w:p>
          <w:p w:rsidR="00E41091" w:rsidRPr="005E4699" w:rsidRDefault="00E41091">
            <w:pPr>
              <w:pStyle w:val="Tabletext"/>
            </w:pPr>
            <w:smartTag w:uri="urn:schemas-microsoft-com:office:smarttags" w:element="place">
              <w:r w:rsidRPr="005E4699">
                <w:t>27 Preston Street</w:t>
              </w:r>
            </w:smartTag>
            <w:r w:rsidRPr="005E4699">
              <w:t xml:space="preserve">, </w:t>
            </w:r>
          </w:p>
          <w:p w:rsidR="00E41091" w:rsidRPr="005E4699" w:rsidRDefault="00E41091">
            <w:pPr>
              <w:pStyle w:val="Tabletext"/>
            </w:pPr>
            <w:smartTag w:uri="urn:schemas-microsoft-com:office:smarttags" w:element="place">
              <w:r w:rsidRPr="005E4699">
                <w:t>Geelong</w:t>
              </w:r>
            </w:smartTag>
            <w:r w:rsidRPr="005E4699">
              <w:t xml:space="preserve"> West</w:t>
            </w:r>
          </w:p>
        </w:tc>
        <w:tc>
          <w:tcPr>
            <w:tcW w:w="1134" w:type="dxa"/>
          </w:tcPr>
          <w:p w:rsidR="00E41091" w:rsidRPr="005E4699" w:rsidRDefault="00E41091">
            <w:pPr>
              <w:pStyle w:val="Tabletext"/>
            </w:pPr>
            <w:r w:rsidRPr="005E4699">
              <w:t>Yes</w:t>
            </w:r>
          </w:p>
        </w:tc>
        <w:tc>
          <w:tcPr>
            <w:tcW w:w="1276" w:type="dxa"/>
          </w:tcPr>
          <w:p w:rsidR="00E41091" w:rsidRPr="005E4699" w:rsidRDefault="00E41091">
            <w:pPr>
              <w:pStyle w:val="Tabletext"/>
            </w:pPr>
            <w:r w:rsidRPr="005E4699">
              <w:t>No</w:t>
            </w:r>
          </w:p>
        </w:tc>
        <w:tc>
          <w:tcPr>
            <w:tcW w:w="1134" w:type="dxa"/>
          </w:tcPr>
          <w:p w:rsidR="00E41091" w:rsidRPr="005E4699" w:rsidRDefault="00E41091">
            <w:pPr>
              <w:pStyle w:val="Tabletext"/>
            </w:pPr>
            <w:r w:rsidRPr="005E4699">
              <w:t>No</w:t>
            </w:r>
          </w:p>
        </w:tc>
        <w:tc>
          <w:tcPr>
            <w:tcW w:w="1701" w:type="dxa"/>
          </w:tcPr>
          <w:p w:rsidR="00E41091" w:rsidRPr="005E4699" w:rsidRDefault="00E41091">
            <w:pPr>
              <w:pStyle w:val="Tabletext"/>
            </w:pPr>
            <w:r w:rsidRPr="005E4699">
              <w:t>No</w:t>
            </w:r>
          </w:p>
        </w:tc>
        <w:tc>
          <w:tcPr>
            <w:tcW w:w="1559" w:type="dxa"/>
          </w:tcPr>
          <w:p w:rsidR="00E41091" w:rsidRPr="005E4699" w:rsidRDefault="00E41091">
            <w:pPr>
              <w:pStyle w:val="Tabletext"/>
            </w:pPr>
            <w:r w:rsidRPr="005E4699">
              <w:t>No</w:t>
            </w:r>
          </w:p>
        </w:tc>
        <w:tc>
          <w:tcPr>
            <w:tcW w:w="1276" w:type="dxa"/>
          </w:tcPr>
          <w:p w:rsidR="00E41091" w:rsidRPr="005E4699" w:rsidRDefault="00E41091">
            <w:pPr>
              <w:pStyle w:val="Tabletext"/>
            </w:pPr>
            <w:r w:rsidRPr="005E4699">
              <w:t>No</w:t>
            </w:r>
          </w:p>
        </w:tc>
        <w:tc>
          <w:tcPr>
            <w:tcW w:w="1701" w:type="dxa"/>
          </w:tcPr>
          <w:p w:rsidR="00E41091" w:rsidRPr="005E4699" w:rsidRDefault="00E41091">
            <w:pPr>
              <w:pStyle w:val="Tabletext"/>
            </w:pPr>
          </w:p>
        </w:tc>
        <w:tc>
          <w:tcPr>
            <w:tcW w:w="1276" w:type="dxa"/>
          </w:tcPr>
          <w:p w:rsidR="00E41091" w:rsidRPr="005E4699" w:rsidRDefault="00E41091">
            <w:pPr>
              <w:pStyle w:val="Tabletext"/>
            </w:pPr>
            <w:r w:rsidRPr="005E4699">
              <w:t>No</w:t>
            </w:r>
          </w:p>
        </w:tc>
      </w:tr>
      <w:tr w:rsidR="00DA03F3" w:rsidRPr="005E4699" w:rsidTr="00DA03F3">
        <w:trPr>
          <w:cantSplit/>
        </w:trPr>
        <w:tc>
          <w:tcPr>
            <w:tcW w:w="993" w:type="dxa"/>
          </w:tcPr>
          <w:p w:rsidR="00E41091" w:rsidRPr="005E4699" w:rsidRDefault="00E41091" w:rsidP="006E3512">
            <w:pPr>
              <w:pStyle w:val="Tabletext"/>
            </w:pPr>
            <w:r w:rsidRPr="005E4699">
              <w:t>HO1731</w:t>
            </w:r>
          </w:p>
        </w:tc>
        <w:tc>
          <w:tcPr>
            <w:tcW w:w="2551" w:type="dxa"/>
          </w:tcPr>
          <w:p w:rsidR="00E41091" w:rsidRPr="005E4699" w:rsidRDefault="00E41091" w:rsidP="00F31184">
            <w:pPr>
              <w:pStyle w:val="Tabletextbold"/>
            </w:pPr>
            <w:smartTag w:uri="urn:schemas-microsoft-com:office:smarttags" w:element="place">
              <w:smartTag w:uri="urn:schemas-microsoft-com:office:smarttags" w:element="place">
                <w:r w:rsidRPr="005E4699">
                  <w:t>Hume &amp; Hovell</w:t>
                </w:r>
              </w:smartTag>
              <w:r w:rsidRPr="005E4699">
                <w:t xml:space="preserve"> </w:t>
              </w:r>
              <w:smartTag w:uri="urn:schemas-microsoft-com:office:smarttags" w:element="place">
                <w:r w:rsidRPr="005E4699">
                  <w:t>Monument</w:t>
                </w:r>
              </w:smartTag>
            </w:smartTag>
          </w:p>
          <w:p w:rsidR="00E41091" w:rsidRPr="00D8320F" w:rsidRDefault="00E41091" w:rsidP="00D8320F">
            <w:pPr>
              <w:pStyle w:val="Tabletext"/>
            </w:pPr>
            <w:r w:rsidRPr="00D8320F">
              <w:t xml:space="preserve">Fronting Princes Highway, adjacent to 106 Rennie Street, </w:t>
            </w:r>
          </w:p>
          <w:p w:rsidR="00E41091" w:rsidRPr="005E4699" w:rsidRDefault="00E41091" w:rsidP="00D8320F">
            <w:pPr>
              <w:pStyle w:val="Tabletext"/>
            </w:pPr>
            <w:r w:rsidRPr="00D8320F">
              <w:t>Lara</w:t>
            </w:r>
          </w:p>
        </w:tc>
        <w:tc>
          <w:tcPr>
            <w:tcW w:w="1134" w:type="dxa"/>
          </w:tcPr>
          <w:p w:rsidR="00E41091" w:rsidRPr="005E4699" w:rsidRDefault="00E41091" w:rsidP="006E3512">
            <w:pPr>
              <w:pStyle w:val="Tabletext"/>
            </w:pPr>
            <w:r w:rsidRPr="005E4699">
              <w:t>-</w:t>
            </w:r>
          </w:p>
        </w:tc>
        <w:tc>
          <w:tcPr>
            <w:tcW w:w="1276" w:type="dxa"/>
          </w:tcPr>
          <w:p w:rsidR="00E41091" w:rsidRPr="005E4699" w:rsidRDefault="00E41091" w:rsidP="006E3512">
            <w:pPr>
              <w:pStyle w:val="Tabletext"/>
            </w:pPr>
            <w:r w:rsidRPr="005E4699">
              <w:t>-</w:t>
            </w:r>
          </w:p>
        </w:tc>
        <w:tc>
          <w:tcPr>
            <w:tcW w:w="1134" w:type="dxa"/>
          </w:tcPr>
          <w:p w:rsidR="00E41091" w:rsidRPr="005E4699" w:rsidRDefault="00E41091" w:rsidP="006E3512">
            <w:pPr>
              <w:pStyle w:val="Tabletext"/>
            </w:pPr>
            <w:r w:rsidRPr="005E4699">
              <w:t>-</w:t>
            </w:r>
          </w:p>
        </w:tc>
        <w:tc>
          <w:tcPr>
            <w:tcW w:w="1701" w:type="dxa"/>
          </w:tcPr>
          <w:p w:rsidR="00E41091" w:rsidRPr="005E4699" w:rsidRDefault="00E41091" w:rsidP="006E3512">
            <w:pPr>
              <w:pStyle w:val="Tabletext"/>
            </w:pPr>
            <w:r w:rsidRPr="005E4699">
              <w:t>-</w:t>
            </w:r>
          </w:p>
        </w:tc>
        <w:tc>
          <w:tcPr>
            <w:tcW w:w="1559" w:type="dxa"/>
          </w:tcPr>
          <w:p w:rsidR="00E41091" w:rsidRPr="005E4699" w:rsidRDefault="00E41091" w:rsidP="008A7834">
            <w:pPr>
              <w:pStyle w:val="Tabletext"/>
            </w:pPr>
            <w:r w:rsidRPr="005E4699">
              <w:t xml:space="preserve">Yes </w:t>
            </w:r>
          </w:p>
          <w:p w:rsidR="00E41091" w:rsidRPr="005E4699" w:rsidRDefault="00E41091" w:rsidP="008A7834">
            <w:pPr>
              <w:pStyle w:val="Tabletext"/>
            </w:pPr>
            <w:r w:rsidRPr="005E4699">
              <w:t>Ref.No.H1547</w:t>
            </w:r>
          </w:p>
        </w:tc>
        <w:tc>
          <w:tcPr>
            <w:tcW w:w="1276" w:type="dxa"/>
          </w:tcPr>
          <w:p w:rsidR="00E41091" w:rsidRPr="005E4699" w:rsidRDefault="00E41091" w:rsidP="006E3512">
            <w:pPr>
              <w:pStyle w:val="Tabletext"/>
            </w:pPr>
            <w:r w:rsidRPr="005E4699">
              <w:t>No</w:t>
            </w:r>
          </w:p>
        </w:tc>
        <w:tc>
          <w:tcPr>
            <w:tcW w:w="1701" w:type="dxa"/>
          </w:tcPr>
          <w:p w:rsidR="00E41091" w:rsidRPr="005E4699" w:rsidRDefault="00E41091" w:rsidP="006E3512">
            <w:pPr>
              <w:pStyle w:val="Tabletext"/>
            </w:pPr>
          </w:p>
        </w:tc>
        <w:tc>
          <w:tcPr>
            <w:tcW w:w="1276" w:type="dxa"/>
          </w:tcPr>
          <w:p w:rsidR="00E41091" w:rsidRPr="005E4699" w:rsidRDefault="00E41091" w:rsidP="006E3512">
            <w:pPr>
              <w:pStyle w:val="Tabletext"/>
            </w:pPr>
            <w:r w:rsidRPr="005E4699">
              <w:t>No</w:t>
            </w:r>
          </w:p>
        </w:tc>
      </w:tr>
      <w:tr w:rsidR="00DA03F3" w:rsidRPr="005E4699" w:rsidTr="00DA03F3">
        <w:trPr>
          <w:cantSplit/>
        </w:trPr>
        <w:tc>
          <w:tcPr>
            <w:tcW w:w="993" w:type="dxa"/>
          </w:tcPr>
          <w:p w:rsidR="00E41091" w:rsidRPr="005E4699" w:rsidRDefault="00E41091">
            <w:pPr>
              <w:pStyle w:val="Tabletext"/>
            </w:pPr>
            <w:r w:rsidRPr="005E4699">
              <w:t>HO377</w:t>
            </w:r>
          </w:p>
        </w:tc>
        <w:tc>
          <w:tcPr>
            <w:tcW w:w="2551" w:type="dxa"/>
          </w:tcPr>
          <w:p w:rsidR="00E41091" w:rsidRPr="005E4699" w:rsidRDefault="00E41091" w:rsidP="00F31184">
            <w:pPr>
              <w:pStyle w:val="Tabletextbold"/>
            </w:pPr>
            <w:r w:rsidRPr="005E4699">
              <w:t>Lime</w:t>
            </w:r>
            <w:r w:rsidR="005E406A">
              <w:t>-</w:t>
            </w:r>
            <w:r w:rsidRPr="005E4699">
              <w:t>Burning Kiln</w:t>
            </w:r>
          </w:p>
          <w:p w:rsidR="00E41091" w:rsidRPr="005E4699" w:rsidRDefault="00E41091">
            <w:pPr>
              <w:pStyle w:val="Tabletext"/>
            </w:pPr>
            <w:r w:rsidRPr="005E4699">
              <w:t>Princes Highway</w:t>
            </w:r>
            <w:r w:rsidR="005E406A">
              <w:t xml:space="preserve"> and 110 Lemins Road (Rear)</w:t>
            </w:r>
            <w:r w:rsidRPr="005E4699">
              <w:t xml:space="preserve">, </w:t>
            </w:r>
          </w:p>
          <w:p w:rsidR="00E41091" w:rsidRPr="005E4699" w:rsidRDefault="00E41091">
            <w:pPr>
              <w:pStyle w:val="Tabletext"/>
            </w:pPr>
            <w:r w:rsidRPr="005E4699">
              <w:t>Waurn Ponds</w:t>
            </w:r>
          </w:p>
        </w:tc>
        <w:tc>
          <w:tcPr>
            <w:tcW w:w="1134" w:type="dxa"/>
          </w:tcPr>
          <w:p w:rsidR="00E41091" w:rsidRPr="005E4699" w:rsidRDefault="00E41091">
            <w:pPr>
              <w:pStyle w:val="Tabletext"/>
            </w:pPr>
            <w:r w:rsidRPr="005E4699">
              <w:t>-</w:t>
            </w:r>
          </w:p>
        </w:tc>
        <w:tc>
          <w:tcPr>
            <w:tcW w:w="1276" w:type="dxa"/>
          </w:tcPr>
          <w:p w:rsidR="00E41091" w:rsidRPr="005E4699" w:rsidRDefault="00E41091">
            <w:pPr>
              <w:pStyle w:val="Tabletext"/>
            </w:pPr>
            <w:r w:rsidRPr="005E4699">
              <w:t>-</w:t>
            </w:r>
          </w:p>
        </w:tc>
        <w:tc>
          <w:tcPr>
            <w:tcW w:w="1134" w:type="dxa"/>
          </w:tcPr>
          <w:p w:rsidR="00E41091" w:rsidRPr="005E4699" w:rsidRDefault="00E41091">
            <w:pPr>
              <w:pStyle w:val="Tabletext"/>
            </w:pPr>
            <w:r w:rsidRPr="005E4699">
              <w:t>-</w:t>
            </w:r>
          </w:p>
        </w:tc>
        <w:tc>
          <w:tcPr>
            <w:tcW w:w="1701" w:type="dxa"/>
          </w:tcPr>
          <w:p w:rsidR="00E41091" w:rsidRPr="005E4699" w:rsidRDefault="00E41091">
            <w:pPr>
              <w:pStyle w:val="Tabletext"/>
            </w:pPr>
            <w:r w:rsidRPr="005E4699">
              <w:t>-</w:t>
            </w:r>
          </w:p>
        </w:tc>
        <w:tc>
          <w:tcPr>
            <w:tcW w:w="1559" w:type="dxa"/>
          </w:tcPr>
          <w:p w:rsidR="00E41091" w:rsidRPr="005E4699" w:rsidRDefault="00E41091">
            <w:pPr>
              <w:pStyle w:val="Tabletext"/>
            </w:pPr>
            <w:r w:rsidRPr="005E4699">
              <w:t xml:space="preserve">Yes </w:t>
            </w:r>
          </w:p>
          <w:p w:rsidR="00E41091" w:rsidRPr="005E4699" w:rsidRDefault="00E41091">
            <w:pPr>
              <w:pStyle w:val="Tabletext"/>
            </w:pPr>
            <w:r w:rsidRPr="005E4699">
              <w:t>Ref.No.H866</w:t>
            </w:r>
          </w:p>
        </w:tc>
        <w:tc>
          <w:tcPr>
            <w:tcW w:w="1276" w:type="dxa"/>
          </w:tcPr>
          <w:p w:rsidR="00E41091" w:rsidRPr="005E4699" w:rsidRDefault="00E41091">
            <w:pPr>
              <w:pStyle w:val="Tabletext"/>
            </w:pPr>
            <w:r w:rsidRPr="005E4699">
              <w:t>No</w:t>
            </w:r>
          </w:p>
        </w:tc>
        <w:tc>
          <w:tcPr>
            <w:tcW w:w="1701" w:type="dxa"/>
          </w:tcPr>
          <w:p w:rsidR="00E41091" w:rsidRPr="005E4699" w:rsidRDefault="00E41091">
            <w:pPr>
              <w:pStyle w:val="Tabletext"/>
            </w:pPr>
          </w:p>
        </w:tc>
        <w:tc>
          <w:tcPr>
            <w:tcW w:w="1276" w:type="dxa"/>
          </w:tcPr>
          <w:p w:rsidR="00E41091" w:rsidRPr="005E4699" w:rsidRDefault="00E41091">
            <w:pPr>
              <w:pStyle w:val="Tabletext"/>
            </w:pPr>
            <w:r w:rsidRPr="005E4699">
              <w:t>No</w:t>
            </w:r>
          </w:p>
        </w:tc>
      </w:tr>
      <w:tr w:rsidR="00DA03F3" w:rsidRPr="005E4699" w:rsidTr="00DA03F3">
        <w:trPr>
          <w:cantSplit/>
        </w:trPr>
        <w:tc>
          <w:tcPr>
            <w:tcW w:w="993" w:type="dxa"/>
          </w:tcPr>
          <w:p w:rsidR="00E41091" w:rsidRPr="005E4699" w:rsidRDefault="00E41091">
            <w:pPr>
              <w:pStyle w:val="Tabletext"/>
            </w:pPr>
            <w:r w:rsidRPr="005E4699">
              <w:t>HO374</w:t>
            </w:r>
          </w:p>
        </w:tc>
        <w:tc>
          <w:tcPr>
            <w:tcW w:w="2551" w:type="dxa"/>
          </w:tcPr>
          <w:p w:rsidR="00E41091" w:rsidRPr="005E4699" w:rsidRDefault="00E41091" w:rsidP="00F31184">
            <w:pPr>
              <w:pStyle w:val="Tabletextbold"/>
            </w:pPr>
            <w:r w:rsidRPr="005E4699">
              <w:t>Bridge</w:t>
            </w:r>
            <w:r w:rsidR="00B15899">
              <w:t xml:space="preserve"> (</w:t>
            </w:r>
            <w:r w:rsidR="00B15899" w:rsidRPr="005E4699">
              <w:t>Masonry Arch</w:t>
            </w:r>
            <w:r w:rsidR="00B15899">
              <w:t>)</w:t>
            </w:r>
          </w:p>
          <w:p w:rsidR="00E41091" w:rsidRPr="005E4699" w:rsidRDefault="00B177CB">
            <w:pPr>
              <w:pStyle w:val="Tabletext"/>
            </w:pPr>
            <w:r>
              <w:t>O</w:t>
            </w:r>
            <w:r w:rsidR="00E41091" w:rsidRPr="005E4699">
              <w:t xml:space="preserve">ver Waurn Ponds Creek, </w:t>
            </w:r>
            <w:r w:rsidRPr="005E4699">
              <w:t>Princes Highway West</w:t>
            </w:r>
          </w:p>
          <w:p w:rsidR="00E41091" w:rsidRPr="005E4699" w:rsidRDefault="00E41091">
            <w:pPr>
              <w:pStyle w:val="Tabletext"/>
            </w:pPr>
            <w:r w:rsidRPr="005E4699">
              <w:t>Waurn Ponds</w:t>
            </w:r>
          </w:p>
        </w:tc>
        <w:tc>
          <w:tcPr>
            <w:tcW w:w="1134" w:type="dxa"/>
          </w:tcPr>
          <w:p w:rsidR="00E41091" w:rsidRPr="005E4699" w:rsidRDefault="00E41091">
            <w:pPr>
              <w:pStyle w:val="Tabletext"/>
            </w:pPr>
            <w:r w:rsidRPr="005E4699">
              <w:t>-</w:t>
            </w:r>
          </w:p>
        </w:tc>
        <w:tc>
          <w:tcPr>
            <w:tcW w:w="1276" w:type="dxa"/>
          </w:tcPr>
          <w:p w:rsidR="00E41091" w:rsidRPr="005E4699" w:rsidRDefault="00E41091">
            <w:pPr>
              <w:pStyle w:val="Tabletext"/>
            </w:pPr>
            <w:r w:rsidRPr="005E4699">
              <w:t>-</w:t>
            </w:r>
          </w:p>
        </w:tc>
        <w:tc>
          <w:tcPr>
            <w:tcW w:w="1134" w:type="dxa"/>
          </w:tcPr>
          <w:p w:rsidR="00E41091" w:rsidRPr="005E4699" w:rsidRDefault="00E41091">
            <w:pPr>
              <w:pStyle w:val="Tabletext"/>
            </w:pPr>
            <w:r w:rsidRPr="005E4699">
              <w:t>-</w:t>
            </w:r>
          </w:p>
        </w:tc>
        <w:tc>
          <w:tcPr>
            <w:tcW w:w="1701" w:type="dxa"/>
          </w:tcPr>
          <w:p w:rsidR="00E41091" w:rsidRPr="005E4699" w:rsidRDefault="00E41091">
            <w:pPr>
              <w:pStyle w:val="Tabletext"/>
            </w:pPr>
            <w:r w:rsidRPr="005E4699">
              <w:t>-</w:t>
            </w:r>
          </w:p>
        </w:tc>
        <w:tc>
          <w:tcPr>
            <w:tcW w:w="1559" w:type="dxa"/>
          </w:tcPr>
          <w:p w:rsidR="00E41091" w:rsidRPr="005E4699" w:rsidRDefault="00E41091">
            <w:pPr>
              <w:pStyle w:val="Tabletext"/>
            </w:pPr>
            <w:r w:rsidRPr="005E4699">
              <w:t xml:space="preserve">Yes </w:t>
            </w:r>
          </w:p>
          <w:p w:rsidR="00E41091" w:rsidRPr="005E4699" w:rsidRDefault="00E41091">
            <w:pPr>
              <w:pStyle w:val="Tabletext"/>
            </w:pPr>
            <w:r w:rsidRPr="005E4699">
              <w:t>Ref.No.H1104</w:t>
            </w:r>
          </w:p>
        </w:tc>
        <w:tc>
          <w:tcPr>
            <w:tcW w:w="1276" w:type="dxa"/>
          </w:tcPr>
          <w:p w:rsidR="00E41091" w:rsidRPr="005E4699" w:rsidRDefault="00E41091">
            <w:pPr>
              <w:pStyle w:val="Tabletext"/>
            </w:pPr>
            <w:r w:rsidRPr="005E4699">
              <w:t>No</w:t>
            </w:r>
          </w:p>
        </w:tc>
        <w:tc>
          <w:tcPr>
            <w:tcW w:w="1701" w:type="dxa"/>
          </w:tcPr>
          <w:p w:rsidR="00E41091" w:rsidRPr="005E4699" w:rsidRDefault="00E41091">
            <w:pPr>
              <w:pStyle w:val="Tabletext"/>
            </w:pPr>
          </w:p>
        </w:tc>
        <w:tc>
          <w:tcPr>
            <w:tcW w:w="1276" w:type="dxa"/>
          </w:tcPr>
          <w:p w:rsidR="00E41091" w:rsidRPr="005E4699" w:rsidRDefault="00E41091">
            <w:pPr>
              <w:pStyle w:val="Tabletext"/>
            </w:pPr>
            <w:r w:rsidRPr="005E4699">
              <w:t>No</w:t>
            </w:r>
          </w:p>
        </w:tc>
      </w:tr>
      <w:tr w:rsidR="00DA03F3" w:rsidRPr="005E4699" w:rsidTr="00DA03F3">
        <w:trPr>
          <w:cantSplit/>
        </w:trPr>
        <w:tc>
          <w:tcPr>
            <w:tcW w:w="993" w:type="dxa"/>
          </w:tcPr>
          <w:p w:rsidR="00E41091" w:rsidRPr="005E4699" w:rsidRDefault="00E41091">
            <w:pPr>
              <w:pStyle w:val="Tabletext"/>
            </w:pPr>
            <w:r w:rsidRPr="005E4699">
              <w:t>HO1590</w:t>
            </w:r>
          </w:p>
        </w:tc>
        <w:tc>
          <w:tcPr>
            <w:tcW w:w="2551" w:type="dxa"/>
          </w:tcPr>
          <w:p w:rsidR="00E41091" w:rsidRPr="005E4699" w:rsidRDefault="00E41091" w:rsidP="00F31184">
            <w:pPr>
              <w:pStyle w:val="Tabletextbold"/>
            </w:pPr>
            <w:r w:rsidRPr="005E4699">
              <w:t>R.S.L. Hall</w:t>
            </w:r>
          </w:p>
          <w:p w:rsidR="00E41091" w:rsidRPr="005E4699" w:rsidRDefault="00E41091">
            <w:pPr>
              <w:pStyle w:val="Tabletext"/>
            </w:pPr>
            <w:smartTag w:uri="urn:schemas-microsoft-com:office:smarttags" w:element="place">
              <w:r w:rsidRPr="005E4699">
                <w:t>13 Princess Street</w:t>
              </w:r>
            </w:smartTag>
            <w:r w:rsidRPr="005E4699">
              <w:t xml:space="preserve">, </w:t>
            </w:r>
          </w:p>
          <w:p w:rsidR="00E41091" w:rsidRPr="005E4699" w:rsidRDefault="00E41091">
            <w:pPr>
              <w:pStyle w:val="Tabletext"/>
            </w:pPr>
            <w:r w:rsidRPr="005E4699">
              <w:t>Drysdale</w:t>
            </w:r>
          </w:p>
        </w:tc>
        <w:tc>
          <w:tcPr>
            <w:tcW w:w="1134" w:type="dxa"/>
          </w:tcPr>
          <w:p w:rsidR="00E41091" w:rsidRPr="005E4699" w:rsidRDefault="00E41091">
            <w:pPr>
              <w:pStyle w:val="Tabletext"/>
            </w:pPr>
            <w:r w:rsidRPr="005E4699">
              <w:t>Yes</w:t>
            </w:r>
          </w:p>
        </w:tc>
        <w:tc>
          <w:tcPr>
            <w:tcW w:w="1276" w:type="dxa"/>
          </w:tcPr>
          <w:p w:rsidR="00E41091" w:rsidRPr="005E4699" w:rsidRDefault="00E41091">
            <w:pPr>
              <w:pStyle w:val="Tabletext"/>
            </w:pPr>
            <w:r w:rsidRPr="005E4699">
              <w:t>Yes</w:t>
            </w:r>
          </w:p>
        </w:tc>
        <w:tc>
          <w:tcPr>
            <w:tcW w:w="1134" w:type="dxa"/>
          </w:tcPr>
          <w:p w:rsidR="00E41091" w:rsidRPr="005E4699" w:rsidRDefault="00E41091">
            <w:pPr>
              <w:pStyle w:val="Tabletext"/>
            </w:pPr>
            <w:r w:rsidRPr="005E4699">
              <w:t>No</w:t>
            </w:r>
          </w:p>
        </w:tc>
        <w:tc>
          <w:tcPr>
            <w:tcW w:w="1701" w:type="dxa"/>
          </w:tcPr>
          <w:p w:rsidR="00E41091" w:rsidRPr="005E4699" w:rsidRDefault="00E41091">
            <w:pPr>
              <w:pStyle w:val="Tabletext"/>
            </w:pPr>
            <w:r w:rsidRPr="005E4699">
              <w:t>No</w:t>
            </w:r>
          </w:p>
        </w:tc>
        <w:tc>
          <w:tcPr>
            <w:tcW w:w="1559" w:type="dxa"/>
          </w:tcPr>
          <w:p w:rsidR="00E41091" w:rsidRPr="005E4699" w:rsidRDefault="00E41091">
            <w:pPr>
              <w:pStyle w:val="Tabletext"/>
            </w:pPr>
            <w:r w:rsidRPr="005E4699">
              <w:t>No</w:t>
            </w:r>
          </w:p>
        </w:tc>
        <w:tc>
          <w:tcPr>
            <w:tcW w:w="1276" w:type="dxa"/>
          </w:tcPr>
          <w:p w:rsidR="00E41091" w:rsidRPr="005E4699" w:rsidRDefault="00E41091">
            <w:pPr>
              <w:pStyle w:val="Tabletext"/>
            </w:pPr>
            <w:r w:rsidRPr="005E4699">
              <w:t>Yes</w:t>
            </w:r>
          </w:p>
        </w:tc>
        <w:tc>
          <w:tcPr>
            <w:tcW w:w="1701" w:type="dxa"/>
          </w:tcPr>
          <w:p w:rsidR="00E41091" w:rsidRPr="005E4699" w:rsidRDefault="00E41091">
            <w:pPr>
              <w:pStyle w:val="Tabletext"/>
            </w:pPr>
          </w:p>
        </w:tc>
        <w:tc>
          <w:tcPr>
            <w:tcW w:w="1276" w:type="dxa"/>
          </w:tcPr>
          <w:p w:rsidR="00E41091" w:rsidRPr="005E4699" w:rsidRDefault="00E41091">
            <w:pPr>
              <w:pStyle w:val="Tabletext"/>
            </w:pPr>
            <w:r w:rsidRPr="005E4699">
              <w:t>No</w:t>
            </w:r>
          </w:p>
        </w:tc>
      </w:tr>
      <w:tr w:rsidR="00DA03F3" w:rsidRPr="005E4699" w:rsidTr="00DA03F3">
        <w:trPr>
          <w:cantSplit/>
        </w:trPr>
        <w:tc>
          <w:tcPr>
            <w:tcW w:w="993" w:type="dxa"/>
          </w:tcPr>
          <w:p w:rsidR="00E41091" w:rsidRPr="005E4699" w:rsidRDefault="00E41091">
            <w:pPr>
              <w:pStyle w:val="Tabletext"/>
            </w:pPr>
            <w:r w:rsidRPr="005E4699">
              <w:lastRenderedPageBreak/>
              <w:t>HO25</w:t>
            </w:r>
          </w:p>
        </w:tc>
        <w:tc>
          <w:tcPr>
            <w:tcW w:w="2551" w:type="dxa"/>
          </w:tcPr>
          <w:p w:rsidR="00E41091" w:rsidRPr="005E4699" w:rsidRDefault="00E41091" w:rsidP="00F31184">
            <w:pPr>
              <w:pStyle w:val="Tabletextbold"/>
            </w:pPr>
            <w:r w:rsidRPr="005E4699">
              <w:t xml:space="preserve">Woolshed (on  </w:t>
            </w:r>
            <w:smartTag w:uri="urn:schemas-microsoft-com:office:smarttags" w:element="place">
              <w:r w:rsidRPr="005E4699">
                <w:t>Marathon</w:t>
              </w:r>
            </w:smartTag>
            <w:r w:rsidRPr="005E4699">
              <w:t xml:space="preserve"> Estate)</w:t>
            </w:r>
          </w:p>
          <w:p w:rsidR="00E41091" w:rsidRPr="005E4699" w:rsidRDefault="00E41091">
            <w:pPr>
              <w:pStyle w:val="Tabletext"/>
            </w:pPr>
            <w:smartTag w:uri="urn:schemas-microsoft-com:office:smarttags" w:element="place">
              <w:r w:rsidRPr="005E4699">
                <w:t>Pringles Road</w:t>
              </w:r>
            </w:smartTag>
            <w:r w:rsidRPr="005E4699">
              <w:t xml:space="preserve">, </w:t>
            </w:r>
          </w:p>
          <w:p w:rsidR="00E41091" w:rsidRPr="005E4699" w:rsidRDefault="00E41091">
            <w:pPr>
              <w:pStyle w:val="Tabletext"/>
            </w:pPr>
            <w:r w:rsidRPr="005E4699">
              <w:t>Anakie</w:t>
            </w:r>
          </w:p>
        </w:tc>
        <w:tc>
          <w:tcPr>
            <w:tcW w:w="1134" w:type="dxa"/>
          </w:tcPr>
          <w:p w:rsidR="00E41091" w:rsidRPr="005E4699" w:rsidRDefault="00E41091">
            <w:pPr>
              <w:pStyle w:val="Tabletext"/>
            </w:pPr>
            <w:r w:rsidRPr="005E4699">
              <w:t>Yes</w:t>
            </w:r>
          </w:p>
        </w:tc>
        <w:tc>
          <w:tcPr>
            <w:tcW w:w="1276" w:type="dxa"/>
          </w:tcPr>
          <w:p w:rsidR="00E41091" w:rsidRPr="005E4699" w:rsidRDefault="00E41091">
            <w:pPr>
              <w:pStyle w:val="Tabletext"/>
            </w:pPr>
            <w:r w:rsidRPr="005E4699">
              <w:t>No</w:t>
            </w:r>
          </w:p>
        </w:tc>
        <w:tc>
          <w:tcPr>
            <w:tcW w:w="1134" w:type="dxa"/>
          </w:tcPr>
          <w:p w:rsidR="00E41091" w:rsidRPr="005E4699" w:rsidRDefault="00E41091">
            <w:pPr>
              <w:pStyle w:val="Tabletext"/>
            </w:pPr>
            <w:r w:rsidRPr="005E4699">
              <w:t>No</w:t>
            </w:r>
          </w:p>
        </w:tc>
        <w:tc>
          <w:tcPr>
            <w:tcW w:w="1701" w:type="dxa"/>
          </w:tcPr>
          <w:p w:rsidR="00E41091" w:rsidRPr="005E4699" w:rsidRDefault="00E41091">
            <w:pPr>
              <w:pStyle w:val="Tabletext"/>
            </w:pPr>
            <w:r w:rsidRPr="005E4699">
              <w:t>No</w:t>
            </w:r>
          </w:p>
        </w:tc>
        <w:tc>
          <w:tcPr>
            <w:tcW w:w="1559" w:type="dxa"/>
          </w:tcPr>
          <w:p w:rsidR="00E41091" w:rsidRPr="005E4699" w:rsidRDefault="00E41091">
            <w:pPr>
              <w:pStyle w:val="Tabletext"/>
            </w:pPr>
            <w:r w:rsidRPr="005E4699">
              <w:t>No</w:t>
            </w:r>
          </w:p>
        </w:tc>
        <w:tc>
          <w:tcPr>
            <w:tcW w:w="1276" w:type="dxa"/>
          </w:tcPr>
          <w:p w:rsidR="00E41091" w:rsidRPr="005E4699" w:rsidRDefault="00E41091">
            <w:pPr>
              <w:pStyle w:val="Tabletext"/>
            </w:pPr>
            <w:r w:rsidRPr="005E4699">
              <w:t>Yes</w:t>
            </w:r>
          </w:p>
        </w:tc>
        <w:tc>
          <w:tcPr>
            <w:tcW w:w="1701" w:type="dxa"/>
          </w:tcPr>
          <w:p w:rsidR="00E41091" w:rsidRPr="005E4699" w:rsidRDefault="00E41091">
            <w:pPr>
              <w:pStyle w:val="Tabletext"/>
            </w:pPr>
          </w:p>
        </w:tc>
        <w:tc>
          <w:tcPr>
            <w:tcW w:w="1276" w:type="dxa"/>
          </w:tcPr>
          <w:p w:rsidR="00E41091" w:rsidRPr="005E4699" w:rsidRDefault="00E41091">
            <w:pPr>
              <w:pStyle w:val="Tabletext"/>
            </w:pPr>
            <w:r w:rsidRPr="005E4699">
              <w:t>No</w:t>
            </w:r>
          </w:p>
        </w:tc>
      </w:tr>
      <w:tr w:rsidR="00DA03F3" w:rsidRPr="005E4699" w:rsidTr="00DA03F3">
        <w:trPr>
          <w:cantSplit/>
        </w:trPr>
        <w:tc>
          <w:tcPr>
            <w:tcW w:w="993" w:type="dxa"/>
          </w:tcPr>
          <w:p w:rsidR="00E41091" w:rsidRPr="005E4699" w:rsidRDefault="00E41091" w:rsidP="00AA1194">
            <w:pPr>
              <w:pStyle w:val="Tabletext"/>
            </w:pPr>
            <w:r w:rsidRPr="005E4699">
              <w:t>HO1851</w:t>
            </w:r>
          </w:p>
        </w:tc>
        <w:tc>
          <w:tcPr>
            <w:tcW w:w="2551" w:type="dxa"/>
          </w:tcPr>
          <w:p w:rsidR="00E41091" w:rsidRPr="00AA1194" w:rsidRDefault="00E41091" w:rsidP="00AA1194">
            <w:pPr>
              <w:pStyle w:val="Tabletextbold"/>
            </w:pPr>
            <w:r w:rsidRPr="00AA1194">
              <w:t>Residence</w:t>
            </w:r>
          </w:p>
          <w:p w:rsidR="00E41091" w:rsidRPr="005E4699" w:rsidRDefault="00E41091" w:rsidP="00AA1194">
            <w:pPr>
              <w:pStyle w:val="Tabletext"/>
            </w:pPr>
            <w:smartTag w:uri="urn:schemas-microsoft-com:office:smarttags" w:element="place">
              <w:r w:rsidRPr="005E4699">
                <w:t>3 Prospect Avenue</w:t>
              </w:r>
            </w:smartTag>
            <w:r w:rsidRPr="005E4699">
              <w:t xml:space="preserve">, </w:t>
            </w:r>
          </w:p>
          <w:p w:rsidR="00E41091" w:rsidRPr="005E4699" w:rsidRDefault="00E41091" w:rsidP="00AA1194">
            <w:pPr>
              <w:pStyle w:val="Tabletext"/>
            </w:pPr>
            <w:r w:rsidRPr="005E4699">
              <w:t>Belmont</w:t>
            </w:r>
          </w:p>
        </w:tc>
        <w:tc>
          <w:tcPr>
            <w:tcW w:w="1134" w:type="dxa"/>
          </w:tcPr>
          <w:p w:rsidR="00E41091" w:rsidRPr="005E4699" w:rsidRDefault="00E41091" w:rsidP="00AA1194">
            <w:pPr>
              <w:pStyle w:val="Tabletext"/>
            </w:pPr>
            <w:r w:rsidRPr="005E4699">
              <w:t>No</w:t>
            </w:r>
          </w:p>
        </w:tc>
        <w:tc>
          <w:tcPr>
            <w:tcW w:w="1276" w:type="dxa"/>
          </w:tcPr>
          <w:p w:rsidR="00E41091" w:rsidRPr="005E4699" w:rsidRDefault="00E41091" w:rsidP="00AA1194">
            <w:pPr>
              <w:pStyle w:val="Tabletext"/>
            </w:pPr>
            <w:r w:rsidRPr="005E4699">
              <w:t>No</w:t>
            </w:r>
          </w:p>
        </w:tc>
        <w:tc>
          <w:tcPr>
            <w:tcW w:w="1134" w:type="dxa"/>
          </w:tcPr>
          <w:p w:rsidR="00E41091" w:rsidRPr="005E4699" w:rsidRDefault="00E41091" w:rsidP="00AA1194">
            <w:pPr>
              <w:pStyle w:val="Tabletext"/>
            </w:pPr>
            <w:r w:rsidRPr="005E4699">
              <w:t>No</w:t>
            </w:r>
          </w:p>
        </w:tc>
        <w:tc>
          <w:tcPr>
            <w:tcW w:w="1701" w:type="dxa"/>
          </w:tcPr>
          <w:p w:rsidR="00E41091" w:rsidRPr="005E4699" w:rsidRDefault="00E41091" w:rsidP="00AA1194">
            <w:pPr>
              <w:pStyle w:val="Tabletext"/>
            </w:pPr>
            <w:r w:rsidRPr="005E4699">
              <w:t>No</w:t>
            </w:r>
          </w:p>
        </w:tc>
        <w:tc>
          <w:tcPr>
            <w:tcW w:w="1559" w:type="dxa"/>
          </w:tcPr>
          <w:p w:rsidR="00E41091" w:rsidRPr="005E4699" w:rsidRDefault="00E41091" w:rsidP="00AA1194">
            <w:pPr>
              <w:pStyle w:val="Tabletext"/>
            </w:pPr>
            <w:r w:rsidRPr="005E4699">
              <w:t>No</w:t>
            </w:r>
          </w:p>
        </w:tc>
        <w:tc>
          <w:tcPr>
            <w:tcW w:w="1276" w:type="dxa"/>
          </w:tcPr>
          <w:p w:rsidR="00E41091" w:rsidRPr="005E4699" w:rsidRDefault="00E41091" w:rsidP="00AA1194">
            <w:pPr>
              <w:pStyle w:val="Tabletext"/>
            </w:pPr>
            <w:r w:rsidRPr="005E4699">
              <w:t>No</w:t>
            </w:r>
          </w:p>
        </w:tc>
        <w:tc>
          <w:tcPr>
            <w:tcW w:w="1701" w:type="dxa"/>
          </w:tcPr>
          <w:p w:rsidR="00E41091" w:rsidRPr="005E4699" w:rsidRDefault="00E41091">
            <w:pPr>
              <w:widowControl w:val="0"/>
              <w:rPr>
                <w:rFonts w:ascii="Arial" w:hAnsi="Arial"/>
                <w:sz w:val="18"/>
              </w:rPr>
            </w:pPr>
          </w:p>
        </w:tc>
        <w:tc>
          <w:tcPr>
            <w:tcW w:w="1276" w:type="dxa"/>
          </w:tcPr>
          <w:p w:rsidR="00E41091" w:rsidRPr="005E4699" w:rsidRDefault="00E41091" w:rsidP="00AA1194">
            <w:pPr>
              <w:pStyle w:val="Tabletext"/>
            </w:pPr>
            <w:r w:rsidRPr="005E4699">
              <w:t>No</w:t>
            </w:r>
          </w:p>
        </w:tc>
      </w:tr>
      <w:tr w:rsidR="00DA03F3" w:rsidRPr="005E4699" w:rsidTr="00DA03F3">
        <w:trPr>
          <w:cantSplit/>
        </w:trPr>
        <w:tc>
          <w:tcPr>
            <w:tcW w:w="993" w:type="dxa"/>
          </w:tcPr>
          <w:p w:rsidR="00E41091" w:rsidRPr="005E4699" w:rsidRDefault="00E41091" w:rsidP="00AA1194">
            <w:pPr>
              <w:pStyle w:val="Tabletext"/>
            </w:pPr>
            <w:r w:rsidRPr="005E4699">
              <w:t>HO1852</w:t>
            </w:r>
          </w:p>
        </w:tc>
        <w:tc>
          <w:tcPr>
            <w:tcW w:w="2551" w:type="dxa"/>
          </w:tcPr>
          <w:p w:rsidR="00E41091" w:rsidRPr="00AA1194" w:rsidRDefault="00E41091" w:rsidP="00AA1194">
            <w:pPr>
              <w:pStyle w:val="Tabletextbold"/>
            </w:pPr>
            <w:r w:rsidRPr="00AA1194">
              <w:t>Residence</w:t>
            </w:r>
          </w:p>
          <w:p w:rsidR="00E41091" w:rsidRPr="005E4699" w:rsidRDefault="00E41091" w:rsidP="00AA1194">
            <w:pPr>
              <w:pStyle w:val="Tabletext"/>
            </w:pPr>
            <w:smartTag w:uri="urn:schemas-microsoft-com:office:smarttags" w:element="place">
              <w:r w:rsidRPr="005E4699">
                <w:t>8 Prospect Avenue</w:t>
              </w:r>
            </w:smartTag>
            <w:r w:rsidRPr="005E4699">
              <w:t xml:space="preserve">, </w:t>
            </w:r>
          </w:p>
          <w:p w:rsidR="00E41091" w:rsidRPr="005E4699" w:rsidRDefault="00E41091" w:rsidP="00AA1194">
            <w:pPr>
              <w:pStyle w:val="Tabletext"/>
            </w:pPr>
            <w:r w:rsidRPr="005E4699">
              <w:t>Belmont</w:t>
            </w:r>
          </w:p>
        </w:tc>
        <w:tc>
          <w:tcPr>
            <w:tcW w:w="1134" w:type="dxa"/>
          </w:tcPr>
          <w:p w:rsidR="00E41091" w:rsidRPr="005E4699" w:rsidRDefault="00E41091" w:rsidP="00AA1194">
            <w:pPr>
              <w:pStyle w:val="Tabletext"/>
            </w:pPr>
            <w:r w:rsidRPr="005E4699">
              <w:t>No</w:t>
            </w:r>
          </w:p>
        </w:tc>
        <w:tc>
          <w:tcPr>
            <w:tcW w:w="1276" w:type="dxa"/>
          </w:tcPr>
          <w:p w:rsidR="00E41091" w:rsidRPr="005E4699" w:rsidRDefault="00E41091" w:rsidP="00AA1194">
            <w:pPr>
              <w:pStyle w:val="Tabletext"/>
            </w:pPr>
            <w:r w:rsidRPr="005E4699">
              <w:t>No</w:t>
            </w:r>
          </w:p>
        </w:tc>
        <w:tc>
          <w:tcPr>
            <w:tcW w:w="1134" w:type="dxa"/>
          </w:tcPr>
          <w:p w:rsidR="00E41091" w:rsidRPr="005E4699" w:rsidRDefault="00E41091" w:rsidP="00AA1194">
            <w:pPr>
              <w:pStyle w:val="Tabletext"/>
            </w:pPr>
            <w:r w:rsidRPr="005E4699">
              <w:t>No</w:t>
            </w:r>
          </w:p>
        </w:tc>
        <w:tc>
          <w:tcPr>
            <w:tcW w:w="1701" w:type="dxa"/>
          </w:tcPr>
          <w:p w:rsidR="00E41091" w:rsidRPr="005E4699" w:rsidRDefault="00E41091" w:rsidP="00AA1194">
            <w:pPr>
              <w:pStyle w:val="Tabletext"/>
            </w:pPr>
            <w:r w:rsidRPr="005E4699">
              <w:t>No</w:t>
            </w:r>
          </w:p>
        </w:tc>
        <w:tc>
          <w:tcPr>
            <w:tcW w:w="1559" w:type="dxa"/>
          </w:tcPr>
          <w:p w:rsidR="00E41091" w:rsidRPr="005E4699" w:rsidRDefault="00E41091" w:rsidP="00AA1194">
            <w:pPr>
              <w:pStyle w:val="Tabletext"/>
            </w:pPr>
            <w:r w:rsidRPr="005E4699">
              <w:t>No</w:t>
            </w:r>
          </w:p>
        </w:tc>
        <w:tc>
          <w:tcPr>
            <w:tcW w:w="1276" w:type="dxa"/>
          </w:tcPr>
          <w:p w:rsidR="00E41091" w:rsidRPr="005E4699" w:rsidRDefault="00E41091" w:rsidP="00AA1194">
            <w:pPr>
              <w:pStyle w:val="Tabletext"/>
            </w:pPr>
            <w:r w:rsidRPr="005E4699">
              <w:t>No</w:t>
            </w:r>
          </w:p>
        </w:tc>
        <w:tc>
          <w:tcPr>
            <w:tcW w:w="1701" w:type="dxa"/>
          </w:tcPr>
          <w:p w:rsidR="00E41091" w:rsidRPr="005E4699" w:rsidRDefault="00E41091">
            <w:pPr>
              <w:widowControl w:val="0"/>
              <w:rPr>
                <w:rFonts w:ascii="Arial" w:hAnsi="Arial"/>
                <w:sz w:val="18"/>
              </w:rPr>
            </w:pPr>
          </w:p>
        </w:tc>
        <w:tc>
          <w:tcPr>
            <w:tcW w:w="1276" w:type="dxa"/>
          </w:tcPr>
          <w:p w:rsidR="00E41091" w:rsidRPr="005E4699" w:rsidRDefault="00E41091" w:rsidP="00AA1194">
            <w:pPr>
              <w:pStyle w:val="Tabletext"/>
            </w:pPr>
            <w:r w:rsidRPr="005E4699">
              <w:t>No</w:t>
            </w:r>
          </w:p>
        </w:tc>
      </w:tr>
      <w:tr w:rsidR="00DA03F3" w:rsidRPr="005E4699" w:rsidTr="00DA03F3">
        <w:trPr>
          <w:cantSplit/>
        </w:trPr>
        <w:tc>
          <w:tcPr>
            <w:tcW w:w="993" w:type="dxa"/>
          </w:tcPr>
          <w:p w:rsidR="00E41091" w:rsidRPr="005E4699" w:rsidRDefault="00E41091">
            <w:pPr>
              <w:pStyle w:val="Tabletext"/>
            </w:pPr>
            <w:r w:rsidRPr="005E4699">
              <w:t>HO69</w:t>
            </w:r>
          </w:p>
        </w:tc>
        <w:tc>
          <w:tcPr>
            <w:tcW w:w="2551" w:type="dxa"/>
          </w:tcPr>
          <w:p w:rsidR="00E41091" w:rsidRPr="005E4699" w:rsidRDefault="00E41091" w:rsidP="00F31184">
            <w:pPr>
              <w:pStyle w:val="Tabletextbold"/>
            </w:pPr>
            <w:r w:rsidRPr="005E4699">
              <w:t xml:space="preserve">“Prospect” </w:t>
            </w:r>
          </w:p>
          <w:p w:rsidR="00E41091" w:rsidRPr="005E4699" w:rsidRDefault="00E41091">
            <w:pPr>
              <w:pStyle w:val="Tabletext"/>
            </w:pPr>
            <w:smartTag w:uri="urn:schemas-microsoft-com:office:smarttags" w:element="place">
              <w:r w:rsidRPr="005E4699">
                <w:t>Homestead</w:t>
              </w:r>
            </w:smartTag>
            <w:r w:rsidRPr="005E4699">
              <w:t xml:space="preserve">, </w:t>
            </w:r>
          </w:p>
          <w:p w:rsidR="00E41091" w:rsidRPr="005E4699" w:rsidRDefault="00E41091">
            <w:pPr>
              <w:pStyle w:val="Tabletext"/>
            </w:pPr>
            <w:smartTag w:uri="urn:schemas-microsoft-com:office:smarttags" w:element="place">
              <w:r w:rsidRPr="005E4699">
                <w:t>50 Prospect Rd</w:t>
              </w:r>
            </w:smartTag>
            <w:r w:rsidRPr="005E4699">
              <w:t xml:space="preserve">, </w:t>
            </w:r>
          </w:p>
          <w:p w:rsidR="00E41091" w:rsidRPr="005E4699" w:rsidRDefault="00E41091">
            <w:pPr>
              <w:pStyle w:val="Tabletext"/>
            </w:pPr>
            <w:r w:rsidRPr="005E4699">
              <w:t>Ceres</w:t>
            </w:r>
          </w:p>
        </w:tc>
        <w:tc>
          <w:tcPr>
            <w:tcW w:w="1134" w:type="dxa"/>
          </w:tcPr>
          <w:p w:rsidR="00E41091" w:rsidRPr="005E4699" w:rsidRDefault="00E41091">
            <w:pPr>
              <w:pStyle w:val="Tabletext"/>
            </w:pPr>
            <w:r w:rsidRPr="005E4699">
              <w:t>Yes</w:t>
            </w:r>
          </w:p>
        </w:tc>
        <w:tc>
          <w:tcPr>
            <w:tcW w:w="1276" w:type="dxa"/>
          </w:tcPr>
          <w:p w:rsidR="00E41091" w:rsidRPr="005E4699" w:rsidRDefault="00E41091">
            <w:pPr>
              <w:pStyle w:val="Tabletext"/>
            </w:pPr>
            <w:r w:rsidRPr="005E4699">
              <w:t>Yes</w:t>
            </w:r>
          </w:p>
        </w:tc>
        <w:tc>
          <w:tcPr>
            <w:tcW w:w="1134" w:type="dxa"/>
          </w:tcPr>
          <w:p w:rsidR="00E41091" w:rsidRPr="005E4699" w:rsidRDefault="00E41091">
            <w:pPr>
              <w:pStyle w:val="Tabletext"/>
            </w:pPr>
            <w:r w:rsidRPr="005E4699">
              <w:t>No</w:t>
            </w:r>
          </w:p>
        </w:tc>
        <w:tc>
          <w:tcPr>
            <w:tcW w:w="1701" w:type="dxa"/>
          </w:tcPr>
          <w:p w:rsidR="00E41091" w:rsidRPr="005E4699" w:rsidRDefault="00E41091">
            <w:pPr>
              <w:pStyle w:val="Tabletext"/>
            </w:pPr>
            <w:r w:rsidRPr="005E4699">
              <w:t>No</w:t>
            </w:r>
          </w:p>
        </w:tc>
        <w:tc>
          <w:tcPr>
            <w:tcW w:w="1559" w:type="dxa"/>
          </w:tcPr>
          <w:p w:rsidR="00E41091" w:rsidRPr="005E4699" w:rsidRDefault="00E41091">
            <w:pPr>
              <w:pStyle w:val="Tabletext"/>
            </w:pPr>
            <w:r w:rsidRPr="005E4699">
              <w:t>No</w:t>
            </w:r>
          </w:p>
        </w:tc>
        <w:tc>
          <w:tcPr>
            <w:tcW w:w="1276" w:type="dxa"/>
          </w:tcPr>
          <w:p w:rsidR="00E41091" w:rsidRPr="005E4699" w:rsidRDefault="00E41091">
            <w:pPr>
              <w:pStyle w:val="Tabletext"/>
            </w:pPr>
            <w:r w:rsidRPr="005E4699">
              <w:t>Yes</w:t>
            </w:r>
          </w:p>
        </w:tc>
        <w:tc>
          <w:tcPr>
            <w:tcW w:w="1701" w:type="dxa"/>
          </w:tcPr>
          <w:p w:rsidR="00E41091" w:rsidRPr="005E4699" w:rsidRDefault="00E41091">
            <w:pPr>
              <w:pStyle w:val="Tabletext"/>
            </w:pPr>
          </w:p>
        </w:tc>
        <w:tc>
          <w:tcPr>
            <w:tcW w:w="1276" w:type="dxa"/>
          </w:tcPr>
          <w:p w:rsidR="00E41091" w:rsidRPr="005E4699" w:rsidRDefault="00E41091">
            <w:pPr>
              <w:pStyle w:val="Tabletext"/>
            </w:pPr>
            <w:r w:rsidRPr="005E4699">
              <w:t>No</w:t>
            </w:r>
          </w:p>
        </w:tc>
      </w:tr>
      <w:tr w:rsidR="00DA03F3" w:rsidRPr="005E4699" w:rsidTr="00DA03F3">
        <w:trPr>
          <w:cantSplit/>
        </w:trPr>
        <w:tc>
          <w:tcPr>
            <w:tcW w:w="993" w:type="dxa"/>
          </w:tcPr>
          <w:p w:rsidR="00E41091" w:rsidRPr="005E4699" w:rsidRDefault="00E41091">
            <w:pPr>
              <w:pStyle w:val="Tabletext"/>
            </w:pPr>
            <w:r w:rsidRPr="005E4699">
              <w:t>HO1378</w:t>
            </w:r>
          </w:p>
        </w:tc>
        <w:tc>
          <w:tcPr>
            <w:tcW w:w="2551" w:type="dxa"/>
          </w:tcPr>
          <w:p w:rsidR="00E41091" w:rsidRPr="005E4699" w:rsidRDefault="00E41091" w:rsidP="00F31184">
            <w:pPr>
              <w:pStyle w:val="Tabletextbold"/>
            </w:pPr>
            <w:r w:rsidRPr="005E4699">
              <w:t>Residence</w:t>
            </w:r>
          </w:p>
          <w:p w:rsidR="00E41091" w:rsidRPr="005E4699" w:rsidRDefault="00E41091">
            <w:pPr>
              <w:pStyle w:val="Tabletext"/>
            </w:pPr>
            <w:smartTag w:uri="urn:schemas-microsoft-com:office:smarttags" w:element="place">
              <w:r w:rsidRPr="005E4699">
                <w:t>70 Prospect Road</w:t>
              </w:r>
            </w:smartTag>
            <w:r w:rsidRPr="005E4699">
              <w:t xml:space="preserve">, </w:t>
            </w:r>
          </w:p>
          <w:p w:rsidR="00E41091" w:rsidRPr="005E4699" w:rsidRDefault="00E41091">
            <w:pPr>
              <w:pStyle w:val="Tabletext"/>
            </w:pPr>
            <w:smartTag w:uri="urn:schemas-microsoft-com:office:smarttags" w:element="place">
              <w:r w:rsidRPr="005E4699">
                <w:t>Newtown</w:t>
              </w:r>
            </w:smartTag>
          </w:p>
        </w:tc>
        <w:tc>
          <w:tcPr>
            <w:tcW w:w="1134" w:type="dxa"/>
          </w:tcPr>
          <w:p w:rsidR="00E41091" w:rsidRPr="005E4699" w:rsidRDefault="00E41091">
            <w:pPr>
              <w:pStyle w:val="Tabletext"/>
            </w:pPr>
            <w:r w:rsidRPr="005E4699">
              <w:t>Yes</w:t>
            </w:r>
          </w:p>
        </w:tc>
        <w:tc>
          <w:tcPr>
            <w:tcW w:w="1276" w:type="dxa"/>
          </w:tcPr>
          <w:p w:rsidR="00E41091" w:rsidRPr="005E4699" w:rsidRDefault="00E41091">
            <w:pPr>
              <w:pStyle w:val="Tabletext"/>
            </w:pPr>
            <w:r w:rsidRPr="005E4699">
              <w:t>No</w:t>
            </w:r>
          </w:p>
        </w:tc>
        <w:tc>
          <w:tcPr>
            <w:tcW w:w="1134" w:type="dxa"/>
          </w:tcPr>
          <w:p w:rsidR="00E41091" w:rsidRPr="005E4699" w:rsidRDefault="00E41091">
            <w:pPr>
              <w:pStyle w:val="Tabletext"/>
            </w:pPr>
            <w:r w:rsidRPr="005E4699">
              <w:t>No</w:t>
            </w:r>
          </w:p>
        </w:tc>
        <w:tc>
          <w:tcPr>
            <w:tcW w:w="1701" w:type="dxa"/>
          </w:tcPr>
          <w:p w:rsidR="00E41091" w:rsidRPr="005E4699" w:rsidRDefault="00E41091">
            <w:pPr>
              <w:pStyle w:val="Tabletext"/>
            </w:pPr>
            <w:r w:rsidRPr="005E4699">
              <w:t>No</w:t>
            </w:r>
          </w:p>
        </w:tc>
        <w:tc>
          <w:tcPr>
            <w:tcW w:w="1559" w:type="dxa"/>
          </w:tcPr>
          <w:p w:rsidR="00E41091" w:rsidRPr="005E4699" w:rsidRDefault="00E41091">
            <w:pPr>
              <w:pStyle w:val="Tabletext"/>
            </w:pPr>
            <w:r w:rsidRPr="005E4699">
              <w:t>No</w:t>
            </w:r>
          </w:p>
        </w:tc>
        <w:tc>
          <w:tcPr>
            <w:tcW w:w="1276" w:type="dxa"/>
          </w:tcPr>
          <w:p w:rsidR="00E41091" w:rsidRPr="005E4699" w:rsidRDefault="00E41091">
            <w:pPr>
              <w:pStyle w:val="Tabletext"/>
            </w:pPr>
            <w:r w:rsidRPr="005E4699">
              <w:t>No</w:t>
            </w:r>
          </w:p>
        </w:tc>
        <w:tc>
          <w:tcPr>
            <w:tcW w:w="1701" w:type="dxa"/>
          </w:tcPr>
          <w:p w:rsidR="00E41091" w:rsidRPr="005E4699" w:rsidRDefault="00E41091">
            <w:pPr>
              <w:pStyle w:val="Tabletext"/>
            </w:pPr>
          </w:p>
        </w:tc>
        <w:tc>
          <w:tcPr>
            <w:tcW w:w="1276" w:type="dxa"/>
          </w:tcPr>
          <w:p w:rsidR="00E41091" w:rsidRPr="005E4699" w:rsidRDefault="00E41091">
            <w:pPr>
              <w:pStyle w:val="Tabletext"/>
            </w:pPr>
            <w:r w:rsidRPr="005E4699">
              <w:t>No</w:t>
            </w:r>
          </w:p>
        </w:tc>
      </w:tr>
      <w:tr w:rsidR="00DA03F3" w:rsidRPr="005E4699" w:rsidTr="00DA03F3">
        <w:trPr>
          <w:cantSplit/>
        </w:trPr>
        <w:tc>
          <w:tcPr>
            <w:tcW w:w="993" w:type="dxa"/>
          </w:tcPr>
          <w:p w:rsidR="00E41091" w:rsidRPr="005E4699" w:rsidRDefault="00E41091">
            <w:pPr>
              <w:pStyle w:val="Tabletext"/>
            </w:pPr>
            <w:r w:rsidRPr="005E4699">
              <w:t>HO1379</w:t>
            </w:r>
          </w:p>
        </w:tc>
        <w:tc>
          <w:tcPr>
            <w:tcW w:w="2551" w:type="dxa"/>
          </w:tcPr>
          <w:p w:rsidR="00E41091" w:rsidRPr="005E4699" w:rsidRDefault="00E41091" w:rsidP="00F31184">
            <w:pPr>
              <w:pStyle w:val="Tabletextbold"/>
            </w:pPr>
            <w:r w:rsidRPr="005E4699">
              <w:t>Residence</w:t>
            </w:r>
          </w:p>
          <w:p w:rsidR="00E41091" w:rsidRPr="005E4699" w:rsidRDefault="00E41091">
            <w:pPr>
              <w:pStyle w:val="Tabletext"/>
            </w:pPr>
            <w:smartTag w:uri="urn:schemas-microsoft-com:office:smarttags" w:element="place">
              <w:r w:rsidRPr="005E4699">
                <w:t>72 Prospect Road</w:t>
              </w:r>
            </w:smartTag>
            <w:r w:rsidRPr="005E4699">
              <w:t xml:space="preserve">, </w:t>
            </w:r>
          </w:p>
          <w:p w:rsidR="00E41091" w:rsidRPr="005E4699" w:rsidRDefault="00E41091">
            <w:pPr>
              <w:pStyle w:val="Tabletext"/>
            </w:pPr>
            <w:smartTag w:uri="urn:schemas-microsoft-com:office:smarttags" w:element="place">
              <w:r w:rsidRPr="005E4699">
                <w:t>Newtown</w:t>
              </w:r>
            </w:smartTag>
          </w:p>
        </w:tc>
        <w:tc>
          <w:tcPr>
            <w:tcW w:w="1134" w:type="dxa"/>
          </w:tcPr>
          <w:p w:rsidR="00E41091" w:rsidRPr="005E4699" w:rsidRDefault="00E41091">
            <w:pPr>
              <w:pStyle w:val="Tabletext"/>
            </w:pPr>
            <w:r w:rsidRPr="005E4699">
              <w:t>Yes</w:t>
            </w:r>
          </w:p>
        </w:tc>
        <w:tc>
          <w:tcPr>
            <w:tcW w:w="1276" w:type="dxa"/>
          </w:tcPr>
          <w:p w:rsidR="00E41091" w:rsidRPr="005E4699" w:rsidRDefault="00E41091">
            <w:pPr>
              <w:pStyle w:val="Tabletext"/>
            </w:pPr>
            <w:r w:rsidRPr="005E4699">
              <w:t>No</w:t>
            </w:r>
          </w:p>
        </w:tc>
        <w:tc>
          <w:tcPr>
            <w:tcW w:w="1134" w:type="dxa"/>
          </w:tcPr>
          <w:p w:rsidR="00E41091" w:rsidRPr="005E4699" w:rsidRDefault="00E41091">
            <w:pPr>
              <w:pStyle w:val="Tabletext"/>
            </w:pPr>
            <w:r w:rsidRPr="005E4699">
              <w:t>No</w:t>
            </w:r>
          </w:p>
        </w:tc>
        <w:tc>
          <w:tcPr>
            <w:tcW w:w="1701" w:type="dxa"/>
          </w:tcPr>
          <w:p w:rsidR="00E41091" w:rsidRPr="005E4699" w:rsidRDefault="00E41091">
            <w:pPr>
              <w:pStyle w:val="Tabletext"/>
            </w:pPr>
            <w:r w:rsidRPr="005E4699">
              <w:t>No</w:t>
            </w:r>
          </w:p>
        </w:tc>
        <w:tc>
          <w:tcPr>
            <w:tcW w:w="1559" w:type="dxa"/>
          </w:tcPr>
          <w:p w:rsidR="00E41091" w:rsidRPr="005E4699" w:rsidRDefault="00E41091">
            <w:pPr>
              <w:pStyle w:val="Tabletext"/>
            </w:pPr>
            <w:r w:rsidRPr="005E4699">
              <w:t>No</w:t>
            </w:r>
          </w:p>
        </w:tc>
        <w:tc>
          <w:tcPr>
            <w:tcW w:w="1276" w:type="dxa"/>
          </w:tcPr>
          <w:p w:rsidR="00E41091" w:rsidRPr="005E4699" w:rsidRDefault="00E41091">
            <w:pPr>
              <w:pStyle w:val="Tabletext"/>
            </w:pPr>
            <w:r w:rsidRPr="005E4699">
              <w:t>No</w:t>
            </w:r>
          </w:p>
        </w:tc>
        <w:tc>
          <w:tcPr>
            <w:tcW w:w="1701" w:type="dxa"/>
          </w:tcPr>
          <w:p w:rsidR="00E41091" w:rsidRPr="005E4699" w:rsidRDefault="00E41091">
            <w:pPr>
              <w:pStyle w:val="Tabletext"/>
            </w:pPr>
          </w:p>
        </w:tc>
        <w:tc>
          <w:tcPr>
            <w:tcW w:w="1276" w:type="dxa"/>
          </w:tcPr>
          <w:p w:rsidR="00E41091" w:rsidRPr="005E4699" w:rsidRDefault="00E41091">
            <w:pPr>
              <w:pStyle w:val="Tabletext"/>
            </w:pPr>
            <w:r w:rsidRPr="005E4699">
              <w:t>No</w:t>
            </w:r>
          </w:p>
        </w:tc>
      </w:tr>
      <w:tr w:rsidR="00DA03F3" w:rsidRPr="005E4699" w:rsidTr="00DA03F3">
        <w:trPr>
          <w:cantSplit/>
        </w:trPr>
        <w:tc>
          <w:tcPr>
            <w:tcW w:w="993" w:type="dxa"/>
          </w:tcPr>
          <w:p w:rsidR="00E41091" w:rsidRPr="005E4699" w:rsidRDefault="00E41091">
            <w:pPr>
              <w:pStyle w:val="Tabletext"/>
            </w:pPr>
            <w:r w:rsidRPr="005E4699">
              <w:t>HO1380</w:t>
            </w:r>
          </w:p>
        </w:tc>
        <w:tc>
          <w:tcPr>
            <w:tcW w:w="2551" w:type="dxa"/>
          </w:tcPr>
          <w:p w:rsidR="00E41091" w:rsidRPr="005E4699" w:rsidRDefault="00E41091" w:rsidP="00F31184">
            <w:pPr>
              <w:pStyle w:val="Tabletextbold"/>
            </w:pPr>
            <w:r w:rsidRPr="005E4699">
              <w:t>“</w:t>
            </w:r>
            <w:smartTag w:uri="urn:schemas-microsoft-com:office:smarttags" w:element="place">
              <w:r w:rsidRPr="005E4699">
                <w:t>Kirrewur Court</w:t>
              </w:r>
            </w:smartTag>
            <w:r w:rsidRPr="005E4699">
              <w:t>”</w:t>
            </w:r>
          </w:p>
          <w:p w:rsidR="00E41091" w:rsidRPr="005E4699" w:rsidRDefault="00E41091">
            <w:pPr>
              <w:pStyle w:val="Tabletext"/>
            </w:pPr>
            <w:r w:rsidRPr="005E4699">
              <w:t xml:space="preserve">Reception Centre, </w:t>
            </w:r>
          </w:p>
          <w:p w:rsidR="00E41091" w:rsidRPr="005E4699" w:rsidRDefault="00E41091">
            <w:pPr>
              <w:pStyle w:val="Tabletext"/>
            </w:pPr>
            <w:smartTag w:uri="urn:schemas-microsoft-com:office:smarttags" w:element="place">
              <w:r w:rsidRPr="005E4699">
                <w:t>77 Prospect Road</w:t>
              </w:r>
            </w:smartTag>
            <w:r w:rsidRPr="005E4699">
              <w:t xml:space="preserve">, </w:t>
            </w:r>
          </w:p>
          <w:p w:rsidR="00E41091" w:rsidRPr="005E4699" w:rsidRDefault="00E41091">
            <w:pPr>
              <w:pStyle w:val="Tabletext"/>
            </w:pPr>
            <w:smartTag w:uri="urn:schemas-microsoft-com:office:smarttags" w:element="place">
              <w:r w:rsidRPr="005E4699">
                <w:t>Newtown</w:t>
              </w:r>
            </w:smartTag>
          </w:p>
        </w:tc>
        <w:tc>
          <w:tcPr>
            <w:tcW w:w="1134" w:type="dxa"/>
          </w:tcPr>
          <w:p w:rsidR="00E41091" w:rsidRPr="005E4699" w:rsidRDefault="00E41091">
            <w:pPr>
              <w:pStyle w:val="Tabletext"/>
            </w:pPr>
            <w:r w:rsidRPr="005E4699">
              <w:t>Yes</w:t>
            </w:r>
          </w:p>
        </w:tc>
        <w:tc>
          <w:tcPr>
            <w:tcW w:w="1276" w:type="dxa"/>
          </w:tcPr>
          <w:p w:rsidR="00E41091" w:rsidRPr="005E4699" w:rsidRDefault="00E41091">
            <w:pPr>
              <w:pStyle w:val="Tabletext"/>
            </w:pPr>
            <w:r w:rsidRPr="005E4699">
              <w:t>No</w:t>
            </w:r>
          </w:p>
        </w:tc>
        <w:tc>
          <w:tcPr>
            <w:tcW w:w="1134" w:type="dxa"/>
          </w:tcPr>
          <w:p w:rsidR="00E41091" w:rsidRPr="005E4699" w:rsidRDefault="00E41091">
            <w:pPr>
              <w:pStyle w:val="Tabletext"/>
            </w:pPr>
            <w:r w:rsidRPr="005E4699">
              <w:t>Yes</w:t>
            </w:r>
          </w:p>
        </w:tc>
        <w:tc>
          <w:tcPr>
            <w:tcW w:w="1701" w:type="dxa"/>
          </w:tcPr>
          <w:p w:rsidR="00E41091" w:rsidRPr="005E4699" w:rsidRDefault="00E41091">
            <w:pPr>
              <w:pStyle w:val="Tabletext"/>
            </w:pPr>
            <w:r w:rsidRPr="005E4699">
              <w:t>Yes- fence and outbuilding</w:t>
            </w:r>
          </w:p>
        </w:tc>
        <w:tc>
          <w:tcPr>
            <w:tcW w:w="1559" w:type="dxa"/>
          </w:tcPr>
          <w:p w:rsidR="00E41091" w:rsidRPr="005E4699" w:rsidRDefault="00E41091">
            <w:pPr>
              <w:pStyle w:val="Tabletext"/>
            </w:pPr>
            <w:r w:rsidRPr="005E4699">
              <w:t>No</w:t>
            </w:r>
          </w:p>
        </w:tc>
        <w:tc>
          <w:tcPr>
            <w:tcW w:w="1276" w:type="dxa"/>
          </w:tcPr>
          <w:p w:rsidR="00E41091" w:rsidRPr="005E4699" w:rsidRDefault="00E41091">
            <w:pPr>
              <w:pStyle w:val="Tabletext"/>
            </w:pPr>
            <w:r w:rsidRPr="005E4699">
              <w:t>No</w:t>
            </w:r>
          </w:p>
        </w:tc>
        <w:tc>
          <w:tcPr>
            <w:tcW w:w="1701" w:type="dxa"/>
          </w:tcPr>
          <w:p w:rsidR="00E41091" w:rsidRPr="005E4699" w:rsidRDefault="00E41091">
            <w:pPr>
              <w:pStyle w:val="Tabletext"/>
            </w:pPr>
          </w:p>
        </w:tc>
        <w:tc>
          <w:tcPr>
            <w:tcW w:w="1276" w:type="dxa"/>
          </w:tcPr>
          <w:p w:rsidR="00E41091" w:rsidRPr="005E4699" w:rsidRDefault="00E41091">
            <w:pPr>
              <w:pStyle w:val="Tabletext"/>
            </w:pPr>
            <w:r w:rsidRPr="005E4699">
              <w:t>No</w:t>
            </w:r>
          </w:p>
        </w:tc>
      </w:tr>
      <w:tr w:rsidR="00DA03F3" w:rsidRPr="005E4699" w:rsidTr="00DA03F3">
        <w:trPr>
          <w:cantSplit/>
        </w:trPr>
        <w:tc>
          <w:tcPr>
            <w:tcW w:w="993" w:type="dxa"/>
          </w:tcPr>
          <w:p w:rsidR="00E41091" w:rsidRPr="005E4699" w:rsidRDefault="00E41091">
            <w:pPr>
              <w:pStyle w:val="Tabletext"/>
            </w:pPr>
            <w:r w:rsidRPr="005E4699">
              <w:t>HO178</w:t>
            </w:r>
          </w:p>
        </w:tc>
        <w:tc>
          <w:tcPr>
            <w:tcW w:w="2551" w:type="dxa"/>
          </w:tcPr>
          <w:p w:rsidR="00E41091" w:rsidRPr="005E4699" w:rsidRDefault="00E41091" w:rsidP="00F31184">
            <w:pPr>
              <w:pStyle w:val="Tabletextbold"/>
            </w:pPr>
            <w:r w:rsidRPr="005E4699">
              <w:t>“Roseberth”</w:t>
            </w:r>
          </w:p>
          <w:p w:rsidR="00E41091" w:rsidRPr="005E4699" w:rsidRDefault="00E41091">
            <w:pPr>
              <w:pStyle w:val="Tabletext"/>
            </w:pPr>
            <w:r w:rsidRPr="005E4699">
              <w:t xml:space="preserve">Residence, </w:t>
            </w:r>
          </w:p>
          <w:p w:rsidR="00E41091" w:rsidRPr="005E4699" w:rsidRDefault="00E41091">
            <w:pPr>
              <w:pStyle w:val="Tabletext"/>
            </w:pPr>
            <w:smartTag w:uri="urn:schemas-microsoft-com:office:smarttags" w:element="place">
              <w:r w:rsidRPr="005E4699">
                <w:t>79 Prospect Road</w:t>
              </w:r>
            </w:smartTag>
            <w:r w:rsidRPr="005E4699">
              <w:t xml:space="preserve">, </w:t>
            </w:r>
          </w:p>
          <w:p w:rsidR="00E41091" w:rsidRPr="005E4699" w:rsidRDefault="00E41091">
            <w:pPr>
              <w:pStyle w:val="Tabletext"/>
            </w:pPr>
            <w:smartTag w:uri="urn:schemas-microsoft-com:office:smarttags" w:element="place">
              <w:r w:rsidRPr="005E4699">
                <w:t>Newtown</w:t>
              </w:r>
            </w:smartTag>
          </w:p>
        </w:tc>
        <w:tc>
          <w:tcPr>
            <w:tcW w:w="1134" w:type="dxa"/>
          </w:tcPr>
          <w:p w:rsidR="00E41091" w:rsidRPr="005E4699" w:rsidRDefault="00E41091">
            <w:pPr>
              <w:pStyle w:val="Tabletext"/>
            </w:pPr>
            <w:r w:rsidRPr="005E4699">
              <w:t>Yes</w:t>
            </w:r>
          </w:p>
        </w:tc>
        <w:tc>
          <w:tcPr>
            <w:tcW w:w="1276" w:type="dxa"/>
          </w:tcPr>
          <w:p w:rsidR="00E41091" w:rsidRPr="005E4699" w:rsidRDefault="00E41091">
            <w:pPr>
              <w:pStyle w:val="Tabletext"/>
            </w:pPr>
            <w:r w:rsidRPr="005E4699">
              <w:t>No</w:t>
            </w:r>
          </w:p>
        </w:tc>
        <w:tc>
          <w:tcPr>
            <w:tcW w:w="1134" w:type="dxa"/>
          </w:tcPr>
          <w:p w:rsidR="00E41091" w:rsidRPr="005E4699" w:rsidRDefault="00E41091">
            <w:pPr>
              <w:pStyle w:val="Tabletext"/>
            </w:pPr>
            <w:r w:rsidRPr="005E4699">
              <w:t>No</w:t>
            </w:r>
          </w:p>
        </w:tc>
        <w:tc>
          <w:tcPr>
            <w:tcW w:w="1701" w:type="dxa"/>
          </w:tcPr>
          <w:p w:rsidR="00E41091" w:rsidRPr="005E4699" w:rsidRDefault="00E41091">
            <w:pPr>
              <w:pStyle w:val="Tabletext"/>
            </w:pPr>
            <w:r w:rsidRPr="005E4699">
              <w:t>No</w:t>
            </w:r>
          </w:p>
        </w:tc>
        <w:tc>
          <w:tcPr>
            <w:tcW w:w="1559" w:type="dxa"/>
          </w:tcPr>
          <w:p w:rsidR="00E41091" w:rsidRPr="005E4699" w:rsidRDefault="00E41091">
            <w:pPr>
              <w:pStyle w:val="Tabletext"/>
            </w:pPr>
            <w:r w:rsidRPr="005E4699">
              <w:t>No</w:t>
            </w:r>
          </w:p>
        </w:tc>
        <w:tc>
          <w:tcPr>
            <w:tcW w:w="1276" w:type="dxa"/>
          </w:tcPr>
          <w:p w:rsidR="00E41091" w:rsidRPr="005E4699" w:rsidRDefault="00E41091">
            <w:pPr>
              <w:pStyle w:val="Tabletext"/>
            </w:pPr>
            <w:r w:rsidRPr="005E4699">
              <w:t>Yes</w:t>
            </w:r>
          </w:p>
        </w:tc>
        <w:tc>
          <w:tcPr>
            <w:tcW w:w="1701" w:type="dxa"/>
          </w:tcPr>
          <w:p w:rsidR="00E41091" w:rsidRPr="005E4699" w:rsidRDefault="00E41091">
            <w:pPr>
              <w:pStyle w:val="Tabletext"/>
            </w:pPr>
          </w:p>
        </w:tc>
        <w:tc>
          <w:tcPr>
            <w:tcW w:w="1276" w:type="dxa"/>
          </w:tcPr>
          <w:p w:rsidR="00E41091" w:rsidRPr="005E4699" w:rsidRDefault="00E41091">
            <w:pPr>
              <w:pStyle w:val="Tabletext"/>
            </w:pPr>
            <w:r w:rsidRPr="005E4699">
              <w:t>No</w:t>
            </w:r>
          </w:p>
        </w:tc>
      </w:tr>
      <w:tr w:rsidR="00DA03F3" w:rsidRPr="005E4699" w:rsidTr="00DA03F3">
        <w:trPr>
          <w:cantSplit/>
        </w:trPr>
        <w:tc>
          <w:tcPr>
            <w:tcW w:w="993" w:type="dxa"/>
          </w:tcPr>
          <w:p w:rsidR="00E41091" w:rsidRPr="005E4699" w:rsidRDefault="00E41091">
            <w:pPr>
              <w:pStyle w:val="Tabletext"/>
            </w:pPr>
            <w:r w:rsidRPr="005E4699">
              <w:lastRenderedPageBreak/>
              <w:t>HO1382</w:t>
            </w:r>
          </w:p>
        </w:tc>
        <w:tc>
          <w:tcPr>
            <w:tcW w:w="2551" w:type="dxa"/>
          </w:tcPr>
          <w:p w:rsidR="00E41091" w:rsidRPr="005E4699" w:rsidRDefault="00E41091" w:rsidP="00F31184">
            <w:pPr>
              <w:pStyle w:val="Tabletextbold"/>
            </w:pPr>
            <w:r w:rsidRPr="005E4699">
              <w:t>“Fairbrae”</w:t>
            </w:r>
          </w:p>
          <w:p w:rsidR="00E41091" w:rsidRPr="005E4699" w:rsidRDefault="00E41091">
            <w:pPr>
              <w:pStyle w:val="Tabletext"/>
            </w:pPr>
            <w:r w:rsidRPr="005E4699">
              <w:t xml:space="preserve">Residence, </w:t>
            </w:r>
          </w:p>
          <w:p w:rsidR="00E41091" w:rsidRPr="005E4699" w:rsidRDefault="00E41091">
            <w:pPr>
              <w:pStyle w:val="Tabletext"/>
            </w:pPr>
            <w:smartTag w:uri="urn:schemas-microsoft-com:office:smarttags" w:element="place">
              <w:r w:rsidRPr="005E4699">
                <w:t>89 Prospect Road</w:t>
              </w:r>
            </w:smartTag>
            <w:r w:rsidRPr="005E4699">
              <w:t xml:space="preserve">, </w:t>
            </w:r>
          </w:p>
          <w:p w:rsidR="00E41091" w:rsidRPr="005E4699" w:rsidRDefault="00E41091">
            <w:pPr>
              <w:pStyle w:val="Tabletext"/>
            </w:pPr>
            <w:smartTag w:uri="urn:schemas-microsoft-com:office:smarttags" w:element="place">
              <w:r w:rsidRPr="005E4699">
                <w:t>Newtown</w:t>
              </w:r>
            </w:smartTag>
          </w:p>
        </w:tc>
        <w:tc>
          <w:tcPr>
            <w:tcW w:w="1134" w:type="dxa"/>
          </w:tcPr>
          <w:p w:rsidR="00E41091" w:rsidRPr="005E4699" w:rsidRDefault="00E41091">
            <w:pPr>
              <w:pStyle w:val="Tabletext"/>
            </w:pPr>
            <w:r w:rsidRPr="005E4699">
              <w:t>Yes</w:t>
            </w:r>
          </w:p>
        </w:tc>
        <w:tc>
          <w:tcPr>
            <w:tcW w:w="1276" w:type="dxa"/>
          </w:tcPr>
          <w:p w:rsidR="00E41091" w:rsidRPr="005E4699" w:rsidRDefault="00E41091">
            <w:pPr>
              <w:pStyle w:val="Tabletext"/>
            </w:pPr>
            <w:r w:rsidRPr="005E4699">
              <w:t>No</w:t>
            </w:r>
          </w:p>
        </w:tc>
        <w:tc>
          <w:tcPr>
            <w:tcW w:w="1134" w:type="dxa"/>
          </w:tcPr>
          <w:p w:rsidR="00E41091" w:rsidRPr="005E4699" w:rsidRDefault="00E41091">
            <w:pPr>
              <w:pStyle w:val="Tabletext"/>
            </w:pPr>
            <w:r w:rsidRPr="005E4699">
              <w:t>No</w:t>
            </w:r>
          </w:p>
        </w:tc>
        <w:tc>
          <w:tcPr>
            <w:tcW w:w="1701" w:type="dxa"/>
          </w:tcPr>
          <w:p w:rsidR="00E41091" w:rsidRPr="005E4699" w:rsidRDefault="00E41091">
            <w:pPr>
              <w:pStyle w:val="Tabletext"/>
            </w:pPr>
            <w:r w:rsidRPr="005E4699">
              <w:t>No</w:t>
            </w:r>
          </w:p>
        </w:tc>
        <w:tc>
          <w:tcPr>
            <w:tcW w:w="1559" w:type="dxa"/>
          </w:tcPr>
          <w:p w:rsidR="00E41091" w:rsidRPr="005E4699" w:rsidRDefault="00E41091">
            <w:pPr>
              <w:pStyle w:val="Tabletext"/>
            </w:pPr>
            <w:r w:rsidRPr="005E4699">
              <w:t>No</w:t>
            </w:r>
          </w:p>
        </w:tc>
        <w:tc>
          <w:tcPr>
            <w:tcW w:w="1276" w:type="dxa"/>
          </w:tcPr>
          <w:p w:rsidR="00E41091" w:rsidRPr="005E4699" w:rsidRDefault="00E41091">
            <w:pPr>
              <w:pStyle w:val="Tabletext"/>
            </w:pPr>
            <w:r w:rsidRPr="005E4699">
              <w:t>No</w:t>
            </w:r>
          </w:p>
        </w:tc>
        <w:tc>
          <w:tcPr>
            <w:tcW w:w="1701" w:type="dxa"/>
          </w:tcPr>
          <w:p w:rsidR="00E41091" w:rsidRPr="005E4699" w:rsidRDefault="00E41091">
            <w:pPr>
              <w:pStyle w:val="Tabletext"/>
            </w:pPr>
          </w:p>
        </w:tc>
        <w:tc>
          <w:tcPr>
            <w:tcW w:w="1276" w:type="dxa"/>
          </w:tcPr>
          <w:p w:rsidR="00E41091" w:rsidRPr="005E4699" w:rsidRDefault="00E41091">
            <w:pPr>
              <w:pStyle w:val="Tabletext"/>
            </w:pPr>
            <w:r w:rsidRPr="005E4699">
              <w:t>No</w:t>
            </w:r>
          </w:p>
        </w:tc>
      </w:tr>
      <w:tr w:rsidR="00DA03F3" w:rsidRPr="005E4699" w:rsidTr="00DA03F3">
        <w:trPr>
          <w:cantSplit/>
        </w:trPr>
        <w:tc>
          <w:tcPr>
            <w:tcW w:w="993" w:type="dxa"/>
          </w:tcPr>
          <w:p w:rsidR="00E41091" w:rsidRPr="005E4699" w:rsidRDefault="00E41091">
            <w:pPr>
              <w:pStyle w:val="Tabletext"/>
            </w:pPr>
            <w:r w:rsidRPr="005E4699">
              <w:t>HO1383</w:t>
            </w:r>
          </w:p>
        </w:tc>
        <w:tc>
          <w:tcPr>
            <w:tcW w:w="2551" w:type="dxa"/>
          </w:tcPr>
          <w:p w:rsidR="00E41091" w:rsidRPr="005E4699" w:rsidRDefault="00E41091" w:rsidP="00F31184">
            <w:pPr>
              <w:pStyle w:val="Tabletextbold"/>
            </w:pPr>
            <w:r w:rsidRPr="005E4699">
              <w:t>Residence</w:t>
            </w:r>
          </w:p>
          <w:p w:rsidR="00E41091" w:rsidRPr="005E4699" w:rsidRDefault="00E41091">
            <w:pPr>
              <w:pStyle w:val="Tabletext"/>
            </w:pPr>
            <w:smartTag w:uri="urn:schemas-microsoft-com:office:smarttags" w:element="place">
              <w:r w:rsidRPr="005E4699">
                <w:t>92 Prospect Road</w:t>
              </w:r>
            </w:smartTag>
            <w:r w:rsidRPr="005E4699">
              <w:t xml:space="preserve">, </w:t>
            </w:r>
          </w:p>
          <w:p w:rsidR="00E41091" w:rsidRPr="005E4699" w:rsidRDefault="00E41091">
            <w:pPr>
              <w:pStyle w:val="Tabletext"/>
            </w:pPr>
            <w:smartTag w:uri="urn:schemas-microsoft-com:office:smarttags" w:element="place">
              <w:r w:rsidRPr="005E4699">
                <w:t>Newtown</w:t>
              </w:r>
            </w:smartTag>
          </w:p>
        </w:tc>
        <w:tc>
          <w:tcPr>
            <w:tcW w:w="1134" w:type="dxa"/>
          </w:tcPr>
          <w:p w:rsidR="00E41091" w:rsidRPr="005E4699" w:rsidRDefault="00E41091">
            <w:pPr>
              <w:pStyle w:val="Tabletext"/>
            </w:pPr>
            <w:r w:rsidRPr="005E4699">
              <w:t>Yes</w:t>
            </w:r>
          </w:p>
        </w:tc>
        <w:tc>
          <w:tcPr>
            <w:tcW w:w="1276" w:type="dxa"/>
          </w:tcPr>
          <w:p w:rsidR="00E41091" w:rsidRPr="005E4699" w:rsidRDefault="00E41091">
            <w:pPr>
              <w:pStyle w:val="Tabletext"/>
            </w:pPr>
            <w:r w:rsidRPr="005E4699">
              <w:t>No</w:t>
            </w:r>
          </w:p>
        </w:tc>
        <w:tc>
          <w:tcPr>
            <w:tcW w:w="1134" w:type="dxa"/>
          </w:tcPr>
          <w:p w:rsidR="00E41091" w:rsidRPr="005E4699" w:rsidRDefault="00E41091">
            <w:pPr>
              <w:pStyle w:val="Tabletext"/>
            </w:pPr>
            <w:r w:rsidRPr="005E4699">
              <w:t>No</w:t>
            </w:r>
          </w:p>
        </w:tc>
        <w:tc>
          <w:tcPr>
            <w:tcW w:w="1701" w:type="dxa"/>
          </w:tcPr>
          <w:p w:rsidR="00E41091" w:rsidRPr="005E4699" w:rsidRDefault="00E41091">
            <w:pPr>
              <w:pStyle w:val="Tabletext"/>
            </w:pPr>
            <w:r w:rsidRPr="005E4699">
              <w:t>Yes- fence</w:t>
            </w:r>
          </w:p>
        </w:tc>
        <w:tc>
          <w:tcPr>
            <w:tcW w:w="1559" w:type="dxa"/>
          </w:tcPr>
          <w:p w:rsidR="00E41091" w:rsidRPr="005E4699" w:rsidRDefault="00E41091">
            <w:pPr>
              <w:pStyle w:val="Tabletext"/>
            </w:pPr>
            <w:r w:rsidRPr="005E4699">
              <w:t>No</w:t>
            </w:r>
          </w:p>
        </w:tc>
        <w:tc>
          <w:tcPr>
            <w:tcW w:w="1276" w:type="dxa"/>
          </w:tcPr>
          <w:p w:rsidR="00E41091" w:rsidRPr="005E4699" w:rsidRDefault="00E41091">
            <w:pPr>
              <w:pStyle w:val="Tabletext"/>
            </w:pPr>
            <w:r w:rsidRPr="005E4699">
              <w:t>No</w:t>
            </w:r>
          </w:p>
        </w:tc>
        <w:tc>
          <w:tcPr>
            <w:tcW w:w="1701" w:type="dxa"/>
          </w:tcPr>
          <w:p w:rsidR="00E41091" w:rsidRPr="005E4699" w:rsidRDefault="00E41091">
            <w:pPr>
              <w:pStyle w:val="Tabletext"/>
            </w:pPr>
          </w:p>
        </w:tc>
        <w:tc>
          <w:tcPr>
            <w:tcW w:w="1276" w:type="dxa"/>
          </w:tcPr>
          <w:p w:rsidR="00E41091" w:rsidRPr="005E4699" w:rsidRDefault="00E41091">
            <w:pPr>
              <w:pStyle w:val="Tabletext"/>
            </w:pPr>
            <w:r w:rsidRPr="005E4699">
              <w:t>No</w:t>
            </w:r>
          </w:p>
        </w:tc>
      </w:tr>
      <w:tr w:rsidR="00DA03F3" w:rsidRPr="005E4699" w:rsidTr="00DA03F3">
        <w:trPr>
          <w:cantSplit/>
        </w:trPr>
        <w:tc>
          <w:tcPr>
            <w:tcW w:w="993" w:type="dxa"/>
          </w:tcPr>
          <w:p w:rsidR="00E41091" w:rsidRPr="005E4699" w:rsidRDefault="00E41091">
            <w:pPr>
              <w:pStyle w:val="Tabletext"/>
            </w:pPr>
            <w:r w:rsidRPr="005E4699">
              <w:t>HO1385</w:t>
            </w:r>
          </w:p>
        </w:tc>
        <w:tc>
          <w:tcPr>
            <w:tcW w:w="2551" w:type="dxa"/>
          </w:tcPr>
          <w:p w:rsidR="00E41091" w:rsidRPr="005E4699" w:rsidRDefault="00E41091" w:rsidP="00F31184">
            <w:pPr>
              <w:pStyle w:val="Tabletextbold"/>
            </w:pPr>
            <w:r w:rsidRPr="005E4699">
              <w:t>Residence</w:t>
            </w:r>
          </w:p>
          <w:p w:rsidR="00E41091" w:rsidRPr="005E4699" w:rsidRDefault="00E41091">
            <w:pPr>
              <w:pStyle w:val="Tabletext"/>
            </w:pPr>
            <w:smartTag w:uri="urn:schemas-microsoft-com:office:smarttags" w:element="place">
              <w:r w:rsidRPr="005E4699">
                <w:t>95 Prospect Road</w:t>
              </w:r>
            </w:smartTag>
            <w:r w:rsidRPr="005E4699">
              <w:t xml:space="preserve">, </w:t>
            </w:r>
          </w:p>
          <w:p w:rsidR="00E41091" w:rsidRPr="005E4699" w:rsidRDefault="00E41091">
            <w:pPr>
              <w:pStyle w:val="Tabletext"/>
            </w:pPr>
            <w:smartTag w:uri="urn:schemas-microsoft-com:office:smarttags" w:element="place">
              <w:r w:rsidRPr="005E4699">
                <w:t>Newtown</w:t>
              </w:r>
            </w:smartTag>
          </w:p>
        </w:tc>
        <w:tc>
          <w:tcPr>
            <w:tcW w:w="1134" w:type="dxa"/>
          </w:tcPr>
          <w:p w:rsidR="00E41091" w:rsidRPr="005E4699" w:rsidRDefault="00E41091">
            <w:pPr>
              <w:pStyle w:val="Tabletext"/>
            </w:pPr>
            <w:r w:rsidRPr="005E4699">
              <w:t>No</w:t>
            </w:r>
          </w:p>
        </w:tc>
        <w:tc>
          <w:tcPr>
            <w:tcW w:w="1276" w:type="dxa"/>
          </w:tcPr>
          <w:p w:rsidR="00E41091" w:rsidRPr="005E4699" w:rsidRDefault="00E41091">
            <w:pPr>
              <w:pStyle w:val="Tabletext"/>
            </w:pPr>
            <w:r w:rsidRPr="005E4699">
              <w:t>No</w:t>
            </w:r>
          </w:p>
        </w:tc>
        <w:tc>
          <w:tcPr>
            <w:tcW w:w="1134" w:type="dxa"/>
          </w:tcPr>
          <w:p w:rsidR="00E41091" w:rsidRPr="005E4699" w:rsidRDefault="00E41091">
            <w:pPr>
              <w:pStyle w:val="Tabletext"/>
            </w:pPr>
            <w:r w:rsidRPr="005E4699">
              <w:t>No</w:t>
            </w:r>
          </w:p>
        </w:tc>
        <w:tc>
          <w:tcPr>
            <w:tcW w:w="1701" w:type="dxa"/>
          </w:tcPr>
          <w:p w:rsidR="00E41091" w:rsidRPr="005E4699" w:rsidRDefault="00E41091">
            <w:pPr>
              <w:pStyle w:val="Tabletext"/>
            </w:pPr>
            <w:r w:rsidRPr="005E4699">
              <w:t>Yes- fence</w:t>
            </w:r>
          </w:p>
        </w:tc>
        <w:tc>
          <w:tcPr>
            <w:tcW w:w="1559" w:type="dxa"/>
          </w:tcPr>
          <w:p w:rsidR="00E41091" w:rsidRPr="005E4699" w:rsidRDefault="00E41091">
            <w:pPr>
              <w:pStyle w:val="Tabletext"/>
            </w:pPr>
            <w:r w:rsidRPr="005E4699">
              <w:t>No</w:t>
            </w:r>
          </w:p>
        </w:tc>
        <w:tc>
          <w:tcPr>
            <w:tcW w:w="1276" w:type="dxa"/>
          </w:tcPr>
          <w:p w:rsidR="00E41091" w:rsidRPr="005E4699" w:rsidRDefault="00E41091">
            <w:pPr>
              <w:pStyle w:val="Tabletext"/>
            </w:pPr>
            <w:r w:rsidRPr="005E4699">
              <w:t>No</w:t>
            </w:r>
          </w:p>
        </w:tc>
        <w:tc>
          <w:tcPr>
            <w:tcW w:w="1701" w:type="dxa"/>
          </w:tcPr>
          <w:p w:rsidR="00E41091" w:rsidRPr="005E4699" w:rsidRDefault="00E41091">
            <w:pPr>
              <w:pStyle w:val="Tabletext"/>
            </w:pPr>
          </w:p>
        </w:tc>
        <w:tc>
          <w:tcPr>
            <w:tcW w:w="1276" w:type="dxa"/>
          </w:tcPr>
          <w:p w:rsidR="00E41091" w:rsidRPr="005E4699" w:rsidRDefault="00E41091">
            <w:pPr>
              <w:pStyle w:val="Tabletext"/>
            </w:pPr>
            <w:r w:rsidRPr="005E4699">
              <w:t>No</w:t>
            </w:r>
          </w:p>
        </w:tc>
      </w:tr>
      <w:tr w:rsidR="00DA03F3" w:rsidRPr="005E4699" w:rsidTr="00DA03F3">
        <w:trPr>
          <w:cantSplit/>
        </w:trPr>
        <w:tc>
          <w:tcPr>
            <w:tcW w:w="993" w:type="dxa"/>
          </w:tcPr>
          <w:p w:rsidR="00E41091" w:rsidRPr="005E4699" w:rsidRDefault="00E41091">
            <w:pPr>
              <w:pStyle w:val="Tabletext"/>
            </w:pPr>
            <w:r w:rsidRPr="005E4699">
              <w:t>HO1386</w:t>
            </w:r>
          </w:p>
        </w:tc>
        <w:tc>
          <w:tcPr>
            <w:tcW w:w="2551" w:type="dxa"/>
          </w:tcPr>
          <w:p w:rsidR="00E41091" w:rsidRPr="005E4699" w:rsidRDefault="00E41091" w:rsidP="00F31184">
            <w:pPr>
              <w:pStyle w:val="Tabletextbold"/>
            </w:pPr>
            <w:r w:rsidRPr="005E4699">
              <w:t>Residence</w:t>
            </w:r>
          </w:p>
          <w:p w:rsidR="00E41091" w:rsidRPr="005E4699" w:rsidRDefault="00E41091">
            <w:pPr>
              <w:pStyle w:val="Tabletext"/>
            </w:pPr>
            <w:smartTag w:uri="urn:schemas-microsoft-com:office:smarttags" w:element="place">
              <w:r w:rsidRPr="005E4699">
                <w:t>96 Prospect Road</w:t>
              </w:r>
            </w:smartTag>
            <w:r w:rsidRPr="005E4699">
              <w:t xml:space="preserve">, </w:t>
            </w:r>
          </w:p>
          <w:p w:rsidR="00E41091" w:rsidRPr="005E4699" w:rsidRDefault="00E41091">
            <w:pPr>
              <w:pStyle w:val="Tabletext"/>
            </w:pPr>
            <w:smartTag w:uri="urn:schemas-microsoft-com:office:smarttags" w:element="place">
              <w:r w:rsidRPr="005E4699">
                <w:t>Newtown</w:t>
              </w:r>
            </w:smartTag>
          </w:p>
        </w:tc>
        <w:tc>
          <w:tcPr>
            <w:tcW w:w="1134" w:type="dxa"/>
          </w:tcPr>
          <w:p w:rsidR="00E41091" w:rsidRPr="005E4699" w:rsidRDefault="00E41091">
            <w:pPr>
              <w:pStyle w:val="Tabletext"/>
            </w:pPr>
            <w:r w:rsidRPr="005E4699">
              <w:t>Yes</w:t>
            </w:r>
          </w:p>
        </w:tc>
        <w:tc>
          <w:tcPr>
            <w:tcW w:w="1276" w:type="dxa"/>
          </w:tcPr>
          <w:p w:rsidR="00E41091" w:rsidRPr="005E4699" w:rsidRDefault="00E41091">
            <w:pPr>
              <w:pStyle w:val="Tabletext"/>
            </w:pPr>
            <w:r w:rsidRPr="005E4699">
              <w:t>No</w:t>
            </w:r>
          </w:p>
        </w:tc>
        <w:tc>
          <w:tcPr>
            <w:tcW w:w="1134" w:type="dxa"/>
          </w:tcPr>
          <w:p w:rsidR="00E41091" w:rsidRPr="005E4699" w:rsidRDefault="00E41091">
            <w:pPr>
              <w:pStyle w:val="Tabletext"/>
            </w:pPr>
            <w:r w:rsidRPr="005E4699">
              <w:t>No</w:t>
            </w:r>
          </w:p>
        </w:tc>
        <w:tc>
          <w:tcPr>
            <w:tcW w:w="1701" w:type="dxa"/>
          </w:tcPr>
          <w:p w:rsidR="00E41091" w:rsidRPr="005E4699" w:rsidRDefault="00E41091">
            <w:pPr>
              <w:pStyle w:val="Tabletext"/>
            </w:pPr>
            <w:r w:rsidRPr="005E4699">
              <w:t>No</w:t>
            </w:r>
          </w:p>
        </w:tc>
        <w:tc>
          <w:tcPr>
            <w:tcW w:w="1559" w:type="dxa"/>
          </w:tcPr>
          <w:p w:rsidR="00E41091" w:rsidRPr="005E4699" w:rsidRDefault="00E41091">
            <w:pPr>
              <w:pStyle w:val="Tabletext"/>
            </w:pPr>
            <w:r w:rsidRPr="005E4699">
              <w:t>No</w:t>
            </w:r>
          </w:p>
        </w:tc>
        <w:tc>
          <w:tcPr>
            <w:tcW w:w="1276" w:type="dxa"/>
          </w:tcPr>
          <w:p w:rsidR="00E41091" w:rsidRPr="005E4699" w:rsidRDefault="00E41091">
            <w:pPr>
              <w:pStyle w:val="Tabletext"/>
            </w:pPr>
            <w:r w:rsidRPr="005E4699">
              <w:t>No</w:t>
            </w:r>
          </w:p>
        </w:tc>
        <w:tc>
          <w:tcPr>
            <w:tcW w:w="1701" w:type="dxa"/>
          </w:tcPr>
          <w:p w:rsidR="00E41091" w:rsidRPr="005E4699" w:rsidRDefault="00E41091">
            <w:pPr>
              <w:pStyle w:val="Tabletext"/>
            </w:pPr>
          </w:p>
        </w:tc>
        <w:tc>
          <w:tcPr>
            <w:tcW w:w="1276" w:type="dxa"/>
          </w:tcPr>
          <w:p w:rsidR="00E41091" w:rsidRPr="005E4699" w:rsidRDefault="00E41091">
            <w:pPr>
              <w:pStyle w:val="Tabletext"/>
            </w:pPr>
            <w:r w:rsidRPr="005E4699">
              <w:t>No</w:t>
            </w:r>
          </w:p>
        </w:tc>
      </w:tr>
      <w:tr w:rsidR="00DA03F3" w:rsidRPr="005E4699" w:rsidTr="00DA03F3">
        <w:trPr>
          <w:cantSplit/>
        </w:trPr>
        <w:tc>
          <w:tcPr>
            <w:tcW w:w="993" w:type="dxa"/>
          </w:tcPr>
          <w:p w:rsidR="00E41091" w:rsidRPr="005E4699" w:rsidRDefault="00E41091">
            <w:pPr>
              <w:pStyle w:val="Tabletext"/>
            </w:pPr>
            <w:r w:rsidRPr="005E4699">
              <w:t>HO1387</w:t>
            </w:r>
          </w:p>
        </w:tc>
        <w:tc>
          <w:tcPr>
            <w:tcW w:w="2551" w:type="dxa"/>
          </w:tcPr>
          <w:p w:rsidR="00E41091" w:rsidRPr="005E4699" w:rsidRDefault="00E41091" w:rsidP="00F31184">
            <w:pPr>
              <w:pStyle w:val="Tabletextbold"/>
            </w:pPr>
            <w:r w:rsidRPr="005E4699">
              <w:t>Residence</w:t>
            </w:r>
          </w:p>
          <w:p w:rsidR="00E41091" w:rsidRPr="005E4699" w:rsidRDefault="00E41091">
            <w:pPr>
              <w:pStyle w:val="Tabletext"/>
            </w:pPr>
            <w:smartTag w:uri="urn:schemas-microsoft-com:office:smarttags" w:element="place">
              <w:smartTag w:uri="urn:schemas-microsoft-com:office:smarttags" w:element="place">
                <w:r w:rsidRPr="005E4699">
                  <w:t>101 Prospect Road</w:t>
                </w:r>
              </w:smartTag>
              <w:r w:rsidRPr="005E4699">
                <w:t xml:space="preserve">, </w:t>
              </w:r>
              <w:smartTag w:uri="urn:schemas-microsoft-com:office:smarttags" w:element="place">
                <w:r w:rsidRPr="005E4699">
                  <w:t>Newtown</w:t>
                </w:r>
              </w:smartTag>
            </w:smartTag>
          </w:p>
        </w:tc>
        <w:tc>
          <w:tcPr>
            <w:tcW w:w="1134" w:type="dxa"/>
          </w:tcPr>
          <w:p w:rsidR="00E41091" w:rsidRPr="005E4699" w:rsidRDefault="00E41091">
            <w:pPr>
              <w:pStyle w:val="Tabletext"/>
            </w:pPr>
            <w:r w:rsidRPr="005E4699">
              <w:t>Yes</w:t>
            </w:r>
          </w:p>
        </w:tc>
        <w:tc>
          <w:tcPr>
            <w:tcW w:w="1276" w:type="dxa"/>
          </w:tcPr>
          <w:p w:rsidR="00E41091" w:rsidRPr="005E4699" w:rsidRDefault="00E41091">
            <w:pPr>
              <w:pStyle w:val="Tabletext"/>
            </w:pPr>
            <w:r w:rsidRPr="005E4699">
              <w:t>No</w:t>
            </w:r>
          </w:p>
        </w:tc>
        <w:tc>
          <w:tcPr>
            <w:tcW w:w="1134" w:type="dxa"/>
          </w:tcPr>
          <w:p w:rsidR="00E41091" w:rsidRPr="005E4699" w:rsidRDefault="00E41091">
            <w:pPr>
              <w:pStyle w:val="Tabletext"/>
            </w:pPr>
            <w:r w:rsidRPr="005E4699">
              <w:t>No</w:t>
            </w:r>
          </w:p>
        </w:tc>
        <w:tc>
          <w:tcPr>
            <w:tcW w:w="1701" w:type="dxa"/>
          </w:tcPr>
          <w:p w:rsidR="00E41091" w:rsidRPr="005E4699" w:rsidRDefault="00E41091">
            <w:pPr>
              <w:pStyle w:val="Tabletext"/>
            </w:pPr>
            <w:r w:rsidRPr="005E4699">
              <w:t>No</w:t>
            </w:r>
          </w:p>
        </w:tc>
        <w:tc>
          <w:tcPr>
            <w:tcW w:w="1559" w:type="dxa"/>
          </w:tcPr>
          <w:p w:rsidR="00E41091" w:rsidRPr="005E4699" w:rsidRDefault="00E41091">
            <w:pPr>
              <w:pStyle w:val="Tabletext"/>
            </w:pPr>
            <w:r w:rsidRPr="005E4699">
              <w:t>No</w:t>
            </w:r>
          </w:p>
        </w:tc>
        <w:tc>
          <w:tcPr>
            <w:tcW w:w="1276" w:type="dxa"/>
          </w:tcPr>
          <w:p w:rsidR="00E41091" w:rsidRPr="005E4699" w:rsidRDefault="00E41091">
            <w:pPr>
              <w:pStyle w:val="Tabletext"/>
            </w:pPr>
            <w:r w:rsidRPr="005E4699">
              <w:t>No</w:t>
            </w:r>
          </w:p>
        </w:tc>
        <w:tc>
          <w:tcPr>
            <w:tcW w:w="1701" w:type="dxa"/>
          </w:tcPr>
          <w:p w:rsidR="00E41091" w:rsidRPr="005E4699" w:rsidRDefault="00E41091">
            <w:pPr>
              <w:pStyle w:val="Tabletext"/>
            </w:pPr>
          </w:p>
        </w:tc>
        <w:tc>
          <w:tcPr>
            <w:tcW w:w="1276" w:type="dxa"/>
          </w:tcPr>
          <w:p w:rsidR="00E41091" w:rsidRPr="005E4699" w:rsidRDefault="00E41091">
            <w:pPr>
              <w:pStyle w:val="Tabletext"/>
            </w:pPr>
            <w:r w:rsidRPr="005E4699">
              <w:t>No</w:t>
            </w:r>
          </w:p>
        </w:tc>
      </w:tr>
      <w:tr w:rsidR="00DA03F3" w:rsidRPr="005E4699" w:rsidTr="00DA03F3">
        <w:trPr>
          <w:cantSplit/>
        </w:trPr>
        <w:tc>
          <w:tcPr>
            <w:tcW w:w="993" w:type="dxa"/>
          </w:tcPr>
          <w:p w:rsidR="00E41091" w:rsidRPr="005E4699" w:rsidRDefault="00E41091">
            <w:pPr>
              <w:pStyle w:val="Tabletext"/>
            </w:pPr>
            <w:r w:rsidRPr="005E4699">
              <w:t>HO1388</w:t>
            </w:r>
          </w:p>
        </w:tc>
        <w:tc>
          <w:tcPr>
            <w:tcW w:w="2551" w:type="dxa"/>
          </w:tcPr>
          <w:p w:rsidR="00E41091" w:rsidRPr="005E4699" w:rsidRDefault="00E41091" w:rsidP="00F31184">
            <w:pPr>
              <w:pStyle w:val="Tabletextbold"/>
            </w:pPr>
            <w:r w:rsidRPr="005E4699">
              <w:t>Residence</w:t>
            </w:r>
          </w:p>
          <w:p w:rsidR="00E41091" w:rsidRPr="005E4699" w:rsidRDefault="00E41091">
            <w:pPr>
              <w:pStyle w:val="Tabletext"/>
            </w:pPr>
            <w:smartTag w:uri="urn:schemas-microsoft-com:office:smarttags" w:element="place">
              <w:smartTag w:uri="urn:schemas-microsoft-com:office:smarttags" w:element="place">
                <w:r w:rsidRPr="005E4699">
                  <w:t>103 Prospect Road</w:t>
                </w:r>
              </w:smartTag>
              <w:r w:rsidRPr="005E4699">
                <w:t xml:space="preserve">, </w:t>
              </w:r>
              <w:smartTag w:uri="urn:schemas-microsoft-com:office:smarttags" w:element="place">
                <w:r w:rsidRPr="005E4699">
                  <w:t>Newtown</w:t>
                </w:r>
              </w:smartTag>
            </w:smartTag>
          </w:p>
        </w:tc>
        <w:tc>
          <w:tcPr>
            <w:tcW w:w="1134" w:type="dxa"/>
          </w:tcPr>
          <w:p w:rsidR="00E41091" w:rsidRPr="005E4699" w:rsidRDefault="00E41091">
            <w:pPr>
              <w:pStyle w:val="Tabletext"/>
            </w:pPr>
            <w:r w:rsidRPr="005E4699">
              <w:t>Yes</w:t>
            </w:r>
          </w:p>
        </w:tc>
        <w:tc>
          <w:tcPr>
            <w:tcW w:w="1276" w:type="dxa"/>
          </w:tcPr>
          <w:p w:rsidR="00E41091" w:rsidRPr="005E4699" w:rsidRDefault="00E41091">
            <w:pPr>
              <w:pStyle w:val="Tabletext"/>
            </w:pPr>
            <w:r w:rsidRPr="005E4699">
              <w:t>No</w:t>
            </w:r>
          </w:p>
        </w:tc>
        <w:tc>
          <w:tcPr>
            <w:tcW w:w="1134" w:type="dxa"/>
          </w:tcPr>
          <w:p w:rsidR="00E41091" w:rsidRPr="005E4699" w:rsidRDefault="00E41091">
            <w:pPr>
              <w:pStyle w:val="Tabletext"/>
            </w:pPr>
            <w:r w:rsidRPr="005E4699">
              <w:t>No</w:t>
            </w:r>
          </w:p>
        </w:tc>
        <w:tc>
          <w:tcPr>
            <w:tcW w:w="1701" w:type="dxa"/>
          </w:tcPr>
          <w:p w:rsidR="00E41091" w:rsidRPr="005E4699" w:rsidRDefault="00E41091">
            <w:pPr>
              <w:pStyle w:val="Tabletext"/>
            </w:pPr>
            <w:r w:rsidRPr="005E4699">
              <w:t>No</w:t>
            </w:r>
          </w:p>
        </w:tc>
        <w:tc>
          <w:tcPr>
            <w:tcW w:w="1559" w:type="dxa"/>
          </w:tcPr>
          <w:p w:rsidR="00E41091" w:rsidRPr="005E4699" w:rsidRDefault="00E41091">
            <w:pPr>
              <w:pStyle w:val="Tabletext"/>
            </w:pPr>
            <w:r w:rsidRPr="005E4699">
              <w:t>No</w:t>
            </w:r>
          </w:p>
        </w:tc>
        <w:tc>
          <w:tcPr>
            <w:tcW w:w="1276" w:type="dxa"/>
          </w:tcPr>
          <w:p w:rsidR="00E41091" w:rsidRPr="005E4699" w:rsidRDefault="00E41091">
            <w:pPr>
              <w:pStyle w:val="Tabletext"/>
            </w:pPr>
            <w:r w:rsidRPr="005E4699">
              <w:t>No</w:t>
            </w:r>
          </w:p>
        </w:tc>
        <w:tc>
          <w:tcPr>
            <w:tcW w:w="1701" w:type="dxa"/>
          </w:tcPr>
          <w:p w:rsidR="00E41091" w:rsidRPr="005E4699" w:rsidRDefault="00E41091">
            <w:pPr>
              <w:pStyle w:val="Tabletext"/>
            </w:pPr>
          </w:p>
        </w:tc>
        <w:tc>
          <w:tcPr>
            <w:tcW w:w="1276" w:type="dxa"/>
          </w:tcPr>
          <w:p w:rsidR="00E41091" w:rsidRPr="005E4699" w:rsidRDefault="00E41091">
            <w:pPr>
              <w:pStyle w:val="Tabletext"/>
            </w:pPr>
            <w:r w:rsidRPr="005E4699">
              <w:t>No</w:t>
            </w:r>
          </w:p>
        </w:tc>
      </w:tr>
      <w:tr w:rsidR="00DA03F3" w:rsidRPr="005E4699" w:rsidTr="00DA03F3">
        <w:trPr>
          <w:cantSplit/>
        </w:trPr>
        <w:tc>
          <w:tcPr>
            <w:tcW w:w="993" w:type="dxa"/>
          </w:tcPr>
          <w:p w:rsidR="00E41091" w:rsidRPr="005E4699" w:rsidRDefault="00E41091">
            <w:pPr>
              <w:pStyle w:val="Tabletext"/>
            </w:pPr>
            <w:r w:rsidRPr="005E4699">
              <w:t>HO1395</w:t>
            </w:r>
          </w:p>
        </w:tc>
        <w:tc>
          <w:tcPr>
            <w:tcW w:w="2551" w:type="dxa"/>
          </w:tcPr>
          <w:p w:rsidR="00E41091" w:rsidRPr="005E4699" w:rsidRDefault="00E41091" w:rsidP="00F31184">
            <w:pPr>
              <w:pStyle w:val="Tabletextbold"/>
            </w:pPr>
            <w:r w:rsidRPr="005E4699">
              <w:t>Residence</w:t>
            </w:r>
          </w:p>
          <w:p w:rsidR="00E41091" w:rsidRPr="005E4699" w:rsidRDefault="00E41091">
            <w:pPr>
              <w:pStyle w:val="Tabletext"/>
            </w:pPr>
            <w:smartTag w:uri="urn:schemas-microsoft-com:office:smarttags" w:element="place">
              <w:smartTag w:uri="urn:schemas-microsoft-com:office:smarttags" w:element="place">
                <w:r w:rsidRPr="005E4699">
                  <w:t>113 Prospect Road</w:t>
                </w:r>
              </w:smartTag>
              <w:r w:rsidRPr="005E4699">
                <w:t xml:space="preserve">, </w:t>
              </w:r>
              <w:smartTag w:uri="urn:schemas-microsoft-com:office:smarttags" w:element="place">
                <w:r w:rsidRPr="005E4699">
                  <w:t>Newtown</w:t>
                </w:r>
              </w:smartTag>
            </w:smartTag>
          </w:p>
        </w:tc>
        <w:tc>
          <w:tcPr>
            <w:tcW w:w="1134" w:type="dxa"/>
          </w:tcPr>
          <w:p w:rsidR="00E41091" w:rsidRPr="005E4699" w:rsidRDefault="00E41091">
            <w:pPr>
              <w:pStyle w:val="Tabletext"/>
            </w:pPr>
            <w:r w:rsidRPr="005E4699">
              <w:t>Yes</w:t>
            </w:r>
          </w:p>
        </w:tc>
        <w:tc>
          <w:tcPr>
            <w:tcW w:w="1276" w:type="dxa"/>
          </w:tcPr>
          <w:p w:rsidR="00E41091" w:rsidRPr="005E4699" w:rsidRDefault="00E41091">
            <w:pPr>
              <w:pStyle w:val="Tabletext"/>
            </w:pPr>
            <w:r w:rsidRPr="005E4699">
              <w:t>No</w:t>
            </w:r>
          </w:p>
        </w:tc>
        <w:tc>
          <w:tcPr>
            <w:tcW w:w="1134" w:type="dxa"/>
          </w:tcPr>
          <w:p w:rsidR="00E41091" w:rsidRPr="005E4699" w:rsidRDefault="00E41091">
            <w:pPr>
              <w:pStyle w:val="Tabletext"/>
            </w:pPr>
            <w:r w:rsidRPr="005E4699">
              <w:t>No</w:t>
            </w:r>
          </w:p>
        </w:tc>
        <w:tc>
          <w:tcPr>
            <w:tcW w:w="1701" w:type="dxa"/>
          </w:tcPr>
          <w:p w:rsidR="00E41091" w:rsidRPr="005E4699" w:rsidRDefault="00E41091">
            <w:pPr>
              <w:pStyle w:val="Tabletext"/>
            </w:pPr>
            <w:r w:rsidRPr="005E4699">
              <w:t>No</w:t>
            </w:r>
          </w:p>
        </w:tc>
        <w:tc>
          <w:tcPr>
            <w:tcW w:w="1559" w:type="dxa"/>
          </w:tcPr>
          <w:p w:rsidR="00E41091" w:rsidRPr="005E4699" w:rsidRDefault="00E41091">
            <w:pPr>
              <w:pStyle w:val="Tabletext"/>
            </w:pPr>
            <w:r w:rsidRPr="005E4699">
              <w:t>No</w:t>
            </w:r>
          </w:p>
        </w:tc>
        <w:tc>
          <w:tcPr>
            <w:tcW w:w="1276" w:type="dxa"/>
          </w:tcPr>
          <w:p w:rsidR="00E41091" w:rsidRPr="005E4699" w:rsidRDefault="00E41091">
            <w:pPr>
              <w:pStyle w:val="Tabletext"/>
            </w:pPr>
            <w:r w:rsidRPr="005E4699">
              <w:t>No</w:t>
            </w:r>
          </w:p>
        </w:tc>
        <w:tc>
          <w:tcPr>
            <w:tcW w:w="1701" w:type="dxa"/>
          </w:tcPr>
          <w:p w:rsidR="00E41091" w:rsidRPr="005E4699" w:rsidRDefault="00E41091">
            <w:pPr>
              <w:pStyle w:val="Tabletext"/>
            </w:pPr>
          </w:p>
        </w:tc>
        <w:tc>
          <w:tcPr>
            <w:tcW w:w="1276" w:type="dxa"/>
          </w:tcPr>
          <w:p w:rsidR="00E41091" w:rsidRPr="005E4699" w:rsidRDefault="00E41091">
            <w:pPr>
              <w:pStyle w:val="Tabletext"/>
            </w:pPr>
            <w:r w:rsidRPr="005E4699">
              <w:t>No</w:t>
            </w:r>
          </w:p>
        </w:tc>
      </w:tr>
      <w:tr w:rsidR="00DA03F3" w:rsidRPr="005E4699" w:rsidTr="00DA03F3">
        <w:trPr>
          <w:cantSplit/>
        </w:trPr>
        <w:tc>
          <w:tcPr>
            <w:tcW w:w="993" w:type="dxa"/>
          </w:tcPr>
          <w:p w:rsidR="00E41091" w:rsidRPr="005E4699" w:rsidRDefault="00E41091">
            <w:pPr>
              <w:pStyle w:val="Tabletext"/>
            </w:pPr>
            <w:r w:rsidRPr="005E4699">
              <w:t>HO1397</w:t>
            </w:r>
          </w:p>
        </w:tc>
        <w:tc>
          <w:tcPr>
            <w:tcW w:w="2551" w:type="dxa"/>
          </w:tcPr>
          <w:p w:rsidR="00E41091" w:rsidRPr="005E4699" w:rsidRDefault="00E41091" w:rsidP="00F31184">
            <w:pPr>
              <w:pStyle w:val="Tabletextbold"/>
            </w:pPr>
            <w:r w:rsidRPr="005E4699">
              <w:t>Residence</w:t>
            </w:r>
          </w:p>
          <w:p w:rsidR="00E41091" w:rsidRPr="005E4699" w:rsidRDefault="00E41091">
            <w:pPr>
              <w:pStyle w:val="Tabletext"/>
            </w:pPr>
            <w:smartTag w:uri="urn:schemas-microsoft-com:office:smarttags" w:element="place">
              <w:smartTag w:uri="urn:schemas-microsoft-com:office:smarttags" w:element="place">
                <w:r w:rsidRPr="005E4699">
                  <w:t>115 Prospect Road</w:t>
                </w:r>
              </w:smartTag>
              <w:r w:rsidRPr="005E4699">
                <w:t xml:space="preserve">,  </w:t>
              </w:r>
              <w:smartTag w:uri="urn:schemas-microsoft-com:office:smarttags" w:element="place">
                <w:r w:rsidRPr="005E4699">
                  <w:t>Newtown</w:t>
                </w:r>
              </w:smartTag>
            </w:smartTag>
          </w:p>
        </w:tc>
        <w:tc>
          <w:tcPr>
            <w:tcW w:w="1134" w:type="dxa"/>
          </w:tcPr>
          <w:p w:rsidR="00E41091" w:rsidRPr="005E4699" w:rsidRDefault="00E41091">
            <w:pPr>
              <w:pStyle w:val="Tabletext"/>
            </w:pPr>
            <w:r w:rsidRPr="005E4699">
              <w:t>No</w:t>
            </w:r>
          </w:p>
        </w:tc>
        <w:tc>
          <w:tcPr>
            <w:tcW w:w="1276" w:type="dxa"/>
          </w:tcPr>
          <w:p w:rsidR="00E41091" w:rsidRPr="005E4699" w:rsidRDefault="00E41091">
            <w:pPr>
              <w:pStyle w:val="Tabletext"/>
            </w:pPr>
            <w:r w:rsidRPr="005E4699">
              <w:t>No</w:t>
            </w:r>
          </w:p>
        </w:tc>
        <w:tc>
          <w:tcPr>
            <w:tcW w:w="1134" w:type="dxa"/>
          </w:tcPr>
          <w:p w:rsidR="00E41091" w:rsidRPr="005E4699" w:rsidRDefault="00E41091">
            <w:pPr>
              <w:pStyle w:val="Tabletext"/>
            </w:pPr>
            <w:r w:rsidRPr="005E4699">
              <w:t>Yes</w:t>
            </w:r>
          </w:p>
        </w:tc>
        <w:tc>
          <w:tcPr>
            <w:tcW w:w="1701" w:type="dxa"/>
          </w:tcPr>
          <w:p w:rsidR="00E41091" w:rsidRPr="005E4699" w:rsidRDefault="00E41091">
            <w:pPr>
              <w:pStyle w:val="Tabletext"/>
            </w:pPr>
            <w:r w:rsidRPr="005E4699">
              <w:t>No</w:t>
            </w:r>
          </w:p>
        </w:tc>
        <w:tc>
          <w:tcPr>
            <w:tcW w:w="1559" w:type="dxa"/>
          </w:tcPr>
          <w:p w:rsidR="00E41091" w:rsidRPr="005E4699" w:rsidRDefault="00E41091">
            <w:pPr>
              <w:pStyle w:val="Tabletext"/>
            </w:pPr>
            <w:r w:rsidRPr="005E4699">
              <w:t>No</w:t>
            </w:r>
          </w:p>
        </w:tc>
        <w:tc>
          <w:tcPr>
            <w:tcW w:w="1276" w:type="dxa"/>
          </w:tcPr>
          <w:p w:rsidR="00E41091" w:rsidRPr="005E4699" w:rsidRDefault="00E41091">
            <w:pPr>
              <w:pStyle w:val="Tabletext"/>
            </w:pPr>
            <w:r w:rsidRPr="005E4699">
              <w:t>No</w:t>
            </w:r>
          </w:p>
        </w:tc>
        <w:tc>
          <w:tcPr>
            <w:tcW w:w="1701" w:type="dxa"/>
          </w:tcPr>
          <w:p w:rsidR="00E41091" w:rsidRPr="005E4699" w:rsidRDefault="00E41091">
            <w:pPr>
              <w:pStyle w:val="Tabletext"/>
            </w:pPr>
          </w:p>
        </w:tc>
        <w:tc>
          <w:tcPr>
            <w:tcW w:w="1276" w:type="dxa"/>
          </w:tcPr>
          <w:p w:rsidR="00E41091" w:rsidRPr="005E4699" w:rsidRDefault="00E41091">
            <w:pPr>
              <w:pStyle w:val="Tabletext"/>
            </w:pPr>
            <w:r w:rsidRPr="005E4699">
              <w:t>No</w:t>
            </w:r>
          </w:p>
        </w:tc>
      </w:tr>
      <w:tr w:rsidR="00DA03F3" w:rsidRPr="005E4699" w:rsidTr="00DA03F3">
        <w:trPr>
          <w:cantSplit/>
        </w:trPr>
        <w:tc>
          <w:tcPr>
            <w:tcW w:w="993" w:type="dxa"/>
          </w:tcPr>
          <w:p w:rsidR="00E41091" w:rsidRPr="005E4699" w:rsidRDefault="00E41091" w:rsidP="006E3512">
            <w:pPr>
              <w:pStyle w:val="Tabletext"/>
            </w:pPr>
            <w:r w:rsidRPr="005E4699">
              <w:t>HO1697</w:t>
            </w:r>
          </w:p>
        </w:tc>
        <w:tc>
          <w:tcPr>
            <w:tcW w:w="2551" w:type="dxa"/>
          </w:tcPr>
          <w:p w:rsidR="00E41091" w:rsidRPr="005E4699" w:rsidRDefault="00E41091" w:rsidP="00F31184">
            <w:pPr>
              <w:pStyle w:val="Tabletextbold"/>
            </w:pPr>
            <w:r w:rsidRPr="005E4699">
              <w:t>Residence</w:t>
            </w:r>
          </w:p>
          <w:p w:rsidR="00E41091" w:rsidRPr="005E4699" w:rsidRDefault="00E41091" w:rsidP="006E3512">
            <w:pPr>
              <w:pStyle w:val="Tabletext"/>
            </w:pPr>
            <w:smartTag w:uri="urn:schemas-microsoft-com:office:smarttags" w:element="place">
              <w:r w:rsidRPr="005E4699">
                <w:t>5 Punt Road</w:t>
              </w:r>
            </w:smartTag>
            <w:r w:rsidRPr="005E4699">
              <w:t xml:space="preserve">, </w:t>
            </w:r>
          </w:p>
          <w:p w:rsidR="00E41091" w:rsidRPr="005E4699" w:rsidRDefault="00E41091" w:rsidP="006E3512">
            <w:pPr>
              <w:pStyle w:val="Tabletext"/>
            </w:pPr>
            <w:r w:rsidRPr="005E4699">
              <w:t>Barwon Heads</w:t>
            </w:r>
          </w:p>
        </w:tc>
        <w:tc>
          <w:tcPr>
            <w:tcW w:w="1134" w:type="dxa"/>
          </w:tcPr>
          <w:p w:rsidR="00E41091" w:rsidRPr="005E4699" w:rsidRDefault="00E41091" w:rsidP="006E3512">
            <w:pPr>
              <w:pStyle w:val="Tabletext"/>
            </w:pPr>
            <w:r w:rsidRPr="005E4699">
              <w:t>No</w:t>
            </w:r>
          </w:p>
        </w:tc>
        <w:tc>
          <w:tcPr>
            <w:tcW w:w="1276" w:type="dxa"/>
          </w:tcPr>
          <w:p w:rsidR="00E41091" w:rsidRPr="005E4699" w:rsidRDefault="00E41091" w:rsidP="006E3512">
            <w:pPr>
              <w:pStyle w:val="Tabletext"/>
            </w:pPr>
            <w:r w:rsidRPr="005E4699">
              <w:t>No</w:t>
            </w:r>
          </w:p>
        </w:tc>
        <w:tc>
          <w:tcPr>
            <w:tcW w:w="1134" w:type="dxa"/>
          </w:tcPr>
          <w:p w:rsidR="00E41091" w:rsidRPr="005E4699" w:rsidRDefault="00E41091" w:rsidP="006E3512">
            <w:pPr>
              <w:pStyle w:val="Tabletext"/>
            </w:pPr>
            <w:r w:rsidRPr="005E4699">
              <w:t>No</w:t>
            </w:r>
          </w:p>
        </w:tc>
        <w:tc>
          <w:tcPr>
            <w:tcW w:w="1701" w:type="dxa"/>
          </w:tcPr>
          <w:p w:rsidR="00E41091" w:rsidRPr="005E4699" w:rsidRDefault="00E41091" w:rsidP="006E3512">
            <w:pPr>
              <w:pStyle w:val="Tabletext"/>
            </w:pPr>
            <w:r w:rsidRPr="005E4699">
              <w:t>No</w:t>
            </w:r>
          </w:p>
        </w:tc>
        <w:tc>
          <w:tcPr>
            <w:tcW w:w="1559" w:type="dxa"/>
          </w:tcPr>
          <w:p w:rsidR="00E41091" w:rsidRPr="005E4699" w:rsidRDefault="00E41091" w:rsidP="006E3512">
            <w:pPr>
              <w:pStyle w:val="Tabletext"/>
            </w:pPr>
            <w:r w:rsidRPr="005E4699">
              <w:t>No</w:t>
            </w:r>
          </w:p>
        </w:tc>
        <w:tc>
          <w:tcPr>
            <w:tcW w:w="1276" w:type="dxa"/>
          </w:tcPr>
          <w:p w:rsidR="00E41091" w:rsidRPr="005E4699" w:rsidRDefault="00E41091" w:rsidP="006E3512">
            <w:pPr>
              <w:pStyle w:val="Tabletext"/>
            </w:pPr>
            <w:r w:rsidRPr="005E4699">
              <w:t>No</w:t>
            </w:r>
          </w:p>
        </w:tc>
        <w:tc>
          <w:tcPr>
            <w:tcW w:w="1701" w:type="dxa"/>
          </w:tcPr>
          <w:p w:rsidR="00E41091" w:rsidRPr="005E4699" w:rsidRDefault="00E41091" w:rsidP="006E3512">
            <w:pPr>
              <w:pStyle w:val="Tabletext"/>
            </w:pPr>
          </w:p>
        </w:tc>
        <w:tc>
          <w:tcPr>
            <w:tcW w:w="1276" w:type="dxa"/>
          </w:tcPr>
          <w:p w:rsidR="00E41091" w:rsidRPr="005E4699" w:rsidRDefault="00E41091" w:rsidP="006E3512">
            <w:pPr>
              <w:pStyle w:val="Tabletext"/>
            </w:pPr>
            <w:r w:rsidRPr="005E4699">
              <w:t>No</w:t>
            </w:r>
          </w:p>
        </w:tc>
      </w:tr>
      <w:tr w:rsidR="00DA03F3" w:rsidRPr="005E4699" w:rsidTr="00DA03F3">
        <w:trPr>
          <w:cantSplit/>
        </w:trPr>
        <w:tc>
          <w:tcPr>
            <w:tcW w:w="993" w:type="dxa"/>
          </w:tcPr>
          <w:p w:rsidR="00E41091" w:rsidRPr="005E4699" w:rsidRDefault="00E41091">
            <w:pPr>
              <w:pStyle w:val="Tabletext"/>
            </w:pPr>
            <w:r w:rsidRPr="005E4699">
              <w:lastRenderedPageBreak/>
              <w:t>HO116</w:t>
            </w:r>
          </w:p>
        </w:tc>
        <w:tc>
          <w:tcPr>
            <w:tcW w:w="2551" w:type="dxa"/>
          </w:tcPr>
          <w:p w:rsidR="00E41091" w:rsidRPr="005E4699" w:rsidRDefault="00E41091" w:rsidP="00F31184">
            <w:pPr>
              <w:pStyle w:val="Tabletextbold"/>
            </w:pPr>
            <w:r w:rsidRPr="005E4699">
              <w:t>Canoe Tree Queen’s Park</w:t>
            </w:r>
          </w:p>
          <w:p w:rsidR="00E41091" w:rsidRPr="005E4699" w:rsidRDefault="00E41091">
            <w:pPr>
              <w:pStyle w:val="Tabletext"/>
            </w:pPr>
            <w:smartTag w:uri="urn:schemas-microsoft-com:office:smarttags" w:element="place">
              <w:smartTag w:uri="urn:schemas-microsoft-com:office:smarttags" w:element="place">
                <w:r w:rsidRPr="005E4699">
                  <w:t>Queens Park Road</w:t>
                </w:r>
              </w:smartTag>
              <w:r w:rsidRPr="005E4699">
                <w:t xml:space="preserve">,  </w:t>
              </w:r>
              <w:smartTag w:uri="urn:schemas-microsoft-com:office:smarttags" w:element="place">
                <w:r w:rsidRPr="005E4699">
                  <w:t>Newtown</w:t>
                </w:r>
              </w:smartTag>
            </w:smartTag>
          </w:p>
          <w:p w:rsidR="00E41091" w:rsidRPr="005E4699" w:rsidRDefault="00E41091">
            <w:pPr>
              <w:pStyle w:val="Tabletext"/>
            </w:pPr>
            <w:r w:rsidRPr="005E4699">
              <w:t>The heritage place is the Canoe Tree and land within 1 metre of the Tree.</w:t>
            </w:r>
          </w:p>
        </w:tc>
        <w:tc>
          <w:tcPr>
            <w:tcW w:w="1134" w:type="dxa"/>
          </w:tcPr>
          <w:p w:rsidR="00E41091" w:rsidRPr="005E4699" w:rsidRDefault="00E41091">
            <w:pPr>
              <w:pStyle w:val="Tabletext"/>
            </w:pPr>
            <w:r w:rsidRPr="005E4699">
              <w:t>No</w:t>
            </w:r>
          </w:p>
        </w:tc>
        <w:tc>
          <w:tcPr>
            <w:tcW w:w="1276" w:type="dxa"/>
          </w:tcPr>
          <w:p w:rsidR="00E41091" w:rsidRPr="005E4699" w:rsidRDefault="00E41091">
            <w:pPr>
              <w:pStyle w:val="Tabletext"/>
            </w:pPr>
            <w:r w:rsidRPr="005E4699">
              <w:t>No</w:t>
            </w:r>
          </w:p>
        </w:tc>
        <w:tc>
          <w:tcPr>
            <w:tcW w:w="1134" w:type="dxa"/>
          </w:tcPr>
          <w:p w:rsidR="00E41091" w:rsidRPr="005E4699" w:rsidRDefault="00E41091">
            <w:pPr>
              <w:pStyle w:val="Tabletext"/>
            </w:pPr>
            <w:r w:rsidRPr="005E4699">
              <w:t>Yes</w:t>
            </w:r>
          </w:p>
        </w:tc>
        <w:tc>
          <w:tcPr>
            <w:tcW w:w="1701" w:type="dxa"/>
          </w:tcPr>
          <w:p w:rsidR="00E41091" w:rsidRPr="005E4699" w:rsidRDefault="00E41091">
            <w:pPr>
              <w:pStyle w:val="Tabletext"/>
            </w:pPr>
            <w:r w:rsidRPr="005E4699">
              <w:t>No</w:t>
            </w:r>
          </w:p>
        </w:tc>
        <w:tc>
          <w:tcPr>
            <w:tcW w:w="1559" w:type="dxa"/>
          </w:tcPr>
          <w:p w:rsidR="00E41091" w:rsidRPr="005E4699" w:rsidRDefault="00E41091">
            <w:pPr>
              <w:pStyle w:val="Tabletext"/>
            </w:pPr>
            <w:r w:rsidRPr="005E4699">
              <w:t>No</w:t>
            </w:r>
          </w:p>
        </w:tc>
        <w:tc>
          <w:tcPr>
            <w:tcW w:w="1276" w:type="dxa"/>
          </w:tcPr>
          <w:p w:rsidR="00E41091" w:rsidRPr="005E4699" w:rsidRDefault="00E41091">
            <w:pPr>
              <w:pStyle w:val="Tabletext"/>
            </w:pPr>
            <w:r w:rsidRPr="005E4699">
              <w:t>No</w:t>
            </w:r>
          </w:p>
        </w:tc>
        <w:tc>
          <w:tcPr>
            <w:tcW w:w="1701" w:type="dxa"/>
          </w:tcPr>
          <w:p w:rsidR="00E41091" w:rsidRPr="005E4699" w:rsidRDefault="00E41091">
            <w:pPr>
              <w:pStyle w:val="Tabletext"/>
            </w:pPr>
          </w:p>
        </w:tc>
        <w:tc>
          <w:tcPr>
            <w:tcW w:w="1276" w:type="dxa"/>
          </w:tcPr>
          <w:p w:rsidR="00E41091" w:rsidRPr="005E4699" w:rsidRDefault="00E41091">
            <w:pPr>
              <w:pStyle w:val="Tabletext"/>
            </w:pPr>
            <w:r w:rsidRPr="005E4699">
              <w:t>Yes</w:t>
            </w:r>
          </w:p>
        </w:tc>
      </w:tr>
      <w:tr w:rsidR="00DA03F3" w:rsidRPr="005E4699" w:rsidTr="00DA03F3">
        <w:trPr>
          <w:cantSplit/>
        </w:trPr>
        <w:tc>
          <w:tcPr>
            <w:tcW w:w="993" w:type="dxa"/>
          </w:tcPr>
          <w:p w:rsidR="00E41091" w:rsidRPr="005E4699" w:rsidRDefault="00E41091">
            <w:pPr>
              <w:pStyle w:val="Tabletext"/>
            </w:pPr>
            <w:r w:rsidRPr="005E4699">
              <w:t>HO1400</w:t>
            </w:r>
          </w:p>
        </w:tc>
        <w:tc>
          <w:tcPr>
            <w:tcW w:w="2551" w:type="dxa"/>
          </w:tcPr>
          <w:p w:rsidR="00E41091" w:rsidRPr="005E4699" w:rsidRDefault="00E41091" w:rsidP="00F31184">
            <w:pPr>
              <w:pStyle w:val="Tabletextbold"/>
            </w:pPr>
            <w:r w:rsidRPr="005E4699">
              <w:t>Residence</w:t>
            </w:r>
          </w:p>
          <w:p w:rsidR="00E41091" w:rsidRPr="005E4699" w:rsidRDefault="00E41091">
            <w:pPr>
              <w:pStyle w:val="Tabletext"/>
            </w:pPr>
            <w:r w:rsidRPr="005E4699">
              <w:t xml:space="preserve">1Raglan Street, </w:t>
            </w:r>
          </w:p>
          <w:p w:rsidR="00E41091" w:rsidRPr="005E4699" w:rsidRDefault="00E41091">
            <w:pPr>
              <w:pStyle w:val="Tabletext"/>
            </w:pPr>
            <w:smartTag w:uri="urn:schemas-microsoft-com:office:smarttags" w:element="place">
              <w:r w:rsidRPr="005E4699">
                <w:t>Newtown</w:t>
              </w:r>
            </w:smartTag>
          </w:p>
        </w:tc>
        <w:tc>
          <w:tcPr>
            <w:tcW w:w="1134" w:type="dxa"/>
          </w:tcPr>
          <w:p w:rsidR="00E41091" w:rsidRPr="005E4699" w:rsidRDefault="00E41091">
            <w:pPr>
              <w:pStyle w:val="Tabletext"/>
            </w:pPr>
            <w:r w:rsidRPr="005E4699">
              <w:t>Yes</w:t>
            </w:r>
          </w:p>
        </w:tc>
        <w:tc>
          <w:tcPr>
            <w:tcW w:w="1276" w:type="dxa"/>
          </w:tcPr>
          <w:p w:rsidR="00E41091" w:rsidRPr="005E4699" w:rsidRDefault="00E41091">
            <w:pPr>
              <w:pStyle w:val="Tabletext"/>
            </w:pPr>
            <w:r w:rsidRPr="005E4699">
              <w:t>No</w:t>
            </w:r>
          </w:p>
        </w:tc>
        <w:tc>
          <w:tcPr>
            <w:tcW w:w="1134" w:type="dxa"/>
          </w:tcPr>
          <w:p w:rsidR="00E41091" w:rsidRPr="005E4699" w:rsidRDefault="00E41091">
            <w:pPr>
              <w:pStyle w:val="Tabletext"/>
            </w:pPr>
            <w:r w:rsidRPr="005E4699">
              <w:t>No</w:t>
            </w:r>
          </w:p>
        </w:tc>
        <w:tc>
          <w:tcPr>
            <w:tcW w:w="1701" w:type="dxa"/>
          </w:tcPr>
          <w:p w:rsidR="00E41091" w:rsidRPr="005E4699" w:rsidRDefault="00E41091">
            <w:pPr>
              <w:pStyle w:val="Tabletext"/>
            </w:pPr>
            <w:r w:rsidRPr="005E4699">
              <w:t>No</w:t>
            </w:r>
          </w:p>
        </w:tc>
        <w:tc>
          <w:tcPr>
            <w:tcW w:w="1559" w:type="dxa"/>
          </w:tcPr>
          <w:p w:rsidR="00E41091" w:rsidRPr="005E4699" w:rsidRDefault="00E41091">
            <w:pPr>
              <w:pStyle w:val="Tabletext"/>
            </w:pPr>
            <w:r w:rsidRPr="005E4699">
              <w:t>No</w:t>
            </w:r>
          </w:p>
        </w:tc>
        <w:tc>
          <w:tcPr>
            <w:tcW w:w="1276" w:type="dxa"/>
          </w:tcPr>
          <w:p w:rsidR="00E41091" w:rsidRPr="005E4699" w:rsidRDefault="00E41091">
            <w:pPr>
              <w:pStyle w:val="Tabletext"/>
            </w:pPr>
            <w:r w:rsidRPr="005E4699">
              <w:t>No</w:t>
            </w:r>
          </w:p>
        </w:tc>
        <w:tc>
          <w:tcPr>
            <w:tcW w:w="1701" w:type="dxa"/>
          </w:tcPr>
          <w:p w:rsidR="00E41091" w:rsidRPr="005E4699" w:rsidRDefault="00E41091">
            <w:pPr>
              <w:pStyle w:val="Tabletext"/>
            </w:pPr>
          </w:p>
        </w:tc>
        <w:tc>
          <w:tcPr>
            <w:tcW w:w="1276" w:type="dxa"/>
          </w:tcPr>
          <w:p w:rsidR="00E41091" w:rsidRPr="005E4699" w:rsidRDefault="00E41091">
            <w:pPr>
              <w:pStyle w:val="Tabletext"/>
            </w:pPr>
            <w:r w:rsidRPr="005E4699">
              <w:t>No</w:t>
            </w:r>
          </w:p>
        </w:tc>
      </w:tr>
      <w:tr w:rsidR="00DA03F3" w:rsidRPr="005E4699" w:rsidTr="00DA03F3">
        <w:trPr>
          <w:cantSplit/>
        </w:trPr>
        <w:tc>
          <w:tcPr>
            <w:tcW w:w="993" w:type="dxa"/>
          </w:tcPr>
          <w:p w:rsidR="00E41091" w:rsidRPr="005E4699" w:rsidRDefault="00E41091">
            <w:pPr>
              <w:pStyle w:val="Tabletext"/>
            </w:pPr>
            <w:r w:rsidRPr="005E4699">
              <w:t>HO215</w:t>
            </w:r>
          </w:p>
        </w:tc>
        <w:tc>
          <w:tcPr>
            <w:tcW w:w="2551" w:type="dxa"/>
          </w:tcPr>
          <w:p w:rsidR="00E41091" w:rsidRPr="005E4699" w:rsidRDefault="00E41091" w:rsidP="00F31184">
            <w:pPr>
              <w:pStyle w:val="Tabletextbold"/>
            </w:pPr>
            <w:smartTag w:uri="urn:schemas-microsoft-com:office:smarttags" w:element="place">
              <w:r w:rsidRPr="005E4699">
                <w:t>Geelong</w:t>
              </w:r>
            </w:smartTag>
            <w:r w:rsidRPr="005E4699">
              <w:t xml:space="preserve"> Railway Station </w:t>
            </w:r>
          </w:p>
          <w:p w:rsidR="00E41091" w:rsidRPr="005E4699" w:rsidRDefault="00E41091">
            <w:pPr>
              <w:pStyle w:val="Tabletext"/>
            </w:pPr>
            <w:r w:rsidRPr="005E4699">
              <w:t xml:space="preserve">1 Railway Terrace, </w:t>
            </w:r>
          </w:p>
          <w:p w:rsidR="00E41091" w:rsidRPr="005E4699" w:rsidRDefault="00E41091">
            <w:pPr>
              <w:pStyle w:val="Tabletext"/>
            </w:pPr>
            <w:smartTag w:uri="urn:schemas-microsoft-com:office:smarttags" w:element="place">
              <w:r w:rsidRPr="005E4699">
                <w:t>Geelong</w:t>
              </w:r>
            </w:smartTag>
          </w:p>
        </w:tc>
        <w:tc>
          <w:tcPr>
            <w:tcW w:w="1134" w:type="dxa"/>
          </w:tcPr>
          <w:p w:rsidR="00E41091" w:rsidRPr="005E4699" w:rsidRDefault="00E41091">
            <w:pPr>
              <w:pStyle w:val="Tabletext"/>
            </w:pPr>
            <w:r w:rsidRPr="005E4699">
              <w:t>-</w:t>
            </w:r>
          </w:p>
        </w:tc>
        <w:tc>
          <w:tcPr>
            <w:tcW w:w="1276" w:type="dxa"/>
          </w:tcPr>
          <w:p w:rsidR="00E41091" w:rsidRPr="005E4699" w:rsidRDefault="00E41091">
            <w:pPr>
              <w:pStyle w:val="Tabletext"/>
            </w:pPr>
            <w:r w:rsidRPr="005E4699">
              <w:t>-</w:t>
            </w:r>
          </w:p>
        </w:tc>
        <w:tc>
          <w:tcPr>
            <w:tcW w:w="1134" w:type="dxa"/>
          </w:tcPr>
          <w:p w:rsidR="00E41091" w:rsidRPr="005E4699" w:rsidRDefault="00E41091">
            <w:pPr>
              <w:pStyle w:val="Tabletext"/>
            </w:pPr>
            <w:r w:rsidRPr="005E4699">
              <w:t>-</w:t>
            </w:r>
          </w:p>
        </w:tc>
        <w:tc>
          <w:tcPr>
            <w:tcW w:w="1701" w:type="dxa"/>
          </w:tcPr>
          <w:p w:rsidR="00E41091" w:rsidRPr="005E4699" w:rsidRDefault="00E41091">
            <w:pPr>
              <w:pStyle w:val="Tabletext"/>
            </w:pPr>
            <w:r w:rsidRPr="005E4699">
              <w:t>-</w:t>
            </w:r>
          </w:p>
        </w:tc>
        <w:tc>
          <w:tcPr>
            <w:tcW w:w="1559" w:type="dxa"/>
          </w:tcPr>
          <w:p w:rsidR="00E41091" w:rsidRPr="005E4699" w:rsidRDefault="00E41091">
            <w:pPr>
              <w:pStyle w:val="Tabletext"/>
            </w:pPr>
            <w:r w:rsidRPr="005E4699">
              <w:t>Yes</w:t>
            </w:r>
          </w:p>
          <w:p w:rsidR="00E41091" w:rsidRPr="005E4699" w:rsidRDefault="00E41091">
            <w:pPr>
              <w:pStyle w:val="Tabletext"/>
            </w:pPr>
            <w:r w:rsidRPr="005E4699">
              <w:t>Ref.No.H1604</w:t>
            </w:r>
          </w:p>
        </w:tc>
        <w:tc>
          <w:tcPr>
            <w:tcW w:w="1276" w:type="dxa"/>
          </w:tcPr>
          <w:p w:rsidR="00E41091" w:rsidRPr="005E4699" w:rsidRDefault="00E41091">
            <w:pPr>
              <w:pStyle w:val="Tabletext"/>
            </w:pPr>
            <w:r w:rsidRPr="005E4699">
              <w:t>Yes</w:t>
            </w:r>
          </w:p>
        </w:tc>
        <w:tc>
          <w:tcPr>
            <w:tcW w:w="1701" w:type="dxa"/>
          </w:tcPr>
          <w:p w:rsidR="00E41091" w:rsidRPr="005E4699" w:rsidRDefault="00E41091">
            <w:pPr>
              <w:pStyle w:val="Tabletext"/>
            </w:pPr>
          </w:p>
        </w:tc>
        <w:tc>
          <w:tcPr>
            <w:tcW w:w="1276" w:type="dxa"/>
          </w:tcPr>
          <w:p w:rsidR="00E41091" w:rsidRPr="005E4699" w:rsidRDefault="00E41091">
            <w:pPr>
              <w:pStyle w:val="Tabletext"/>
            </w:pPr>
            <w:r w:rsidRPr="005E4699">
              <w:t>No</w:t>
            </w:r>
          </w:p>
        </w:tc>
      </w:tr>
      <w:tr w:rsidR="00DA03F3" w:rsidRPr="005E4699" w:rsidTr="00DA03F3">
        <w:trPr>
          <w:cantSplit/>
        </w:trPr>
        <w:tc>
          <w:tcPr>
            <w:tcW w:w="993" w:type="dxa"/>
          </w:tcPr>
          <w:p w:rsidR="00E41091" w:rsidRPr="005E4699" w:rsidRDefault="00E41091">
            <w:pPr>
              <w:pStyle w:val="Tabletext"/>
            </w:pPr>
            <w:r w:rsidRPr="005E4699">
              <w:t>HO216</w:t>
            </w:r>
          </w:p>
        </w:tc>
        <w:tc>
          <w:tcPr>
            <w:tcW w:w="2551" w:type="dxa"/>
          </w:tcPr>
          <w:p w:rsidR="00E41091" w:rsidRPr="005E4699" w:rsidRDefault="00E41091" w:rsidP="00C30B2C">
            <w:pPr>
              <w:pStyle w:val="Tabletextbold"/>
            </w:pPr>
            <w:r w:rsidRPr="00F31184">
              <w:t xml:space="preserve">“Raith” </w:t>
            </w:r>
            <w:r w:rsidRPr="005E4699">
              <w:t xml:space="preserve">Residence, </w:t>
            </w:r>
          </w:p>
          <w:p w:rsidR="00E41091" w:rsidRPr="005E4699" w:rsidRDefault="00E41091">
            <w:pPr>
              <w:pStyle w:val="Tabletext"/>
            </w:pPr>
            <w:r w:rsidRPr="005E4699">
              <w:t xml:space="preserve">2 Raith Terrace, </w:t>
            </w:r>
          </w:p>
          <w:p w:rsidR="00E41091" w:rsidRPr="005E4699" w:rsidRDefault="00E41091">
            <w:pPr>
              <w:pStyle w:val="Tabletext"/>
            </w:pPr>
            <w:smartTag w:uri="urn:schemas-microsoft-com:office:smarttags" w:element="place">
              <w:r w:rsidRPr="005E4699">
                <w:t>Newtown</w:t>
              </w:r>
            </w:smartTag>
          </w:p>
        </w:tc>
        <w:tc>
          <w:tcPr>
            <w:tcW w:w="1134" w:type="dxa"/>
          </w:tcPr>
          <w:p w:rsidR="00E41091" w:rsidRPr="005E4699" w:rsidRDefault="00E41091">
            <w:pPr>
              <w:pStyle w:val="Tabletext"/>
            </w:pPr>
            <w:r w:rsidRPr="005E4699">
              <w:t>Yes</w:t>
            </w:r>
          </w:p>
        </w:tc>
        <w:tc>
          <w:tcPr>
            <w:tcW w:w="1276" w:type="dxa"/>
          </w:tcPr>
          <w:p w:rsidR="00E41091" w:rsidRPr="005E4699" w:rsidRDefault="00E41091">
            <w:pPr>
              <w:pStyle w:val="Tabletext"/>
            </w:pPr>
            <w:r w:rsidRPr="005E4699">
              <w:t>Yes</w:t>
            </w:r>
          </w:p>
        </w:tc>
        <w:tc>
          <w:tcPr>
            <w:tcW w:w="1134" w:type="dxa"/>
          </w:tcPr>
          <w:p w:rsidR="00E41091" w:rsidRPr="005E4699" w:rsidRDefault="00E41091">
            <w:pPr>
              <w:pStyle w:val="Tabletext"/>
            </w:pPr>
            <w:r w:rsidRPr="005E4699">
              <w:t>Yes</w:t>
            </w:r>
          </w:p>
        </w:tc>
        <w:tc>
          <w:tcPr>
            <w:tcW w:w="1701" w:type="dxa"/>
          </w:tcPr>
          <w:p w:rsidR="00E41091" w:rsidRPr="005E4699" w:rsidRDefault="00E41091">
            <w:pPr>
              <w:pStyle w:val="Tabletext"/>
            </w:pPr>
            <w:r w:rsidRPr="005E4699">
              <w:t>No</w:t>
            </w:r>
          </w:p>
        </w:tc>
        <w:tc>
          <w:tcPr>
            <w:tcW w:w="1559" w:type="dxa"/>
          </w:tcPr>
          <w:p w:rsidR="00E41091" w:rsidRPr="005E4699" w:rsidRDefault="00E41091">
            <w:pPr>
              <w:pStyle w:val="Tabletext"/>
            </w:pPr>
            <w:r w:rsidRPr="005E4699">
              <w:t>No</w:t>
            </w:r>
          </w:p>
        </w:tc>
        <w:tc>
          <w:tcPr>
            <w:tcW w:w="1276" w:type="dxa"/>
          </w:tcPr>
          <w:p w:rsidR="00E41091" w:rsidRPr="005E4699" w:rsidRDefault="00E41091">
            <w:pPr>
              <w:pStyle w:val="Tabletext"/>
            </w:pPr>
            <w:r w:rsidRPr="005E4699">
              <w:t>Yes</w:t>
            </w:r>
          </w:p>
        </w:tc>
        <w:tc>
          <w:tcPr>
            <w:tcW w:w="1701" w:type="dxa"/>
          </w:tcPr>
          <w:p w:rsidR="00E41091" w:rsidRPr="005E4699" w:rsidRDefault="00E41091">
            <w:pPr>
              <w:pStyle w:val="Tabletext"/>
            </w:pPr>
          </w:p>
        </w:tc>
        <w:tc>
          <w:tcPr>
            <w:tcW w:w="1276" w:type="dxa"/>
          </w:tcPr>
          <w:p w:rsidR="00E41091" w:rsidRPr="005E4699" w:rsidRDefault="00E41091">
            <w:pPr>
              <w:pStyle w:val="Tabletext"/>
            </w:pPr>
            <w:r w:rsidRPr="005E4699">
              <w:t>No</w:t>
            </w:r>
          </w:p>
        </w:tc>
      </w:tr>
      <w:tr w:rsidR="00DA03F3" w:rsidRPr="005E4699" w:rsidTr="00DA03F3">
        <w:trPr>
          <w:cantSplit/>
        </w:trPr>
        <w:tc>
          <w:tcPr>
            <w:tcW w:w="993" w:type="dxa"/>
          </w:tcPr>
          <w:p w:rsidR="00E41091" w:rsidRPr="005E4699" w:rsidRDefault="00E41091" w:rsidP="00AA1194">
            <w:pPr>
              <w:pStyle w:val="Tabletext"/>
            </w:pPr>
            <w:r w:rsidRPr="005E4699">
              <w:t>HO1656</w:t>
            </w:r>
          </w:p>
        </w:tc>
        <w:tc>
          <w:tcPr>
            <w:tcW w:w="2551" w:type="dxa"/>
          </w:tcPr>
          <w:p w:rsidR="00E41091" w:rsidRPr="005E4699" w:rsidRDefault="00E41091" w:rsidP="003C7064">
            <w:pPr>
              <w:pStyle w:val="Tabletextbold"/>
            </w:pPr>
            <w:r w:rsidRPr="005E4699">
              <w:t>Residence</w:t>
            </w:r>
          </w:p>
          <w:p w:rsidR="00E41091" w:rsidRPr="005E4699" w:rsidRDefault="00E41091" w:rsidP="00AA1194">
            <w:pPr>
              <w:pStyle w:val="Tabletext"/>
            </w:pPr>
            <w:smartTag w:uri="urn:schemas-microsoft-com:office:smarttags" w:element="place">
              <w:r w:rsidRPr="005E4699">
                <w:t>8 Ramsgate Street</w:t>
              </w:r>
            </w:smartTag>
            <w:r w:rsidRPr="005E4699">
              <w:t xml:space="preserve">, </w:t>
            </w:r>
          </w:p>
          <w:p w:rsidR="00E41091" w:rsidRPr="005E4699" w:rsidRDefault="00E41091" w:rsidP="00AA1194">
            <w:pPr>
              <w:pStyle w:val="Tabletext"/>
            </w:pPr>
            <w:r w:rsidRPr="005E4699">
              <w:t>Barwon Heads</w:t>
            </w:r>
          </w:p>
        </w:tc>
        <w:tc>
          <w:tcPr>
            <w:tcW w:w="1134" w:type="dxa"/>
          </w:tcPr>
          <w:p w:rsidR="00E41091" w:rsidRPr="005E4699" w:rsidRDefault="00E41091" w:rsidP="00AA1194">
            <w:pPr>
              <w:pStyle w:val="Tabletext"/>
            </w:pPr>
            <w:r w:rsidRPr="005E4699">
              <w:t>No</w:t>
            </w:r>
          </w:p>
        </w:tc>
        <w:tc>
          <w:tcPr>
            <w:tcW w:w="1276" w:type="dxa"/>
          </w:tcPr>
          <w:p w:rsidR="00E41091" w:rsidRPr="005E4699" w:rsidRDefault="00E41091" w:rsidP="00AA1194">
            <w:pPr>
              <w:pStyle w:val="Tabletext"/>
            </w:pPr>
            <w:r w:rsidRPr="005E4699">
              <w:t>No</w:t>
            </w:r>
          </w:p>
        </w:tc>
        <w:tc>
          <w:tcPr>
            <w:tcW w:w="1134" w:type="dxa"/>
          </w:tcPr>
          <w:p w:rsidR="00E41091" w:rsidRPr="005E4699" w:rsidRDefault="00E41091" w:rsidP="00AA1194">
            <w:pPr>
              <w:pStyle w:val="Tabletext"/>
            </w:pPr>
            <w:r w:rsidRPr="005E4699">
              <w:t>Yes (side hedge)</w:t>
            </w:r>
          </w:p>
        </w:tc>
        <w:tc>
          <w:tcPr>
            <w:tcW w:w="1701" w:type="dxa"/>
          </w:tcPr>
          <w:p w:rsidR="00E41091" w:rsidRPr="005E4699" w:rsidRDefault="00E41091" w:rsidP="00AA1194">
            <w:pPr>
              <w:pStyle w:val="Tabletext"/>
            </w:pPr>
            <w:r w:rsidRPr="005E4699">
              <w:t>No</w:t>
            </w:r>
          </w:p>
        </w:tc>
        <w:tc>
          <w:tcPr>
            <w:tcW w:w="1559" w:type="dxa"/>
          </w:tcPr>
          <w:p w:rsidR="00E41091" w:rsidRPr="005E4699" w:rsidRDefault="00E41091" w:rsidP="00AA1194">
            <w:pPr>
              <w:pStyle w:val="Tabletext"/>
            </w:pPr>
            <w:r w:rsidRPr="005E4699">
              <w:t>No</w:t>
            </w:r>
          </w:p>
        </w:tc>
        <w:tc>
          <w:tcPr>
            <w:tcW w:w="1276" w:type="dxa"/>
          </w:tcPr>
          <w:p w:rsidR="00E41091" w:rsidRPr="005E4699" w:rsidRDefault="00E41091" w:rsidP="00AA1194">
            <w:pPr>
              <w:pStyle w:val="Tabletext"/>
            </w:pPr>
            <w:r w:rsidRPr="005E4699">
              <w:t>No</w:t>
            </w:r>
          </w:p>
        </w:tc>
        <w:tc>
          <w:tcPr>
            <w:tcW w:w="1701" w:type="dxa"/>
          </w:tcPr>
          <w:p w:rsidR="00E41091" w:rsidRPr="005E4699" w:rsidRDefault="00E41091">
            <w:pPr>
              <w:widowControl w:val="0"/>
              <w:rPr>
                <w:rFonts w:ascii="Arial" w:hAnsi="Arial"/>
                <w:sz w:val="18"/>
              </w:rPr>
            </w:pPr>
          </w:p>
        </w:tc>
        <w:tc>
          <w:tcPr>
            <w:tcW w:w="1276" w:type="dxa"/>
          </w:tcPr>
          <w:p w:rsidR="00E41091" w:rsidRPr="005E4699" w:rsidRDefault="00E41091" w:rsidP="00AA1194">
            <w:pPr>
              <w:pStyle w:val="Tabletext"/>
            </w:pPr>
            <w:r w:rsidRPr="005E4699">
              <w:t>No</w:t>
            </w:r>
          </w:p>
        </w:tc>
      </w:tr>
      <w:tr w:rsidR="00DA03F3" w:rsidRPr="005E4699" w:rsidTr="00DA03F3">
        <w:trPr>
          <w:cantSplit/>
        </w:trPr>
        <w:tc>
          <w:tcPr>
            <w:tcW w:w="993" w:type="dxa"/>
          </w:tcPr>
          <w:p w:rsidR="00E41091" w:rsidRPr="005E4699" w:rsidRDefault="00E41091" w:rsidP="00AA1194">
            <w:pPr>
              <w:pStyle w:val="Tabletext"/>
            </w:pPr>
            <w:r w:rsidRPr="005E4699">
              <w:t>HO1855</w:t>
            </w:r>
          </w:p>
        </w:tc>
        <w:tc>
          <w:tcPr>
            <w:tcW w:w="2551" w:type="dxa"/>
          </w:tcPr>
          <w:p w:rsidR="00E41091" w:rsidRPr="00AA1194" w:rsidRDefault="00E41091" w:rsidP="00AA1194">
            <w:pPr>
              <w:pStyle w:val="Tabletextbold"/>
            </w:pPr>
            <w:r w:rsidRPr="00AA1194">
              <w:t>Residence</w:t>
            </w:r>
          </w:p>
          <w:p w:rsidR="00E41091" w:rsidRPr="005E4699" w:rsidRDefault="00E41091" w:rsidP="00D8320F">
            <w:pPr>
              <w:pStyle w:val="Tabletext"/>
            </w:pPr>
            <w:smartTag w:uri="urn:schemas-microsoft-com:office:smarttags" w:element="place">
              <w:r w:rsidRPr="005E4699">
                <w:t>3 Regent Street</w:t>
              </w:r>
            </w:smartTag>
            <w:r w:rsidRPr="005E4699">
              <w:t xml:space="preserve">, </w:t>
            </w:r>
          </w:p>
          <w:p w:rsidR="00E41091" w:rsidRPr="005E4699" w:rsidRDefault="00E41091" w:rsidP="00D8320F">
            <w:pPr>
              <w:pStyle w:val="Tabletext"/>
            </w:pPr>
            <w:r w:rsidRPr="005E4699">
              <w:t>Belmont</w:t>
            </w:r>
          </w:p>
        </w:tc>
        <w:tc>
          <w:tcPr>
            <w:tcW w:w="1134" w:type="dxa"/>
          </w:tcPr>
          <w:p w:rsidR="00E41091" w:rsidRPr="005E4699" w:rsidRDefault="00E41091" w:rsidP="00AA1194">
            <w:pPr>
              <w:pStyle w:val="Tabletext"/>
            </w:pPr>
            <w:r w:rsidRPr="005E4699">
              <w:t>No</w:t>
            </w:r>
          </w:p>
        </w:tc>
        <w:tc>
          <w:tcPr>
            <w:tcW w:w="1276" w:type="dxa"/>
          </w:tcPr>
          <w:p w:rsidR="00E41091" w:rsidRPr="005E4699" w:rsidRDefault="00E41091" w:rsidP="00AA1194">
            <w:pPr>
              <w:pStyle w:val="Tabletext"/>
            </w:pPr>
            <w:r w:rsidRPr="005E4699">
              <w:t>No</w:t>
            </w:r>
          </w:p>
        </w:tc>
        <w:tc>
          <w:tcPr>
            <w:tcW w:w="1134" w:type="dxa"/>
          </w:tcPr>
          <w:p w:rsidR="00E41091" w:rsidRPr="005E4699" w:rsidRDefault="00E41091" w:rsidP="00AA1194">
            <w:pPr>
              <w:pStyle w:val="Tabletext"/>
            </w:pPr>
            <w:r w:rsidRPr="005E4699">
              <w:t>No</w:t>
            </w:r>
          </w:p>
        </w:tc>
        <w:tc>
          <w:tcPr>
            <w:tcW w:w="1701" w:type="dxa"/>
          </w:tcPr>
          <w:p w:rsidR="00E41091" w:rsidRPr="005E4699" w:rsidRDefault="00E41091" w:rsidP="00AA1194">
            <w:pPr>
              <w:pStyle w:val="Tabletext"/>
            </w:pPr>
            <w:r w:rsidRPr="005E4699">
              <w:t>No</w:t>
            </w:r>
          </w:p>
        </w:tc>
        <w:tc>
          <w:tcPr>
            <w:tcW w:w="1559" w:type="dxa"/>
          </w:tcPr>
          <w:p w:rsidR="00E41091" w:rsidRPr="005E4699" w:rsidRDefault="00E41091" w:rsidP="00AA1194">
            <w:pPr>
              <w:pStyle w:val="Tabletext"/>
            </w:pPr>
            <w:r w:rsidRPr="005E4699">
              <w:t>No</w:t>
            </w:r>
          </w:p>
        </w:tc>
        <w:tc>
          <w:tcPr>
            <w:tcW w:w="1276" w:type="dxa"/>
          </w:tcPr>
          <w:p w:rsidR="00E41091" w:rsidRPr="005E4699" w:rsidRDefault="00E41091" w:rsidP="00AA1194">
            <w:pPr>
              <w:pStyle w:val="Tabletext"/>
            </w:pPr>
            <w:r w:rsidRPr="005E4699">
              <w:t>No</w:t>
            </w:r>
          </w:p>
        </w:tc>
        <w:tc>
          <w:tcPr>
            <w:tcW w:w="1701" w:type="dxa"/>
          </w:tcPr>
          <w:p w:rsidR="00E41091" w:rsidRPr="005E4699" w:rsidRDefault="00E41091">
            <w:pPr>
              <w:widowControl w:val="0"/>
              <w:rPr>
                <w:rFonts w:ascii="Arial" w:hAnsi="Arial"/>
                <w:sz w:val="18"/>
              </w:rPr>
            </w:pPr>
          </w:p>
        </w:tc>
        <w:tc>
          <w:tcPr>
            <w:tcW w:w="1276" w:type="dxa"/>
          </w:tcPr>
          <w:p w:rsidR="00E41091" w:rsidRPr="005E4699" w:rsidRDefault="00E41091" w:rsidP="00AA1194">
            <w:pPr>
              <w:pStyle w:val="Tabletext"/>
            </w:pPr>
            <w:r w:rsidRPr="005E4699">
              <w:t>No</w:t>
            </w:r>
          </w:p>
        </w:tc>
      </w:tr>
      <w:tr w:rsidR="00DA03F3" w:rsidRPr="005E4699" w:rsidTr="00DA03F3">
        <w:trPr>
          <w:cantSplit/>
        </w:trPr>
        <w:tc>
          <w:tcPr>
            <w:tcW w:w="993" w:type="dxa"/>
          </w:tcPr>
          <w:p w:rsidR="00E41091" w:rsidRPr="005E4699" w:rsidRDefault="00E41091" w:rsidP="00AA1194">
            <w:pPr>
              <w:pStyle w:val="Tabletext"/>
            </w:pPr>
            <w:r w:rsidRPr="005E4699">
              <w:t>HO1856</w:t>
            </w:r>
          </w:p>
        </w:tc>
        <w:tc>
          <w:tcPr>
            <w:tcW w:w="2551" w:type="dxa"/>
          </w:tcPr>
          <w:p w:rsidR="00E41091" w:rsidRPr="00AA1194" w:rsidRDefault="00E41091" w:rsidP="00AA1194">
            <w:pPr>
              <w:pStyle w:val="Tabletextbold"/>
            </w:pPr>
            <w:smartTag w:uri="urn:schemas-microsoft-com:office:smarttags" w:element="place">
              <w:r w:rsidRPr="00AA1194">
                <w:t>Carmel</w:t>
              </w:r>
            </w:smartTag>
            <w:r w:rsidRPr="00AA1194">
              <w:t xml:space="preserve"> </w:t>
            </w:r>
          </w:p>
          <w:p w:rsidR="00E41091" w:rsidRPr="005E4699" w:rsidRDefault="00E41091" w:rsidP="00AA1194">
            <w:pPr>
              <w:pStyle w:val="Tabletext"/>
            </w:pPr>
            <w:smartTag w:uri="urn:schemas-microsoft-com:office:smarttags" w:element="place">
              <w:r w:rsidRPr="005E4699">
                <w:t>9 Regent Street</w:t>
              </w:r>
            </w:smartTag>
            <w:r w:rsidRPr="005E4699">
              <w:t xml:space="preserve">, </w:t>
            </w:r>
          </w:p>
          <w:p w:rsidR="00E41091" w:rsidRPr="005E4699" w:rsidRDefault="00E41091" w:rsidP="00D8320F">
            <w:pPr>
              <w:pStyle w:val="Tabletext"/>
            </w:pPr>
            <w:r w:rsidRPr="005E4699">
              <w:t>Belmont</w:t>
            </w:r>
          </w:p>
        </w:tc>
        <w:tc>
          <w:tcPr>
            <w:tcW w:w="1134" w:type="dxa"/>
          </w:tcPr>
          <w:p w:rsidR="00E41091" w:rsidRPr="005E4699" w:rsidRDefault="00E41091" w:rsidP="00AA1194">
            <w:pPr>
              <w:pStyle w:val="Tabletext"/>
            </w:pPr>
            <w:r w:rsidRPr="005E4699">
              <w:t>No</w:t>
            </w:r>
          </w:p>
        </w:tc>
        <w:tc>
          <w:tcPr>
            <w:tcW w:w="1276" w:type="dxa"/>
          </w:tcPr>
          <w:p w:rsidR="00E41091" w:rsidRPr="005E4699" w:rsidRDefault="00E41091" w:rsidP="00AA1194">
            <w:pPr>
              <w:pStyle w:val="Tabletext"/>
            </w:pPr>
            <w:r w:rsidRPr="005E4699">
              <w:t>No</w:t>
            </w:r>
          </w:p>
        </w:tc>
        <w:tc>
          <w:tcPr>
            <w:tcW w:w="1134" w:type="dxa"/>
          </w:tcPr>
          <w:p w:rsidR="00E41091" w:rsidRPr="005E4699" w:rsidRDefault="00E41091" w:rsidP="00AA1194">
            <w:pPr>
              <w:pStyle w:val="Tabletext"/>
            </w:pPr>
            <w:r w:rsidRPr="005E4699">
              <w:t>No</w:t>
            </w:r>
          </w:p>
        </w:tc>
        <w:tc>
          <w:tcPr>
            <w:tcW w:w="1701" w:type="dxa"/>
          </w:tcPr>
          <w:p w:rsidR="00E41091" w:rsidRPr="005E4699" w:rsidRDefault="00E41091" w:rsidP="00AA1194">
            <w:pPr>
              <w:pStyle w:val="Tabletext"/>
            </w:pPr>
            <w:r w:rsidRPr="005E4699">
              <w:t>No</w:t>
            </w:r>
          </w:p>
        </w:tc>
        <w:tc>
          <w:tcPr>
            <w:tcW w:w="1559" w:type="dxa"/>
          </w:tcPr>
          <w:p w:rsidR="00E41091" w:rsidRPr="005E4699" w:rsidRDefault="00E41091" w:rsidP="00AA1194">
            <w:pPr>
              <w:pStyle w:val="Tabletext"/>
            </w:pPr>
            <w:r w:rsidRPr="005E4699">
              <w:t>No</w:t>
            </w:r>
          </w:p>
        </w:tc>
        <w:tc>
          <w:tcPr>
            <w:tcW w:w="1276" w:type="dxa"/>
          </w:tcPr>
          <w:p w:rsidR="00E41091" w:rsidRPr="005E4699" w:rsidRDefault="00E41091" w:rsidP="00AA1194">
            <w:pPr>
              <w:pStyle w:val="Tabletext"/>
            </w:pPr>
            <w:r w:rsidRPr="005E4699">
              <w:t>No</w:t>
            </w:r>
          </w:p>
        </w:tc>
        <w:tc>
          <w:tcPr>
            <w:tcW w:w="1701" w:type="dxa"/>
          </w:tcPr>
          <w:p w:rsidR="00E41091" w:rsidRPr="005E4699" w:rsidRDefault="00E41091">
            <w:pPr>
              <w:widowControl w:val="0"/>
              <w:rPr>
                <w:rFonts w:ascii="Arial" w:hAnsi="Arial"/>
                <w:sz w:val="18"/>
              </w:rPr>
            </w:pPr>
          </w:p>
        </w:tc>
        <w:tc>
          <w:tcPr>
            <w:tcW w:w="1276" w:type="dxa"/>
          </w:tcPr>
          <w:p w:rsidR="00E41091" w:rsidRPr="005E4699" w:rsidRDefault="00E41091" w:rsidP="00AA1194">
            <w:pPr>
              <w:pStyle w:val="Tabletext"/>
            </w:pPr>
            <w:r w:rsidRPr="005E4699">
              <w:t>No</w:t>
            </w:r>
          </w:p>
        </w:tc>
      </w:tr>
      <w:tr w:rsidR="00DA03F3" w:rsidRPr="005E4699" w:rsidTr="00DA03F3">
        <w:trPr>
          <w:cantSplit/>
        </w:trPr>
        <w:tc>
          <w:tcPr>
            <w:tcW w:w="993" w:type="dxa"/>
          </w:tcPr>
          <w:p w:rsidR="00E41091" w:rsidRPr="005E4699" w:rsidRDefault="00E41091" w:rsidP="00AA1194">
            <w:pPr>
              <w:pStyle w:val="Tabletext"/>
            </w:pPr>
            <w:r w:rsidRPr="005E4699">
              <w:t>HO1857</w:t>
            </w:r>
          </w:p>
        </w:tc>
        <w:tc>
          <w:tcPr>
            <w:tcW w:w="2551" w:type="dxa"/>
          </w:tcPr>
          <w:p w:rsidR="00E41091" w:rsidRPr="00AA1194" w:rsidRDefault="00E41091" w:rsidP="00AA1194">
            <w:pPr>
              <w:pStyle w:val="Tabletextbold"/>
            </w:pPr>
            <w:r w:rsidRPr="00AA1194">
              <w:t>Residence</w:t>
            </w:r>
          </w:p>
          <w:p w:rsidR="00E41091" w:rsidRPr="005E4699" w:rsidRDefault="00E41091" w:rsidP="00AA1194">
            <w:pPr>
              <w:pStyle w:val="Tabletext"/>
            </w:pPr>
            <w:smartTag w:uri="urn:schemas-microsoft-com:office:smarttags" w:element="place">
              <w:r w:rsidRPr="005E4699">
                <w:t>11 Regent Street</w:t>
              </w:r>
            </w:smartTag>
            <w:r w:rsidRPr="005E4699">
              <w:t xml:space="preserve">, </w:t>
            </w:r>
          </w:p>
          <w:p w:rsidR="00E41091" w:rsidRPr="005E4699" w:rsidRDefault="00E41091" w:rsidP="00D8320F">
            <w:pPr>
              <w:pStyle w:val="Tabletext"/>
            </w:pPr>
            <w:r w:rsidRPr="005E4699">
              <w:t>Belmont</w:t>
            </w:r>
          </w:p>
        </w:tc>
        <w:tc>
          <w:tcPr>
            <w:tcW w:w="1134" w:type="dxa"/>
          </w:tcPr>
          <w:p w:rsidR="00E41091" w:rsidRPr="005E4699" w:rsidRDefault="00E41091" w:rsidP="00AA1194">
            <w:pPr>
              <w:pStyle w:val="Tabletext"/>
            </w:pPr>
            <w:r w:rsidRPr="005E4699">
              <w:t>No</w:t>
            </w:r>
          </w:p>
        </w:tc>
        <w:tc>
          <w:tcPr>
            <w:tcW w:w="1276" w:type="dxa"/>
          </w:tcPr>
          <w:p w:rsidR="00E41091" w:rsidRPr="005E4699" w:rsidRDefault="00E41091" w:rsidP="00AA1194">
            <w:pPr>
              <w:pStyle w:val="Tabletext"/>
            </w:pPr>
            <w:r w:rsidRPr="005E4699">
              <w:t>No</w:t>
            </w:r>
          </w:p>
        </w:tc>
        <w:tc>
          <w:tcPr>
            <w:tcW w:w="1134" w:type="dxa"/>
          </w:tcPr>
          <w:p w:rsidR="00E41091" w:rsidRPr="005E4699" w:rsidRDefault="00E41091" w:rsidP="00AA1194">
            <w:pPr>
              <w:pStyle w:val="Tabletext"/>
            </w:pPr>
            <w:r w:rsidRPr="005E4699">
              <w:t>No</w:t>
            </w:r>
          </w:p>
        </w:tc>
        <w:tc>
          <w:tcPr>
            <w:tcW w:w="1701" w:type="dxa"/>
          </w:tcPr>
          <w:p w:rsidR="00E41091" w:rsidRPr="005E4699" w:rsidRDefault="00E41091" w:rsidP="00AA1194">
            <w:pPr>
              <w:pStyle w:val="Tabletext"/>
            </w:pPr>
            <w:r w:rsidRPr="005E4699">
              <w:t>No</w:t>
            </w:r>
          </w:p>
        </w:tc>
        <w:tc>
          <w:tcPr>
            <w:tcW w:w="1559" w:type="dxa"/>
          </w:tcPr>
          <w:p w:rsidR="00E41091" w:rsidRPr="005E4699" w:rsidRDefault="00E41091" w:rsidP="00AA1194">
            <w:pPr>
              <w:pStyle w:val="Tabletext"/>
            </w:pPr>
            <w:r w:rsidRPr="005E4699">
              <w:t>No</w:t>
            </w:r>
          </w:p>
        </w:tc>
        <w:tc>
          <w:tcPr>
            <w:tcW w:w="1276" w:type="dxa"/>
          </w:tcPr>
          <w:p w:rsidR="00E41091" w:rsidRPr="005E4699" w:rsidRDefault="00E41091" w:rsidP="00AA1194">
            <w:pPr>
              <w:pStyle w:val="Tabletext"/>
            </w:pPr>
            <w:r w:rsidRPr="005E4699">
              <w:t>No</w:t>
            </w:r>
          </w:p>
        </w:tc>
        <w:tc>
          <w:tcPr>
            <w:tcW w:w="1701" w:type="dxa"/>
          </w:tcPr>
          <w:p w:rsidR="00E41091" w:rsidRPr="005E4699" w:rsidRDefault="00E41091">
            <w:pPr>
              <w:widowControl w:val="0"/>
              <w:rPr>
                <w:rFonts w:ascii="Arial" w:hAnsi="Arial"/>
                <w:sz w:val="18"/>
              </w:rPr>
            </w:pPr>
          </w:p>
        </w:tc>
        <w:tc>
          <w:tcPr>
            <w:tcW w:w="1276" w:type="dxa"/>
          </w:tcPr>
          <w:p w:rsidR="00E41091" w:rsidRPr="005E4699" w:rsidRDefault="00E41091" w:rsidP="00AA1194">
            <w:pPr>
              <w:pStyle w:val="Tabletext"/>
            </w:pPr>
            <w:r w:rsidRPr="005E4699">
              <w:t>No</w:t>
            </w:r>
          </w:p>
        </w:tc>
      </w:tr>
      <w:tr w:rsidR="00DA03F3" w:rsidRPr="005E4699" w:rsidTr="00DA03F3">
        <w:trPr>
          <w:cantSplit/>
        </w:trPr>
        <w:tc>
          <w:tcPr>
            <w:tcW w:w="993" w:type="dxa"/>
          </w:tcPr>
          <w:p w:rsidR="00E41091" w:rsidRPr="005E4699" w:rsidRDefault="00E41091" w:rsidP="00AA1194">
            <w:pPr>
              <w:pStyle w:val="Tabletext"/>
            </w:pPr>
            <w:r w:rsidRPr="005E4699">
              <w:lastRenderedPageBreak/>
              <w:t>HO1858</w:t>
            </w:r>
          </w:p>
        </w:tc>
        <w:tc>
          <w:tcPr>
            <w:tcW w:w="2551" w:type="dxa"/>
          </w:tcPr>
          <w:p w:rsidR="00E41091" w:rsidRPr="003C7064" w:rsidRDefault="00E41091" w:rsidP="003C7064">
            <w:pPr>
              <w:pStyle w:val="Tabletextbold"/>
            </w:pPr>
            <w:r w:rsidRPr="003C7064">
              <w:t>Restaurant (Former Fire Station)</w:t>
            </w:r>
          </w:p>
          <w:p w:rsidR="00E41091" w:rsidRPr="005E4699" w:rsidRDefault="00E41091" w:rsidP="00AA1194">
            <w:pPr>
              <w:pStyle w:val="Tabletext"/>
            </w:pPr>
            <w:smartTag w:uri="urn:schemas-microsoft-com:office:smarttags" w:element="place">
              <w:r w:rsidRPr="005E4699">
                <w:t>20 Regent Street</w:t>
              </w:r>
            </w:smartTag>
            <w:r w:rsidRPr="005E4699">
              <w:t xml:space="preserve">, </w:t>
            </w:r>
          </w:p>
          <w:p w:rsidR="00E41091" w:rsidRPr="005E4699" w:rsidRDefault="00E41091" w:rsidP="00AA1194">
            <w:pPr>
              <w:pStyle w:val="Tabletext"/>
            </w:pPr>
            <w:r w:rsidRPr="005E4699">
              <w:t>Belmont</w:t>
            </w:r>
          </w:p>
        </w:tc>
        <w:tc>
          <w:tcPr>
            <w:tcW w:w="1134" w:type="dxa"/>
          </w:tcPr>
          <w:p w:rsidR="00E41091" w:rsidRPr="005E4699" w:rsidRDefault="00E41091" w:rsidP="00AA1194">
            <w:pPr>
              <w:pStyle w:val="Tabletext"/>
            </w:pPr>
            <w:r w:rsidRPr="005E4699">
              <w:t>Yes</w:t>
            </w:r>
          </w:p>
        </w:tc>
        <w:tc>
          <w:tcPr>
            <w:tcW w:w="1276" w:type="dxa"/>
          </w:tcPr>
          <w:p w:rsidR="00E41091" w:rsidRPr="005E4699" w:rsidRDefault="00E41091" w:rsidP="00AA1194">
            <w:pPr>
              <w:pStyle w:val="Tabletext"/>
            </w:pPr>
            <w:r w:rsidRPr="005E4699">
              <w:t>No</w:t>
            </w:r>
          </w:p>
        </w:tc>
        <w:tc>
          <w:tcPr>
            <w:tcW w:w="1134" w:type="dxa"/>
          </w:tcPr>
          <w:p w:rsidR="00E41091" w:rsidRPr="005E4699" w:rsidRDefault="00E41091" w:rsidP="00AA1194">
            <w:pPr>
              <w:pStyle w:val="Tabletext"/>
            </w:pPr>
            <w:r w:rsidRPr="005E4699">
              <w:t>No</w:t>
            </w:r>
          </w:p>
        </w:tc>
        <w:tc>
          <w:tcPr>
            <w:tcW w:w="1701" w:type="dxa"/>
          </w:tcPr>
          <w:p w:rsidR="00E41091" w:rsidRPr="005E4699" w:rsidRDefault="00E41091" w:rsidP="00AA1194">
            <w:pPr>
              <w:pStyle w:val="Tabletext"/>
            </w:pPr>
            <w:r w:rsidRPr="005E4699">
              <w:t>No</w:t>
            </w:r>
          </w:p>
        </w:tc>
        <w:tc>
          <w:tcPr>
            <w:tcW w:w="1559" w:type="dxa"/>
          </w:tcPr>
          <w:p w:rsidR="00E41091" w:rsidRPr="005E4699" w:rsidRDefault="00E41091" w:rsidP="00AA1194">
            <w:pPr>
              <w:pStyle w:val="Tabletext"/>
            </w:pPr>
            <w:r w:rsidRPr="005E4699">
              <w:t>No</w:t>
            </w:r>
          </w:p>
        </w:tc>
        <w:tc>
          <w:tcPr>
            <w:tcW w:w="1276" w:type="dxa"/>
          </w:tcPr>
          <w:p w:rsidR="00E41091" w:rsidRPr="005E4699" w:rsidRDefault="00E41091" w:rsidP="00AA1194">
            <w:pPr>
              <w:pStyle w:val="Tabletext"/>
            </w:pPr>
            <w:r w:rsidRPr="005E4699">
              <w:t xml:space="preserve">Yes </w:t>
            </w:r>
          </w:p>
        </w:tc>
        <w:tc>
          <w:tcPr>
            <w:tcW w:w="1701" w:type="dxa"/>
          </w:tcPr>
          <w:p w:rsidR="00E41091" w:rsidRPr="005E4699" w:rsidRDefault="00E41091">
            <w:pPr>
              <w:widowControl w:val="0"/>
              <w:rPr>
                <w:rFonts w:ascii="Arial" w:hAnsi="Arial"/>
                <w:sz w:val="18"/>
              </w:rPr>
            </w:pPr>
          </w:p>
        </w:tc>
        <w:tc>
          <w:tcPr>
            <w:tcW w:w="1276" w:type="dxa"/>
          </w:tcPr>
          <w:p w:rsidR="00E41091" w:rsidRPr="005E4699" w:rsidRDefault="00E41091" w:rsidP="00AA1194">
            <w:pPr>
              <w:pStyle w:val="Tabletext"/>
            </w:pPr>
            <w:r w:rsidRPr="005E4699">
              <w:t>No</w:t>
            </w:r>
          </w:p>
        </w:tc>
      </w:tr>
      <w:tr w:rsidR="00DA03F3" w:rsidRPr="005E4699" w:rsidTr="00DA03F3">
        <w:trPr>
          <w:cantSplit/>
        </w:trPr>
        <w:tc>
          <w:tcPr>
            <w:tcW w:w="993" w:type="dxa"/>
          </w:tcPr>
          <w:p w:rsidR="00E41091" w:rsidRPr="005E4699" w:rsidRDefault="00E41091" w:rsidP="00AA1194">
            <w:pPr>
              <w:pStyle w:val="Tabletext"/>
            </w:pPr>
            <w:r w:rsidRPr="005E4699">
              <w:t>HO1859</w:t>
            </w:r>
          </w:p>
        </w:tc>
        <w:tc>
          <w:tcPr>
            <w:tcW w:w="2551" w:type="dxa"/>
          </w:tcPr>
          <w:p w:rsidR="00E41091" w:rsidRPr="00AA1194" w:rsidRDefault="00E41091" w:rsidP="00AA1194">
            <w:pPr>
              <w:pStyle w:val="Tabletextbold"/>
            </w:pPr>
            <w:r w:rsidRPr="00AA1194">
              <w:t>Residence</w:t>
            </w:r>
          </w:p>
          <w:p w:rsidR="00E41091" w:rsidRPr="005E4699" w:rsidRDefault="00E41091" w:rsidP="00AA1194">
            <w:pPr>
              <w:pStyle w:val="Tabletext"/>
            </w:pPr>
            <w:smartTag w:uri="urn:schemas-microsoft-com:office:smarttags" w:element="place">
              <w:r w:rsidRPr="005E4699">
                <w:t>22 Regent Street</w:t>
              </w:r>
            </w:smartTag>
            <w:r w:rsidRPr="005E4699">
              <w:t xml:space="preserve">, </w:t>
            </w:r>
          </w:p>
          <w:p w:rsidR="00E41091" w:rsidRPr="005E4699" w:rsidRDefault="00E41091" w:rsidP="00AA1194">
            <w:pPr>
              <w:pStyle w:val="Tabletext"/>
            </w:pPr>
            <w:r w:rsidRPr="005E4699">
              <w:t>Belmont</w:t>
            </w:r>
          </w:p>
        </w:tc>
        <w:tc>
          <w:tcPr>
            <w:tcW w:w="1134" w:type="dxa"/>
          </w:tcPr>
          <w:p w:rsidR="00E41091" w:rsidRPr="005E4699" w:rsidRDefault="00E41091" w:rsidP="00AA1194">
            <w:pPr>
              <w:pStyle w:val="Tabletext"/>
            </w:pPr>
            <w:r w:rsidRPr="005E4699">
              <w:t>Yes</w:t>
            </w:r>
          </w:p>
        </w:tc>
        <w:tc>
          <w:tcPr>
            <w:tcW w:w="1276" w:type="dxa"/>
          </w:tcPr>
          <w:p w:rsidR="00E41091" w:rsidRPr="005E4699" w:rsidRDefault="00E41091" w:rsidP="00AA1194">
            <w:pPr>
              <w:pStyle w:val="Tabletext"/>
            </w:pPr>
            <w:r w:rsidRPr="005E4699">
              <w:t>No</w:t>
            </w:r>
          </w:p>
        </w:tc>
        <w:tc>
          <w:tcPr>
            <w:tcW w:w="1134" w:type="dxa"/>
          </w:tcPr>
          <w:p w:rsidR="00E41091" w:rsidRPr="005E4699" w:rsidRDefault="00E41091" w:rsidP="00AA1194">
            <w:pPr>
              <w:pStyle w:val="Tabletext"/>
            </w:pPr>
            <w:r w:rsidRPr="005E4699">
              <w:t xml:space="preserve">Yes- front garden </w:t>
            </w:r>
          </w:p>
        </w:tc>
        <w:tc>
          <w:tcPr>
            <w:tcW w:w="1701" w:type="dxa"/>
          </w:tcPr>
          <w:p w:rsidR="00E41091" w:rsidRPr="005E4699" w:rsidRDefault="00E41091" w:rsidP="00AA1194">
            <w:pPr>
              <w:pStyle w:val="Tabletext"/>
            </w:pPr>
            <w:r w:rsidRPr="005E4699">
              <w:t>Yes- front fence</w:t>
            </w:r>
          </w:p>
        </w:tc>
        <w:tc>
          <w:tcPr>
            <w:tcW w:w="1559" w:type="dxa"/>
          </w:tcPr>
          <w:p w:rsidR="00E41091" w:rsidRPr="005E4699" w:rsidRDefault="00E41091" w:rsidP="00AA1194">
            <w:pPr>
              <w:pStyle w:val="Tabletext"/>
            </w:pPr>
            <w:r w:rsidRPr="005E4699">
              <w:t>No</w:t>
            </w:r>
          </w:p>
        </w:tc>
        <w:tc>
          <w:tcPr>
            <w:tcW w:w="1276" w:type="dxa"/>
          </w:tcPr>
          <w:p w:rsidR="00E41091" w:rsidRPr="005E4699" w:rsidRDefault="00E41091" w:rsidP="00AA1194">
            <w:pPr>
              <w:pStyle w:val="Tabletext"/>
            </w:pPr>
            <w:r w:rsidRPr="005E4699">
              <w:t>No</w:t>
            </w:r>
          </w:p>
        </w:tc>
        <w:tc>
          <w:tcPr>
            <w:tcW w:w="1701" w:type="dxa"/>
          </w:tcPr>
          <w:p w:rsidR="00E41091" w:rsidRPr="005E4699" w:rsidRDefault="00E41091">
            <w:pPr>
              <w:widowControl w:val="0"/>
              <w:rPr>
                <w:rFonts w:ascii="Arial" w:hAnsi="Arial"/>
                <w:sz w:val="18"/>
              </w:rPr>
            </w:pPr>
          </w:p>
        </w:tc>
        <w:tc>
          <w:tcPr>
            <w:tcW w:w="1276" w:type="dxa"/>
          </w:tcPr>
          <w:p w:rsidR="00E41091" w:rsidRPr="005E4699" w:rsidRDefault="00E41091" w:rsidP="00AA1194">
            <w:pPr>
              <w:pStyle w:val="Tabletext"/>
            </w:pPr>
            <w:r w:rsidRPr="005E4699">
              <w:t>No</w:t>
            </w:r>
          </w:p>
        </w:tc>
      </w:tr>
      <w:tr w:rsidR="00DA03F3" w:rsidRPr="005E4699" w:rsidTr="00DA03F3">
        <w:trPr>
          <w:cantSplit/>
        </w:trPr>
        <w:tc>
          <w:tcPr>
            <w:tcW w:w="993" w:type="dxa"/>
          </w:tcPr>
          <w:p w:rsidR="00E41091" w:rsidRPr="005E4699" w:rsidRDefault="00E41091" w:rsidP="00AA1194">
            <w:pPr>
              <w:pStyle w:val="Tabletext"/>
            </w:pPr>
            <w:r w:rsidRPr="005E4699">
              <w:t>HO1860</w:t>
            </w:r>
          </w:p>
        </w:tc>
        <w:tc>
          <w:tcPr>
            <w:tcW w:w="2551" w:type="dxa"/>
          </w:tcPr>
          <w:p w:rsidR="00E41091" w:rsidRPr="005E4699" w:rsidRDefault="00E41091" w:rsidP="00D8320F">
            <w:pPr>
              <w:pStyle w:val="Tabletextbold"/>
            </w:pPr>
            <w:smartTag w:uri="urn:schemas-microsoft-com:office:smarttags" w:element="place">
              <w:r w:rsidRPr="005E4699">
                <w:t>Geelong</w:t>
              </w:r>
            </w:smartTag>
            <w:r w:rsidRPr="005E4699">
              <w:t xml:space="preserve"> Masonic Centre (former </w:t>
            </w:r>
            <w:smartTag w:uri="urn:schemas-microsoft-com:office:smarttags" w:element="place">
              <w:smartTag w:uri="urn:schemas-microsoft-com:office:smarttags" w:element="place">
                <w:r w:rsidRPr="005E4699">
                  <w:t>Uniting</w:t>
                </w:r>
              </w:smartTag>
              <w:r w:rsidRPr="005E4699">
                <w:t xml:space="preserve"> </w:t>
              </w:r>
              <w:smartTag w:uri="urn:schemas-microsoft-com:office:smarttags" w:element="place">
                <w:r w:rsidRPr="005E4699">
                  <w:t>Church</w:t>
                </w:r>
              </w:smartTag>
            </w:smartTag>
            <w:r w:rsidRPr="005E4699">
              <w:t>) excluding Hall</w:t>
            </w:r>
          </w:p>
          <w:p w:rsidR="00E41091" w:rsidRPr="005E4699" w:rsidRDefault="00E41091" w:rsidP="00AA1194">
            <w:pPr>
              <w:pStyle w:val="Tabletext"/>
            </w:pPr>
            <w:smartTag w:uri="urn:schemas-microsoft-com:office:smarttags" w:element="place">
              <w:smartTag w:uri="urn:schemas-microsoft-com:office:smarttags" w:element="place">
                <w:r w:rsidRPr="005E4699">
                  <w:t>25-27 Regent Street</w:t>
                </w:r>
              </w:smartTag>
              <w:r w:rsidRPr="005E4699">
                <w:t xml:space="preserve">, </w:t>
              </w:r>
              <w:smartTag w:uri="urn:schemas-microsoft-com:office:smarttags" w:element="place">
                <w:r w:rsidRPr="005E4699">
                  <w:t>Belmont</w:t>
                </w:r>
              </w:smartTag>
            </w:smartTag>
          </w:p>
        </w:tc>
        <w:tc>
          <w:tcPr>
            <w:tcW w:w="1134" w:type="dxa"/>
          </w:tcPr>
          <w:p w:rsidR="00E41091" w:rsidRPr="005E4699" w:rsidRDefault="00E41091" w:rsidP="00AA1194">
            <w:pPr>
              <w:pStyle w:val="Tabletext"/>
            </w:pPr>
            <w:r w:rsidRPr="005E4699">
              <w:t>Yes</w:t>
            </w:r>
          </w:p>
        </w:tc>
        <w:tc>
          <w:tcPr>
            <w:tcW w:w="1276" w:type="dxa"/>
          </w:tcPr>
          <w:p w:rsidR="00E41091" w:rsidRPr="005E4699" w:rsidRDefault="00E41091" w:rsidP="00AA1194">
            <w:pPr>
              <w:pStyle w:val="Tabletext"/>
            </w:pPr>
            <w:r w:rsidRPr="005E4699">
              <w:t>No</w:t>
            </w:r>
          </w:p>
        </w:tc>
        <w:tc>
          <w:tcPr>
            <w:tcW w:w="1134" w:type="dxa"/>
          </w:tcPr>
          <w:p w:rsidR="00E41091" w:rsidRPr="005E4699" w:rsidRDefault="00E41091" w:rsidP="00AA1194">
            <w:pPr>
              <w:pStyle w:val="Tabletext"/>
            </w:pPr>
            <w:r w:rsidRPr="005E4699">
              <w:t>No</w:t>
            </w:r>
          </w:p>
        </w:tc>
        <w:tc>
          <w:tcPr>
            <w:tcW w:w="1701" w:type="dxa"/>
          </w:tcPr>
          <w:p w:rsidR="00E41091" w:rsidRPr="005E4699" w:rsidRDefault="00E41091" w:rsidP="00AA1194">
            <w:pPr>
              <w:pStyle w:val="Tabletext"/>
            </w:pPr>
            <w:r w:rsidRPr="005E4699">
              <w:t>No</w:t>
            </w:r>
          </w:p>
        </w:tc>
        <w:tc>
          <w:tcPr>
            <w:tcW w:w="1559" w:type="dxa"/>
          </w:tcPr>
          <w:p w:rsidR="00E41091" w:rsidRPr="005E4699" w:rsidRDefault="00E41091" w:rsidP="00AA1194">
            <w:pPr>
              <w:pStyle w:val="Tabletext"/>
            </w:pPr>
            <w:r w:rsidRPr="005E4699">
              <w:t>No</w:t>
            </w:r>
          </w:p>
        </w:tc>
        <w:tc>
          <w:tcPr>
            <w:tcW w:w="1276" w:type="dxa"/>
          </w:tcPr>
          <w:p w:rsidR="00E41091" w:rsidRPr="005E4699" w:rsidRDefault="00E41091" w:rsidP="00AA1194">
            <w:pPr>
              <w:pStyle w:val="Tabletext"/>
            </w:pPr>
            <w:r w:rsidRPr="005E4699">
              <w:t xml:space="preserve">Yes </w:t>
            </w:r>
          </w:p>
        </w:tc>
        <w:tc>
          <w:tcPr>
            <w:tcW w:w="1701" w:type="dxa"/>
          </w:tcPr>
          <w:p w:rsidR="00E41091" w:rsidRPr="005E4699" w:rsidRDefault="00E41091">
            <w:pPr>
              <w:widowControl w:val="0"/>
              <w:rPr>
                <w:rFonts w:ascii="Arial" w:hAnsi="Arial"/>
                <w:sz w:val="18"/>
              </w:rPr>
            </w:pPr>
          </w:p>
        </w:tc>
        <w:tc>
          <w:tcPr>
            <w:tcW w:w="1276" w:type="dxa"/>
          </w:tcPr>
          <w:p w:rsidR="00E41091" w:rsidRPr="005E4699" w:rsidRDefault="00E41091" w:rsidP="00AA1194">
            <w:pPr>
              <w:pStyle w:val="Tabletext"/>
            </w:pPr>
            <w:r w:rsidRPr="005E4699">
              <w:t>No</w:t>
            </w:r>
          </w:p>
        </w:tc>
      </w:tr>
      <w:tr w:rsidR="00DA03F3" w:rsidRPr="005E4699" w:rsidTr="00DA03F3">
        <w:trPr>
          <w:cantSplit/>
        </w:trPr>
        <w:tc>
          <w:tcPr>
            <w:tcW w:w="993" w:type="dxa"/>
          </w:tcPr>
          <w:p w:rsidR="00E41091" w:rsidRPr="005E4699" w:rsidRDefault="00E41091" w:rsidP="00AA1194">
            <w:pPr>
              <w:pStyle w:val="Tabletext"/>
            </w:pPr>
            <w:r w:rsidRPr="005E4699">
              <w:t>HO1861</w:t>
            </w:r>
          </w:p>
        </w:tc>
        <w:tc>
          <w:tcPr>
            <w:tcW w:w="2551" w:type="dxa"/>
          </w:tcPr>
          <w:p w:rsidR="00E41091" w:rsidRPr="00AA1194" w:rsidRDefault="00E41091" w:rsidP="00AA1194">
            <w:pPr>
              <w:pStyle w:val="Tabletextbold"/>
            </w:pPr>
            <w:r w:rsidRPr="00AA1194">
              <w:t>Residence</w:t>
            </w:r>
          </w:p>
          <w:p w:rsidR="00E41091" w:rsidRPr="005E4699" w:rsidRDefault="00E41091" w:rsidP="00AA1194">
            <w:pPr>
              <w:pStyle w:val="Tabletext"/>
            </w:pPr>
            <w:smartTag w:uri="urn:schemas-microsoft-com:office:smarttags" w:element="place">
              <w:r w:rsidRPr="005E4699">
                <w:t>26 Regent Street</w:t>
              </w:r>
            </w:smartTag>
            <w:r w:rsidRPr="005E4699">
              <w:t xml:space="preserve">, </w:t>
            </w:r>
          </w:p>
          <w:p w:rsidR="00E41091" w:rsidRPr="005E4699" w:rsidRDefault="00E41091" w:rsidP="00D8320F">
            <w:pPr>
              <w:pStyle w:val="Tabletext"/>
            </w:pPr>
            <w:r w:rsidRPr="005E4699">
              <w:t>Belmont</w:t>
            </w:r>
          </w:p>
        </w:tc>
        <w:tc>
          <w:tcPr>
            <w:tcW w:w="1134" w:type="dxa"/>
          </w:tcPr>
          <w:p w:rsidR="00E41091" w:rsidRPr="005E4699" w:rsidRDefault="00E41091" w:rsidP="00AA1194">
            <w:pPr>
              <w:pStyle w:val="Tabletext"/>
            </w:pPr>
            <w:r w:rsidRPr="005E4699">
              <w:t>Yes</w:t>
            </w:r>
          </w:p>
        </w:tc>
        <w:tc>
          <w:tcPr>
            <w:tcW w:w="1276" w:type="dxa"/>
          </w:tcPr>
          <w:p w:rsidR="00E41091" w:rsidRPr="005E4699" w:rsidRDefault="00E41091" w:rsidP="00AA1194">
            <w:pPr>
              <w:pStyle w:val="Tabletext"/>
            </w:pPr>
            <w:r w:rsidRPr="005E4699">
              <w:t>No</w:t>
            </w:r>
          </w:p>
        </w:tc>
        <w:tc>
          <w:tcPr>
            <w:tcW w:w="1134" w:type="dxa"/>
          </w:tcPr>
          <w:p w:rsidR="00E41091" w:rsidRPr="005E4699" w:rsidRDefault="00E41091" w:rsidP="00AA1194">
            <w:pPr>
              <w:pStyle w:val="Tabletext"/>
            </w:pPr>
            <w:r w:rsidRPr="005E4699">
              <w:t>No</w:t>
            </w:r>
          </w:p>
        </w:tc>
        <w:tc>
          <w:tcPr>
            <w:tcW w:w="1701" w:type="dxa"/>
          </w:tcPr>
          <w:p w:rsidR="00E41091" w:rsidRPr="005E4699" w:rsidRDefault="00E41091" w:rsidP="00AA1194">
            <w:pPr>
              <w:pStyle w:val="Tabletext"/>
            </w:pPr>
            <w:r w:rsidRPr="005E4699">
              <w:t>Yes- front fence</w:t>
            </w:r>
          </w:p>
        </w:tc>
        <w:tc>
          <w:tcPr>
            <w:tcW w:w="1559" w:type="dxa"/>
          </w:tcPr>
          <w:p w:rsidR="00E41091" w:rsidRPr="005E4699" w:rsidRDefault="00E41091" w:rsidP="00AA1194">
            <w:pPr>
              <w:pStyle w:val="Tabletext"/>
            </w:pPr>
            <w:r w:rsidRPr="005E4699">
              <w:t>No</w:t>
            </w:r>
          </w:p>
        </w:tc>
        <w:tc>
          <w:tcPr>
            <w:tcW w:w="1276" w:type="dxa"/>
          </w:tcPr>
          <w:p w:rsidR="00E41091" w:rsidRPr="005E4699" w:rsidRDefault="00E41091" w:rsidP="00AA1194">
            <w:pPr>
              <w:pStyle w:val="Tabletext"/>
            </w:pPr>
            <w:r w:rsidRPr="005E4699">
              <w:t>No</w:t>
            </w:r>
          </w:p>
        </w:tc>
        <w:tc>
          <w:tcPr>
            <w:tcW w:w="1701" w:type="dxa"/>
          </w:tcPr>
          <w:p w:rsidR="00E41091" w:rsidRPr="005E4699" w:rsidRDefault="00E41091">
            <w:pPr>
              <w:widowControl w:val="0"/>
              <w:rPr>
                <w:rFonts w:ascii="Arial" w:hAnsi="Arial"/>
                <w:sz w:val="18"/>
              </w:rPr>
            </w:pPr>
          </w:p>
        </w:tc>
        <w:tc>
          <w:tcPr>
            <w:tcW w:w="1276" w:type="dxa"/>
          </w:tcPr>
          <w:p w:rsidR="00E41091" w:rsidRPr="005E4699" w:rsidRDefault="00E41091" w:rsidP="00AA1194">
            <w:pPr>
              <w:pStyle w:val="Tabletext"/>
            </w:pPr>
            <w:r w:rsidRPr="005E4699">
              <w:t>No</w:t>
            </w:r>
          </w:p>
        </w:tc>
      </w:tr>
      <w:tr w:rsidR="00DA03F3" w:rsidRPr="005E4699" w:rsidTr="00DA03F3">
        <w:trPr>
          <w:cantSplit/>
        </w:trPr>
        <w:tc>
          <w:tcPr>
            <w:tcW w:w="993" w:type="dxa"/>
          </w:tcPr>
          <w:p w:rsidR="00E41091" w:rsidRPr="005E4699" w:rsidRDefault="00E41091" w:rsidP="00AA1194">
            <w:pPr>
              <w:pStyle w:val="Tabletext"/>
            </w:pPr>
            <w:r w:rsidRPr="005E4699">
              <w:t>HO1913</w:t>
            </w:r>
          </w:p>
        </w:tc>
        <w:tc>
          <w:tcPr>
            <w:tcW w:w="2551" w:type="dxa"/>
          </w:tcPr>
          <w:p w:rsidR="00E41091" w:rsidRPr="005E4699" w:rsidRDefault="00E41091" w:rsidP="00D8320F">
            <w:pPr>
              <w:pStyle w:val="Tabletextbold"/>
            </w:pPr>
            <w:r w:rsidRPr="005E4699">
              <w:t>R</w:t>
            </w:r>
            <w:r w:rsidRPr="00D8320F">
              <w:t>esidence</w:t>
            </w:r>
          </w:p>
          <w:p w:rsidR="00E41091" w:rsidRPr="005E4699" w:rsidRDefault="00E41091" w:rsidP="00D8320F">
            <w:pPr>
              <w:pStyle w:val="Tabletext"/>
            </w:pPr>
            <w:smartTag w:uri="urn:schemas-microsoft-com:office:smarttags" w:element="place">
              <w:r w:rsidRPr="005E4699">
                <w:t>29 Regent Street</w:t>
              </w:r>
            </w:smartTag>
            <w:r w:rsidRPr="005E4699">
              <w:t xml:space="preserve">, </w:t>
            </w:r>
          </w:p>
          <w:p w:rsidR="00E41091" w:rsidRPr="00D8320F" w:rsidRDefault="00E41091" w:rsidP="00D8320F">
            <w:pPr>
              <w:pStyle w:val="Tabletext"/>
            </w:pPr>
            <w:r w:rsidRPr="005E4699">
              <w:t>Belmont</w:t>
            </w:r>
          </w:p>
        </w:tc>
        <w:tc>
          <w:tcPr>
            <w:tcW w:w="1134" w:type="dxa"/>
          </w:tcPr>
          <w:p w:rsidR="00E41091" w:rsidRPr="005E4699" w:rsidRDefault="00E41091" w:rsidP="00AA1194">
            <w:pPr>
              <w:pStyle w:val="Tabletext"/>
            </w:pPr>
            <w:r w:rsidRPr="005E4699">
              <w:t>No</w:t>
            </w:r>
          </w:p>
        </w:tc>
        <w:tc>
          <w:tcPr>
            <w:tcW w:w="1276" w:type="dxa"/>
          </w:tcPr>
          <w:p w:rsidR="00E41091" w:rsidRPr="005E4699" w:rsidRDefault="00E41091" w:rsidP="00AA1194">
            <w:pPr>
              <w:pStyle w:val="Tabletext"/>
            </w:pPr>
            <w:r w:rsidRPr="005E4699">
              <w:t>No</w:t>
            </w:r>
          </w:p>
        </w:tc>
        <w:tc>
          <w:tcPr>
            <w:tcW w:w="1134" w:type="dxa"/>
          </w:tcPr>
          <w:p w:rsidR="00E41091" w:rsidRPr="005E4699" w:rsidRDefault="00E41091" w:rsidP="00AA1194">
            <w:pPr>
              <w:pStyle w:val="Tabletext"/>
            </w:pPr>
            <w:r w:rsidRPr="005E4699">
              <w:t>No</w:t>
            </w:r>
          </w:p>
        </w:tc>
        <w:tc>
          <w:tcPr>
            <w:tcW w:w="1701" w:type="dxa"/>
          </w:tcPr>
          <w:p w:rsidR="00E41091" w:rsidRPr="005E4699" w:rsidRDefault="00E41091" w:rsidP="00AA1194">
            <w:pPr>
              <w:pStyle w:val="Tabletext"/>
            </w:pPr>
            <w:r w:rsidRPr="005E4699">
              <w:t>No</w:t>
            </w:r>
          </w:p>
        </w:tc>
        <w:tc>
          <w:tcPr>
            <w:tcW w:w="1559" w:type="dxa"/>
          </w:tcPr>
          <w:p w:rsidR="00E41091" w:rsidRPr="005E4699" w:rsidRDefault="00E41091" w:rsidP="00AA1194">
            <w:pPr>
              <w:pStyle w:val="Tabletext"/>
            </w:pPr>
            <w:r w:rsidRPr="005E4699">
              <w:t>No</w:t>
            </w:r>
          </w:p>
        </w:tc>
        <w:tc>
          <w:tcPr>
            <w:tcW w:w="1276" w:type="dxa"/>
          </w:tcPr>
          <w:p w:rsidR="00E41091" w:rsidRPr="005E4699" w:rsidRDefault="00E41091" w:rsidP="00AA1194">
            <w:pPr>
              <w:pStyle w:val="Tabletext"/>
            </w:pPr>
            <w:r w:rsidRPr="005E4699">
              <w:t>No</w:t>
            </w:r>
          </w:p>
        </w:tc>
        <w:tc>
          <w:tcPr>
            <w:tcW w:w="1701" w:type="dxa"/>
          </w:tcPr>
          <w:p w:rsidR="00E41091" w:rsidRPr="005E4699" w:rsidRDefault="00E41091">
            <w:pPr>
              <w:widowControl w:val="0"/>
              <w:rPr>
                <w:rFonts w:ascii="Arial" w:hAnsi="Arial"/>
                <w:sz w:val="18"/>
              </w:rPr>
            </w:pPr>
          </w:p>
        </w:tc>
        <w:tc>
          <w:tcPr>
            <w:tcW w:w="1276" w:type="dxa"/>
          </w:tcPr>
          <w:p w:rsidR="00E41091" w:rsidRPr="005E4699" w:rsidRDefault="00E41091" w:rsidP="00AA1194">
            <w:pPr>
              <w:pStyle w:val="Tabletext"/>
            </w:pPr>
            <w:r w:rsidRPr="005E4699">
              <w:t>No</w:t>
            </w:r>
          </w:p>
        </w:tc>
      </w:tr>
      <w:tr w:rsidR="00DA03F3" w:rsidRPr="005E4699" w:rsidTr="00DA03F3">
        <w:trPr>
          <w:cantSplit/>
        </w:trPr>
        <w:tc>
          <w:tcPr>
            <w:tcW w:w="993" w:type="dxa"/>
          </w:tcPr>
          <w:p w:rsidR="00E41091" w:rsidRPr="005E4699" w:rsidRDefault="00E41091" w:rsidP="00AA1194">
            <w:pPr>
              <w:pStyle w:val="Tabletext"/>
            </w:pPr>
            <w:r w:rsidRPr="005E4699">
              <w:t>HO1914</w:t>
            </w:r>
          </w:p>
        </w:tc>
        <w:tc>
          <w:tcPr>
            <w:tcW w:w="2551" w:type="dxa"/>
          </w:tcPr>
          <w:p w:rsidR="00E41091" w:rsidRPr="005E4699" w:rsidRDefault="00E41091" w:rsidP="00D8320F">
            <w:pPr>
              <w:pStyle w:val="Tabletextbold"/>
            </w:pPr>
            <w:r w:rsidRPr="005E4699">
              <w:t>Residence</w:t>
            </w:r>
          </w:p>
          <w:p w:rsidR="00E41091" w:rsidRPr="005E4699" w:rsidRDefault="00E41091" w:rsidP="00D8320F">
            <w:pPr>
              <w:pStyle w:val="Tabletext"/>
            </w:pPr>
            <w:smartTag w:uri="urn:schemas-microsoft-com:office:smarttags" w:element="place">
              <w:r w:rsidRPr="005E4699">
                <w:t>31 Regent Street</w:t>
              </w:r>
            </w:smartTag>
            <w:r w:rsidRPr="005E4699">
              <w:t xml:space="preserve">, </w:t>
            </w:r>
          </w:p>
          <w:p w:rsidR="00E41091" w:rsidRPr="005E4699" w:rsidRDefault="00E41091" w:rsidP="00D8320F">
            <w:pPr>
              <w:pStyle w:val="Tabletext"/>
            </w:pPr>
            <w:r w:rsidRPr="005E4699">
              <w:t>Belmont</w:t>
            </w:r>
          </w:p>
        </w:tc>
        <w:tc>
          <w:tcPr>
            <w:tcW w:w="1134" w:type="dxa"/>
          </w:tcPr>
          <w:p w:rsidR="00E41091" w:rsidRPr="005E4699" w:rsidRDefault="00E41091" w:rsidP="00AA1194">
            <w:pPr>
              <w:pStyle w:val="Tabletext"/>
            </w:pPr>
            <w:r w:rsidRPr="005E4699">
              <w:t>No</w:t>
            </w:r>
          </w:p>
        </w:tc>
        <w:tc>
          <w:tcPr>
            <w:tcW w:w="1276" w:type="dxa"/>
          </w:tcPr>
          <w:p w:rsidR="00E41091" w:rsidRPr="005E4699" w:rsidRDefault="00E41091" w:rsidP="00AA1194">
            <w:pPr>
              <w:pStyle w:val="Tabletext"/>
            </w:pPr>
            <w:r w:rsidRPr="005E4699">
              <w:t>No</w:t>
            </w:r>
          </w:p>
        </w:tc>
        <w:tc>
          <w:tcPr>
            <w:tcW w:w="1134" w:type="dxa"/>
          </w:tcPr>
          <w:p w:rsidR="00E41091" w:rsidRPr="005E4699" w:rsidRDefault="00E41091" w:rsidP="00AA1194">
            <w:pPr>
              <w:pStyle w:val="Tabletext"/>
            </w:pPr>
            <w:r w:rsidRPr="005E4699">
              <w:t>No</w:t>
            </w:r>
          </w:p>
        </w:tc>
        <w:tc>
          <w:tcPr>
            <w:tcW w:w="1701" w:type="dxa"/>
          </w:tcPr>
          <w:p w:rsidR="00E41091" w:rsidRPr="005E4699" w:rsidRDefault="00E41091" w:rsidP="00AA1194">
            <w:pPr>
              <w:pStyle w:val="Tabletext"/>
            </w:pPr>
            <w:r w:rsidRPr="005E4699">
              <w:t>No</w:t>
            </w:r>
          </w:p>
        </w:tc>
        <w:tc>
          <w:tcPr>
            <w:tcW w:w="1559" w:type="dxa"/>
          </w:tcPr>
          <w:p w:rsidR="00E41091" w:rsidRPr="005E4699" w:rsidRDefault="00E41091" w:rsidP="00AA1194">
            <w:pPr>
              <w:pStyle w:val="Tabletext"/>
            </w:pPr>
            <w:r w:rsidRPr="005E4699">
              <w:t>No</w:t>
            </w:r>
          </w:p>
        </w:tc>
        <w:tc>
          <w:tcPr>
            <w:tcW w:w="1276" w:type="dxa"/>
          </w:tcPr>
          <w:p w:rsidR="00E41091" w:rsidRPr="005E4699" w:rsidRDefault="00E41091" w:rsidP="00AA1194">
            <w:pPr>
              <w:pStyle w:val="Tabletext"/>
            </w:pPr>
            <w:r w:rsidRPr="005E4699">
              <w:t>No</w:t>
            </w:r>
          </w:p>
        </w:tc>
        <w:tc>
          <w:tcPr>
            <w:tcW w:w="1701" w:type="dxa"/>
          </w:tcPr>
          <w:p w:rsidR="00E41091" w:rsidRPr="005E4699" w:rsidRDefault="00E41091">
            <w:pPr>
              <w:widowControl w:val="0"/>
              <w:rPr>
                <w:rFonts w:ascii="Arial" w:hAnsi="Arial"/>
                <w:sz w:val="18"/>
              </w:rPr>
            </w:pPr>
          </w:p>
        </w:tc>
        <w:tc>
          <w:tcPr>
            <w:tcW w:w="1276" w:type="dxa"/>
          </w:tcPr>
          <w:p w:rsidR="00E41091" w:rsidRPr="005E4699" w:rsidRDefault="00E41091" w:rsidP="00AA1194">
            <w:pPr>
              <w:pStyle w:val="Tabletext"/>
            </w:pPr>
            <w:r w:rsidRPr="005E4699">
              <w:t>No</w:t>
            </w:r>
          </w:p>
        </w:tc>
      </w:tr>
      <w:tr w:rsidR="00DA03F3" w:rsidRPr="005E4699" w:rsidTr="00DA03F3">
        <w:trPr>
          <w:cantSplit/>
        </w:trPr>
        <w:tc>
          <w:tcPr>
            <w:tcW w:w="993" w:type="dxa"/>
          </w:tcPr>
          <w:p w:rsidR="00E41091" w:rsidRPr="005E4699" w:rsidRDefault="00E41091" w:rsidP="00AA1194">
            <w:pPr>
              <w:pStyle w:val="Tabletext"/>
            </w:pPr>
            <w:r w:rsidRPr="005E4699">
              <w:t>HO1862</w:t>
            </w:r>
          </w:p>
        </w:tc>
        <w:tc>
          <w:tcPr>
            <w:tcW w:w="2551" w:type="dxa"/>
          </w:tcPr>
          <w:p w:rsidR="00E41091" w:rsidRPr="005E4699" w:rsidRDefault="00E41091" w:rsidP="00D8320F">
            <w:pPr>
              <w:pStyle w:val="Tabletextbold"/>
            </w:pPr>
            <w:r w:rsidRPr="005E4699">
              <w:t>St. Stephen’s Anglican Church</w:t>
            </w:r>
          </w:p>
          <w:p w:rsidR="00E41091" w:rsidRPr="005E4699" w:rsidRDefault="00E41091" w:rsidP="00AA1194">
            <w:pPr>
              <w:pStyle w:val="Tabletext"/>
            </w:pPr>
            <w:r w:rsidRPr="005E4699">
              <w:t xml:space="preserve">42-42A </w:t>
            </w:r>
            <w:smartTag w:uri="urn:schemas-microsoft-com:office:smarttags" w:element="place">
              <w:smartTag w:uri="urn:schemas-microsoft-com:office:smarttags" w:element="place">
                <w:r w:rsidRPr="005E4699">
                  <w:t>Regent Street</w:t>
                </w:r>
              </w:smartTag>
              <w:r w:rsidRPr="005E4699">
                <w:t xml:space="preserve">, </w:t>
              </w:r>
              <w:smartTag w:uri="urn:schemas-microsoft-com:office:smarttags" w:element="place">
                <w:r w:rsidRPr="005E4699">
                  <w:t>Belmont</w:t>
                </w:r>
              </w:smartTag>
            </w:smartTag>
          </w:p>
        </w:tc>
        <w:tc>
          <w:tcPr>
            <w:tcW w:w="1134" w:type="dxa"/>
          </w:tcPr>
          <w:p w:rsidR="00E41091" w:rsidRPr="005E4699" w:rsidRDefault="00E41091" w:rsidP="00AA1194">
            <w:pPr>
              <w:pStyle w:val="Tabletext"/>
            </w:pPr>
            <w:r w:rsidRPr="005E4699">
              <w:t>Yes</w:t>
            </w:r>
          </w:p>
        </w:tc>
        <w:tc>
          <w:tcPr>
            <w:tcW w:w="1276" w:type="dxa"/>
          </w:tcPr>
          <w:p w:rsidR="00E41091" w:rsidRPr="005E4699" w:rsidRDefault="00E41091" w:rsidP="00AA1194">
            <w:pPr>
              <w:pStyle w:val="Tabletext"/>
            </w:pPr>
            <w:r w:rsidRPr="005E4699">
              <w:t>No</w:t>
            </w:r>
          </w:p>
        </w:tc>
        <w:tc>
          <w:tcPr>
            <w:tcW w:w="1134" w:type="dxa"/>
          </w:tcPr>
          <w:p w:rsidR="00E41091" w:rsidRPr="005E4699" w:rsidRDefault="00E41091" w:rsidP="00AA1194">
            <w:pPr>
              <w:pStyle w:val="Tabletext"/>
            </w:pPr>
            <w:r w:rsidRPr="005E4699">
              <w:t>No</w:t>
            </w:r>
          </w:p>
        </w:tc>
        <w:tc>
          <w:tcPr>
            <w:tcW w:w="1701" w:type="dxa"/>
          </w:tcPr>
          <w:p w:rsidR="00E41091" w:rsidRPr="005E4699" w:rsidRDefault="00E41091" w:rsidP="00AA1194">
            <w:pPr>
              <w:pStyle w:val="Tabletext"/>
            </w:pPr>
            <w:r w:rsidRPr="005E4699">
              <w:t>No</w:t>
            </w:r>
          </w:p>
        </w:tc>
        <w:tc>
          <w:tcPr>
            <w:tcW w:w="1559" w:type="dxa"/>
          </w:tcPr>
          <w:p w:rsidR="00E41091" w:rsidRPr="005E4699" w:rsidRDefault="00E41091" w:rsidP="00AA1194">
            <w:pPr>
              <w:pStyle w:val="Tabletext"/>
            </w:pPr>
            <w:r w:rsidRPr="005E4699">
              <w:t>No</w:t>
            </w:r>
          </w:p>
        </w:tc>
        <w:tc>
          <w:tcPr>
            <w:tcW w:w="1276" w:type="dxa"/>
          </w:tcPr>
          <w:p w:rsidR="00E41091" w:rsidRPr="005E4699" w:rsidRDefault="00E41091" w:rsidP="00AA1194">
            <w:pPr>
              <w:pStyle w:val="Tabletext"/>
            </w:pPr>
            <w:r w:rsidRPr="005E4699">
              <w:t>Yes</w:t>
            </w:r>
          </w:p>
        </w:tc>
        <w:tc>
          <w:tcPr>
            <w:tcW w:w="1701" w:type="dxa"/>
          </w:tcPr>
          <w:p w:rsidR="00E41091" w:rsidRPr="005E4699" w:rsidRDefault="00E41091">
            <w:pPr>
              <w:widowControl w:val="0"/>
              <w:rPr>
                <w:rFonts w:ascii="Arial" w:hAnsi="Arial"/>
                <w:sz w:val="18"/>
              </w:rPr>
            </w:pPr>
          </w:p>
        </w:tc>
        <w:tc>
          <w:tcPr>
            <w:tcW w:w="1276" w:type="dxa"/>
          </w:tcPr>
          <w:p w:rsidR="00E41091" w:rsidRPr="005E4699" w:rsidRDefault="00E41091" w:rsidP="00AA1194">
            <w:pPr>
              <w:pStyle w:val="Tabletext"/>
            </w:pPr>
            <w:r w:rsidRPr="005E4699">
              <w:t>No</w:t>
            </w:r>
          </w:p>
        </w:tc>
      </w:tr>
      <w:tr w:rsidR="00DA03F3" w:rsidRPr="005E4699" w:rsidTr="00DA03F3">
        <w:trPr>
          <w:cantSplit/>
        </w:trPr>
        <w:tc>
          <w:tcPr>
            <w:tcW w:w="993" w:type="dxa"/>
          </w:tcPr>
          <w:p w:rsidR="00E41091" w:rsidRPr="005E4699" w:rsidRDefault="00E41091" w:rsidP="00AA1194">
            <w:pPr>
              <w:pStyle w:val="Tabletext"/>
            </w:pPr>
            <w:r w:rsidRPr="005E4699">
              <w:t>HO1864</w:t>
            </w:r>
          </w:p>
        </w:tc>
        <w:tc>
          <w:tcPr>
            <w:tcW w:w="2551" w:type="dxa"/>
          </w:tcPr>
          <w:p w:rsidR="00E41091" w:rsidRPr="005E4699" w:rsidRDefault="00E41091" w:rsidP="00D8320F">
            <w:pPr>
              <w:pStyle w:val="Tabletextbold"/>
            </w:pPr>
            <w:smartTag w:uri="urn:schemas-microsoft-com:office:smarttags" w:element="place">
              <w:smartTag w:uri="urn:schemas-microsoft-com:office:smarttags" w:element="place">
                <w:r w:rsidRPr="005E4699">
                  <w:t>Belmont</w:t>
                </w:r>
              </w:smartTag>
              <w:r w:rsidRPr="005E4699">
                <w:t xml:space="preserve"> </w:t>
              </w:r>
              <w:smartTag w:uri="urn:schemas-microsoft-com:office:smarttags" w:element="place">
                <w:r w:rsidRPr="005E4699">
                  <w:t>Heights</w:t>
                </w:r>
              </w:smartTag>
              <w:r w:rsidRPr="005E4699">
                <w:t xml:space="preserve"> </w:t>
              </w:r>
              <w:smartTag w:uri="urn:schemas-microsoft-com:office:smarttags" w:element="place">
                <w:r w:rsidRPr="005E4699">
                  <w:t>Neighbourhood</w:t>
                </w:r>
              </w:smartTag>
              <w:r w:rsidRPr="005E4699">
                <w:t xml:space="preserve"> </w:t>
              </w:r>
              <w:smartTag w:uri="urn:schemas-microsoft-com:office:smarttags" w:element="place">
                <w:r w:rsidRPr="005E4699">
                  <w:t>Park</w:t>
                </w:r>
              </w:smartTag>
            </w:smartTag>
          </w:p>
          <w:p w:rsidR="00E41091" w:rsidRPr="005E4699" w:rsidRDefault="00E41091" w:rsidP="00AA1194">
            <w:pPr>
              <w:pStyle w:val="Tabletext"/>
            </w:pPr>
            <w:r w:rsidRPr="005E4699">
              <w:t xml:space="preserve">Fronting </w:t>
            </w:r>
            <w:smartTag w:uri="urn:schemas-microsoft-com:office:smarttags" w:element="place">
              <w:r w:rsidRPr="005E4699">
                <w:t>Regent Street</w:t>
              </w:r>
            </w:smartTag>
            <w:r w:rsidRPr="005E4699">
              <w:t xml:space="preserve"> and </w:t>
            </w:r>
            <w:smartTag w:uri="urn:schemas-microsoft-com:office:smarttags" w:element="place">
              <w:r w:rsidRPr="005E4699">
                <w:t>Amundsen Street</w:t>
              </w:r>
            </w:smartTag>
            <w:r w:rsidRPr="005E4699">
              <w:t xml:space="preserve">, </w:t>
            </w:r>
          </w:p>
          <w:p w:rsidR="00E41091" w:rsidRPr="005E4699" w:rsidRDefault="00E41091" w:rsidP="00AA1194">
            <w:pPr>
              <w:pStyle w:val="Tabletext"/>
            </w:pPr>
            <w:r w:rsidRPr="005E4699">
              <w:t>Belmont</w:t>
            </w:r>
          </w:p>
        </w:tc>
        <w:tc>
          <w:tcPr>
            <w:tcW w:w="1134" w:type="dxa"/>
          </w:tcPr>
          <w:p w:rsidR="00E41091" w:rsidRPr="005E4699" w:rsidRDefault="00E41091" w:rsidP="00AA1194">
            <w:pPr>
              <w:pStyle w:val="Tabletext"/>
            </w:pPr>
            <w:r w:rsidRPr="005E4699">
              <w:t>Yes</w:t>
            </w:r>
          </w:p>
        </w:tc>
        <w:tc>
          <w:tcPr>
            <w:tcW w:w="1276" w:type="dxa"/>
          </w:tcPr>
          <w:p w:rsidR="00E41091" w:rsidRPr="005E4699" w:rsidRDefault="00E41091" w:rsidP="00AA1194">
            <w:pPr>
              <w:pStyle w:val="Tabletext"/>
            </w:pPr>
            <w:r w:rsidRPr="005E4699">
              <w:t>No</w:t>
            </w:r>
          </w:p>
        </w:tc>
        <w:tc>
          <w:tcPr>
            <w:tcW w:w="1134" w:type="dxa"/>
          </w:tcPr>
          <w:p w:rsidR="00E41091" w:rsidRPr="005E4699" w:rsidRDefault="00E41091" w:rsidP="00AA1194">
            <w:pPr>
              <w:pStyle w:val="Tabletext"/>
            </w:pPr>
            <w:r w:rsidRPr="005E4699">
              <w:t>Yes</w:t>
            </w:r>
          </w:p>
        </w:tc>
        <w:tc>
          <w:tcPr>
            <w:tcW w:w="1701" w:type="dxa"/>
          </w:tcPr>
          <w:p w:rsidR="00E41091" w:rsidRPr="005E4699" w:rsidRDefault="00E41091" w:rsidP="00AA1194">
            <w:pPr>
              <w:pStyle w:val="Tabletext"/>
            </w:pPr>
            <w:r w:rsidRPr="005E4699">
              <w:t>No</w:t>
            </w:r>
          </w:p>
        </w:tc>
        <w:tc>
          <w:tcPr>
            <w:tcW w:w="1559" w:type="dxa"/>
          </w:tcPr>
          <w:p w:rsidR="00E41091" w:rsidRPr="005E4699" w:rsidRDefault="00E41091" w:rsidP="00AA1194">
            <w:pPr>
              <w:pStyle w:val="Tabletext"/>
            </w:pPr>
            <w:r w:rsidRPr="005E4699">
              <w:t>No</w:t>
            </w:r>
          </w:p>
        </w:tc>
        <w:tc>
          <w:tcPr>
            <w:tcW w:w="1276" w:type="dxa"/>
          </w:tcPr>
          <w:p w:rsidR="00E41091" w:rsidRPr="005E4699" w:rsidRDefault="00E41091" w:rsidP="00AA1194">
            <w:pPr>
              <w:pStyle w:val="Tabletext"/>
            </w:pPr>
            <w:r w:rsidRPr="005E4699">
              <w:t>No</w:t>
            </w:r>
          </w:p>
        </w:tc>
        <w:tc>
          <w:tcPr>
            <w:tcW w:w="1701" w:type="dxa"/>
          </w:tcPr>
          <w:p w:rsidR="00E41091" w:rsidRPr="005E4699" w:rsidRDefault="00E41091">
            <w:pPr>
              <w:widowControl w:val="0"/>
              <w:rPr>
                <w:rFonts w:ascii="Arial" w:hAnsi="Arial"/>
                <w:sz w:val="18"/>
              </w:rPr>
            </w:pPr>
          </w:p>
        </w:tc>
        <w:tc>
          <w:tcPr>
            <w:tcW w:w="1276" w:type="dxa"/>
          </w:tcPr>
          <w:p w:rsidR="00E41091" w:rsidRPr="005E4699" w:rsidRDefault="00E41091" w:rsidP="00AA1194">
            <w:pPr>
              <w:pStyle w:val="Tabletext"/>
            </w:pPr>
            <w:r w:rsidRPr="005E4699">
              <w:t>No</w:t>
            </w:r>
          </w:p>
        </w:tc>
      </w:tr>
      <w:tr w:rsidR="00DA03F3" w:rsidRPr="005E4699" w:rsidTr="00DA03F3">
        <w:trPr>
          <w:cantSplit/>
        </w:trPr>
        <w:tc>
          <w:tcPr>
            <w:tcW w:w="993" w:type="dxa"/>
          </w:tcPr>
          <w:p w:rsidR="00E41091" w:rsidRPr="005E4699" w:rsidRDefault="00E41091">
            <w:pPr>
              <w:pStyle w:val="Tabletext"/>
            </w:pPr>
            <w:r w:rsidRPr="005E4699">
              <w:lastRenderedPageBreak/>
              <w:t>HO280</w:t>
            </w:r>
          </w:p>
        </w:tc>
        <w:tc>
          <w:tcPr>
            <w:tcW w:w="2551" w:type="dxa"/>
          </w:tcPr>
          <w:p w:rsidR="00E41091" w:rsidRPr="005E4699" w:rsidRDefault="00E41091" w:rsidP="00F31184">
            <w:pPr>
              <w:pStyle w:val="Tabletextbold"/>
            </w:pPr>
            <w:r w:rsidRPr="005E4699">
              <w:t>Corio Shire Hall (former)</w:t>
            </w:r>
          </w:p>
          <w:p w:rsidR="00E41091" w:rsidRPr="005E4699" w:rsidRDefault="00E41091">
            <w:pPr>
              <w:pStyle w:val="Tabletext"/>
            </w:pPr>
            <w:smartTag w:uri="urn:schemas-microsoft-com:office:smarttags" w:element="place">
              <w:r w:rsidRPr="005E4699">
                <w:t>2 Rennie Street</w:t>
              </w:r>
            </w:smartTag>
            <w:r w:rsidRPr="005E4699">
              <w:t xml:space="preserve">, </w:t>
            </w:r>
          </w:p>
          <w:p w:rsidR="00E41091" w:rsidRPr="005E4699" w:rsidRDefault="00E41091">
            <w:pPr>
              <w:pStyle w:val="Tabletext"/>
            </w:pPr>
            <w:r w:rsidRPr="005E4699">
              <w:t>Lara</w:t>
            </w:r>
          </w:p>
        </w:tc>
        <w:tc>
          <w:tcPr>
            <w:tcW w:w="1134" w:type="dxa"/>
          </w:tcPr>
          <w:p w:rsidR="00E41091" w:rsidRPr="005E4699" w:rsidRDefault="00E41091">
            <w:pPr>
              <w:pStyle w:val="Tabletext"/>
            </w:pPr>
            <w:r w:rsidRPr="005E4699">
              <w:t>Yes</w:t>
            </w:r>
          </w:p>
        </w:tc>
        <w:tc>
          <w:tcPr>
            <w:tcW w:w="1276" w:type="dxa"/>
          </w:tcPr>
          <w:p w:rsidR="00E41091" w:rsidRPr="005E4699" w:rsidRDefault="00E41091">
            <w:pPr>
              <w:pStyle w:val="Tabletext"/>
            </w:pPr>
            <w:r w:rsidRPr="005E4699">
              <w:t>No</w:t>
            </w:r>
          </w:p>
        </w:tc>
        <w:tc>
          <w:tcPr>
            <w:tcW w:w="1134" w:type="dxa"/>
          </w:tcPr>
          <w:p w:rsidR="00E41091" w:rsidRPr="005E4699" w:rsidRDefault="00E41091">
            <w:pPr>
              <w:pStyle w:val="Tabletext"/>
            </w:pPr>
            <w:r w:rsidRPr="005E4699">
              <w:t>No</w:t>
            </w:r>
          </w:p>
        </w:tc>
        <w:tc>
          <w:tcPr>
            <w:tcW w:w="1701" w:type="dxa"/>
          </w:tcPr>
          <w:p w:rsidR="00E41091" w:rsidRPr="005E4699" w:rsidRDefault="00E41091">
            <w:pPr>
              <w:pStyle w:val="Tabletext"/>
            </w:pPr>
            <w:r w:rsidRPr="005E4699">
              <w:t>No</w:t>
            </w:r>
          </w:p>
        </w:tc>
        <w:tc>
          <w:tcPr>
            <w:tcW w:w="1559" w:type="dxa"/>
          </w:tcPr>
          <w:p w:rsidR="00E41091" w:rsidRPr="005E4699" w:rsidRDefault="00E41091">
            <w:pPr>
              <w:pStyle w:val="Tabletext"/>
            </w:pPr>
            <w:r w:rsidRPr="005E4699">
              <w:t>No</w:t>
            </w:r>
          </w:p>
        </w:tc>
        <w:tc>
          <w:tcPr>
            <w:tcW w:w="1276" w:type="dxa"/>
          </w:tcPr>
          <w:p w:rsidR="00E41091" w:rsidRPr="005E4699" w:rsidRDefault="00E41091">
            <w:pPr>
              <w:pStyle w:val="Tabletext"/>
            </w:pPr>
            <w:r w:rsidRPr="005E4699">
              <w:t>Yes</w:t>
            </w:r>
          </w:p>
        </w:tc>
        <w:tc>
          <w:tcPr>
            <w:tcW w:w="1701" w:type="dxa"/>
          </w:tcPr>
          <w:p w:rsidR="00E41091" w:rsidRPr="005E4699" w:rsidRDefault="00E41091">
            <w:pPr>
              <w:pStyle w:val="Tabletext"/>
            </w:pPr>
          </w:p>
        </w:tc>
        <w:tc>
          <w:tcPr>
            <w:tcW w:w="1276" w:type="dxa"/>
          </w:tcPr>
          <w:p w:rsidR="00E41091" w:rsidRPr="005E4699" w:rsidRDefault="00E41091">
            <w:pPr>
              <w:pStyle w:val="Tabletext"/>
            </w:pPr>
            <w:r w:rsidRPr="005E4699">
              <w:t>No</w:t>
            </w:r>
          </w:p>
        </w:tc>
      </w:tr>
      <w:tr w:rsidR="00DA03F3" w:rsidRPr="005E4699" w:rsidTr="00DA03F3">
        <w:trPr>
          <w:cantSplit/>
        </w:trPr>
        <w:tc>
          <w:tcPr>
            <w:tcW w:w="993" w:type="dxa"/>
          </w:tcPr>
          <w:p w:rsidR="00E41091" w:rsidRPr="005E4699" w:rsidRDefault="00E41091">
            <w:pPr>
              <w:pStyle w:val="Tabletext"/>
            </w:pPr>
            <w:r w:rsidRPr="005E4699">
              <w:t>HO1401</w:t>
            </w:r>
          </w:p>
        </w:tc>
        <w:tc>
          <w:tcPr>
            <w:tcW w:w="2551" w:type="dxa"/>
          </w:tcPr>
          <w:p w:rsidR="00E41091" w:rsidRPr="005E4699" w:rsidRDefault="00E41091" w:rsidP="00F31184">
            <w:pPr>
              <w:pStyle w:val="Tabletextbold"/>
            </w:pPr>
            <w:r w:rsidRPr="005E4699">
              <w:t>Residence &amp; Convenience Shop</w:t>
            </w:r>
          </w:p>
          <w:p w:rsidR="00E41091" w:rsidRPr="005E4699" w:rsidRDefault="00E41091">
            <w:pPr>
              <w:pStyle w:val="Tabletext"/>
            </w:pPr>
            <w:smartTag w:uri="urn:schemas-microsoft-com:office:smarttags" w:element="place">
              <w:r w:rsidRPr="005E4699">
                <w:t>9 Retreat Road</w:t>
              </w:r>
            </w:smartTag>
            <w:r w:rsidRPr="005E4699">
              <w:t xml:space="preserve">, </w:t>
            </w:r>
          </w:p>
          <w:p w:rsidR="00E41091" w:rsidRPr="005E4699" w:rsidRDefault="00E41091">
            <w:pPr>
              <w:pStyle w:val="Tabletext"/>
            </w:pPr>
            <w:smartTag w:uri="urn:schemas-microsoft-com:office:smarttags" w:element="place">
              <w:r w:rsidRPr="005E4699">
                <w:t>Newtown</w:t>
              </w:r>
            </w:smartTag>
          </w:p>
        </w:tc>
        <w:tc>
          <w:tcPr>
            <w:tcW w:w="1134" w:type="dxa"/>
          </w:tcPr>
          <w:p w:rsidR="00E41091" w:rsidRPr="005E4699" w:rsidRDefault="00E41091">
            <w:pPr>
              <w:pStyle w:val="Tabletext"/>
            </w:pPr>
            <w:r w:rsidRPr="005E4699">
              <w:t>Yes</w:t>
            </w:r>
          </w:p>
        </w:tc>
        <w:tc>
          <w:tcPr>
            <w:tcW w:w="1276" w:type="dxa"/>
          </w:tcPr>
          <w:p w:rsidR="00E41091" w:rsidRPr="005E4699" w:rsidRDefault="00E41091">
            <w:pPr>
              <w:pStyle w:val="Tabletext"/>
            </w:pPr>
            <w:r w:rsidRPr="005E4699">
              <w:t>No</w:t>
            </w:r>
          </w:p>
        </w:tc>
        <w:tc>
          <w:tcPr>
            <w:tcW w:w="1134" w:type="dxa"/>
          </w:tcPr>
          <w:p w:rsidR="00E41091" w:rsidRPr="005E4699" w:rsidRDefault="00E41091">
            <w:pPr>
              <w:pStyle w:val="Tabletext"/>
            </w:pPr>
            <w:r w:rsidRPr="005E4699">
              <w:t>No</w:t>
            </w:r>
          </w:p>
        </w:tc>
        <w:tc>
          <w:tcPr>
            <w:tcW w:w="1701" w:type="dxa"/>
          </w:tcPr>
          <w:p w:rsidR="00E41091" w:rsidRPr="005E4699" w:rsidRDefault="00E41091">
            <w:pPr>
              <w:pStyle w:val="Tabletext"/>
            </w:pPr>
            <w:r w:rsidRPr="005E4699">
              <w:t>No</w:t>
            </w:r>
          </w:p>
        </w:tc>
        <w:tc>
          <w:tcPr>
            <w:tcW w:w="1559" w:type="dxa"/>
          </w:tcPr>
          <w:p w:rsidR="00E41091" w:rsidRPr="005E4699" w:rsidRDefault="00E41091">
            <w:pPr>
              <w:pStyle w:val="Tabletext"/>
            </w:pPr>
            <w:r w:rsidRPr="005E4699">
              <w:t>No</w:t>
            </w:r>
          </w:p>
        </w:tc>
        <w:tc>
          <w:tcPr>
            <w:tcW w:w="1276" w:type="dxa"/>
          </w:tcPr>
          <w:p w:rsidR="00E41091" w:rsidRPr="005E4699" w:rsidRDefault="00E41091">
            <w:pPr>
              <w:pStyle w:val="Tabletext"/>
            </w:pPr>
            <w:r w:rsidRPr="005E4699">
              <w:t>Yes</w:t>
            </w:r>
          </w:p>
        </w:tc>
        <w:tc>
          <w:tcPr>
            <w:tcW w:w="1701" w:type="dxa"/>
          </w:tcPr>
          <w:p w:rsidR="00E41091" w:rsidRPr="005E4699" w:rsidRDefault="00E41091">
            <w:pPr>
              <w:pStyle w:val="Tabletext"/>
            </w:pPr>
          </w:p>
        </w:tc>
        <w:tc>
          <w:tcPr>
            <w:tcW w:w="1276" w:type="dxa"/>
          </w:tcPr>
          <w:p w:rsidR="00E41091" w:rsidRPr="005E4699" w:rsidRDefault="00E41091">
            <w:pPr>
              <w:pStyle w:val="Tabletext"/>
            </w:pPr>
            <w:r w:rsidRPr="005E4699">
              <w:t>No</w:t>
            </w:r>
          </w:p>
        </w:tc>
      </w:tr>
      <w:tr w:rsidR="00DA03F3" w:rsidRPr="005E4699" w:rsidTr="00DA03F3">
        <w:trPr>
          <w:cantSplit/>
        </w:trPr>
        <w:tc>
          <w:tcPr>
            <w:tcW w:w="993" w:type="dxa"/>
          </w:tcPr>
          <w:p w:rsidR="00E41091" w:rsidRPr="005E4699" w:rsidRDefault="00E41091">
            <w:pPr>
              <w:pStyle w:val="Tabletext"/>
            </w:pPr>
            <w:r w:rsidRPr="005E4699">
              <w:t>HO1402</w:t>
            </w:r>
          </w:p>
        </w:tc>
        <w:tc>
          <w:tcPr>
            <w:tcW w:w="2551" w:type="dxa"/>
          </w:tcPr>
          <w:p w:rsidR="00E41091" w:rsidRPr="005E4699" w:rsidRDefault="00E41091" w:rsidP="00F31184">
            <w:pPr>
              <w:pStyle w:val="Tabletextbold"/>
            </w:pPr>
            <w:r w:rsidRPr="005E4699">
              <w:t>Residence</w:t>
            </w:r>
          </w:p>
          <w:p w:rsidR="00E41091" w:rsidRPr="005E4699" w:rsidRDefault="00E41091">
            <w:pPr>
              <w:pStyle w:val="Tabletext"/>
            </w:pPr>
            <w:smartTag w:uri="urn:schemas-microsoft-com:office:smarttags" w:element="place">
              <w:r w:rsidRPr="005E4699">
                <w:t>11 Retreat Road</w:t>
              </w:r>
            </w:smartTag>
            <w:r w:rsidRPr="005E4699">
              <w:t xml:space="preserve">, </w:t>
            </w:r>
          </w:p>
          <w:p w:rsidR="00E41091" w:rsidRPr="005E4699" w:rsidRDefault="00E41091">
            <w:pPr>
              <w:pStyle w:val="Tabletext"/>
            </w:pPr>
            <w:smartTag w:uri="urn:schemas-microsoft-com:office:smarttags" w:element="place">
              <w:r w:rsidRPr="005E4699">
                <w:t>Newtown</w:t>
              </w:r>
            </w:smartTag>
          </w:p>
        </w:tc>
        <w:tc>
          <w:tcPr>
            <w:tcW w:w="1134" w:type="dxa"/>
          </w:tcPr>
          <w:p w:rsidR="00E41091" w:rsidRPr="005E4699" w:rsidRDefault="00E41091">
            <w:pPr>
              <w:pStyle w:val="Tabletext"/>
            </w:pPr>
            <w:r w:rsidRPr="005E4699">
              <w:t>Yes</w:t>
            </w:r>
          </w:p>
        </w:tc>
        <w:tc>
          <w:tcPr>
            <w:tcW w:w="1276" w:type="dxa"/>
          </w:tcPr>
          <w:p w:rsidR="00E41091" w:rsidRPr="005E4699" w:rsidRDefault="00E41091">
            <w:pPr>
              <w:pStyle w:val="Tabletext"/>
            </w:pPr>
            <w:r w:rsidRPr="005E4699">
              <w:t>No</w:t>
            </w:r>
          </w:p>
        </w:tc>
        <w:tc>
          <w:tcPr>
            <w:tcW w:w="1134" w:type="dxa"/>
          </w:tcPr>
          <w:p w:rsidR="00E41091" w:rsidRPr="005E4699" w:rsidRDefault="00E41091">
            <w:pPr>
              <w:pStyle w:val="Tabletext"/>
            </w:pPr>
            <w:r w:rsidRPr="005E4699">
              <w:t>Yes</w:t>
            </w:r>
          </w:p>
        </w:tc>
        <w:tc>
          <w:tcPr>
            <w:tcW w:w="1701" w:type="dxa"/>
          </w:tcPr>
          <w:p w:rsidR="00E41091" w:rsidRPr="005E4699" w:rsidRDefault="00E41091">
            <w:pPr>
              <w:pStyle w:val="Tabletext"/>
            </w:pPr>
            <w:r w:rsidRPr="005E4699">
              <w:t>Yes- fence</w:t>
            </w:r>
          </w:p>
        </w:tc>
        <w:tc>
          <w:tcPr>
            <w:tcW w:w="1559" w:type="dxa"/>
          </w:tcPr>
          <w:p w:rsidR="00E41091" w:rsidRPr="005E4699" w:rsidRDefault="00E41091">
            <w:pPr>
              <w:pStyle w:val="Tabletext"/>
            </w:pPr>
            <w:r w:rsidRPr="005E4699">
              <w:t>No</w:t>
            </w:r>
          </w:p>
        </w:tc>
        <w:tc>
          <w:tcPr>
            <w:tcW w:w="1276" w:type="dxa"/>
          </w:tcPr>
          <w:p w:rsidR="00E41091" w:rsidRPr="005E4699" w:rsidRDefault="00E41091">
            <w:pPr>
              <w:pStyle w:val="Tabletext"/>
            </w:pPr>
            <w:r w:rsidRPr="005E4699">
              <w:t>No</w:t>
            </w:r>
          </w:p>
        </w:tc>
        <w:tc>
          <w:tcPr>
            <w:tcW w:w="1701" w:type="dxa"/>
          </w:tcPr>
          <w:p w:rsidR="00E41091" w:rsidRPr="005E4699" w:rsidRDefault="00E41091">
            <w:pPr>
              <w:pStyle w:val="Tabletext"/>
            </w:pPr>
          </w:p>
        </w:tc>
        <w:tc>
          <w:tcPr>
            <w:tcW w:w="1276" w:type="dxa"/>
          </w:tcPr>
          <w:p w:rsidR="00E41091" w:rsidRPr="005E4699" w:rsidRDefault="00E41091">
            <w:pPr>
              <w:pStyle w:val="Tabletext"/>
            </w:pPr>
            <w:r w:rsidRPr="005E4699">
              <w:t>No</w:t>
            </w:r>
          </w:p>
        </w:tc>
      </w:tr>
      <w:tr w:rsidR="00DA03F3" w:rsidRPr="005E4699" w:rsidTr="00DA03F3">
        <w:trPr>
          <w:cantSplit/>
        </w:trPr>
        <w:tc>
          <w:tcPr>
            <w:tcW w:w="993" w:type="dxa"/>
          </w:tcPr>
          <w:p w:rsidR="00E41091" w:rsidRPr="005E4699" w:rsidRDefault="00E41091">
            <w:pPr>
              <w:pStyle w:val="Tabletext"/>
            </w:pPr>
            <w:r w:rsidRPr="005E4699">
              <w:t>HO1403</w:t>
            </w:r>
          </w:p>
        </w:tc>
        <w:tc>
          <w:tcPr>
            <w:tcW w:w="2551" w:type="dxa"/>
          </w:tcPr>
          <w:p w:rsidR="00E41091" w:rsidRPr="005E4699" w:rsidRDefault="00E41091" w:rsidP="00F31184">
            <w:pPr>
              <w:pStyle w:val="Tabletextbold"/>
            </w:pPr>
            <w:r w:rsidRPr="005E4699">
              <w:t xml:space="preserve">“Grantham” </w:t>
            </w:r>
          </w:p>
          <w:p w:rsidR="00E41091" w:rsidRPr="005E4699" w:rsidRDefault="00E41091">
            <w:pPr>
              <w:pStyle w:val="Tabletext"/>
            </w:pPr>
            <w:r w:rsidRPr="005E4699">
              <w:t xml:space="preserve">Residence, </w:t>
            </w:r>
          </w:p>
          <w:p w:rsidR="00E41091" w:rsidRPr="005E4699" w:rsidRDefault="00E41091">
            <w:pPr>
              <w:pStyle w:val="Tabletext"/>
            </w:pPr>
            <w:smartTag w:uri="urn:schemas-microsoft-com:office:smarttags" w:element="place">
              <w:r w:rsidRPr="005E4699">
                <w:t>13-15 Retreat Road</w:t>
              </w:r>
            </w:smartTag>
            <w:r w:rsidRPr="005E4699">
              <w:t xml:space="preserve">, </w:t>
            </w:r>
          </w:p>
          <w:p w:rsidR="00E41091" w:rsidRPr="005E4699" w:rsidRDefault="00E41091">
            <w:pPr>
              <w:pStyle w:val="Tabletext"/>
            </w:pPr>
            <w:smartTag w:uri="urn:schemas-microsoft-com:office:smarttags" w:element="place">
              <w:r w:rsidRPr="005E4699">
                <w:t>Newtown</w:t>
              </w:r>
            </w:smartTag>
          </w:p>
        </w:tc>
        <w:tc>
          <w:tcPr>
            <w:tcW w:w="1134" w:type="dxa"/>
          </w:tcPr>
          <w:p w:rsidR="00E41091" w:rsidRPr="005E4699" w:rsidRDefault="00E41091">
            <w:pPr>
              <w:pStyle w:val="Tabletext"/>
            </w:pPr>
            <w:r w:rsidRPr="005E4699">
              <w:t>Yes</w:t>
            </w:r>
          </w:p>
        </w:tc>
        <w:tc>
          <w:tcPr>
            <w:tcW w:w="1276" w:type="dxa"/>
          </w:tcPr>
          <w:p w:rsidR="00E41091" w:rsidRPr="005E4699" w:rsidRDefault="00E41091">
            <w:pPr>
              <w:pStyle w:val="Tabletext"/>
            </w:pPr>
            <w:r w:rsidRPr="005E4699">
              <w:t>No</w:t>
            </w:r>
          </w:p>
        </w:tc>
        <w:tc>
          <w:tcPr>
            <w:tcW w:w="1134" w:type="dxa"/>
          </w:tcPr>
          <w:p w:rsidR="00E41091" w:rsidRPr="005E4699" w:rsidRDefault="00E41091">
            <w:pPr>
              <w:pStyle w:val="Tabletext"/>
            </w:pPr>
            <w:r w:rsidRPr="005E4699">
              <w:t>Yes</w:t>
            </w:r>
          </w:p>
        </w:tc>
        <w:tc>
          <w:tcPr>
            <w:tcW w:w="1701" w:type="dxa"/>
          </w:tcPr>
          <w:p w:rsidR="00E41091" w:rsidRPr="005E4699" w:rsidRDefault="00E41091">
            <w:pPr>
              <w:pStyle w:val="Tabletext"/>
            </w:pPr>
            <w:r w:rsidRPr="005E4699">
              <w:t>Yes- fence and outbuildings</w:t>
            </w:r>
          </w:p>
        </w:tc>
        <w:tc>
          <w:tcPr>
            <w:tcW w:w="1559" w:type="dxa"/>
          </w:tcPr>
          <w:p w:rsidR="00E41091" w:rsidRPr="005E4699" w:rsidRDefault="00E41091">
            <w:pPr>
              <w:pStyle w:val="Tabletext"/>
            </w:pPr>
            <w:r w:rsidRPr="005E4699">
              <w:t>No</w:t>
            </w:r>
          </w:p>
        </w:tc>
        <w:tc>
          <w:tcPr>
            <w:tcW w:w="1276" w:type="dxa"/>
          </w:tcPr>
          <w:p w:rsidR="00E41091" w:rsidRPr="005E4699" w:rsidRDefault="00E41091">
            <w:pPr>
              <w:pStyle w:val="Tabletext"/>
            </w:pPr>
            <w:r w:rsidRPr="005E4699">
              <w:t>No</w:t>
            </w:r>
          </w:p>
        </w:tc>
        <w:tc>
          <w:tcPr>
            <w:tcW w:w="1701" w:type="dxa"/>
          </w:tcPr>
          <w:p w:rsidR="00E41091" w:rsidRPr="005E4699" w:rsidRDefault="00E41091">
            <w:pPr>
              <w:pStyle w:val="Tabletext"/>
            </w:pPr>
          </w:p>
        </w:tc>
        <w:tc>
          <w:tcPr>
            <w:tcW w:w="1276" w:type="dxa"/>
          </w:tcPr>
          <w:p w:rsidR="00E41091" w:rsidRPr="005E4699" w:rsidRDefault="00E41091">
            <w:pPr>
              <w:pStyle w:val="Tabletext"/>
            </w:pPr>
            <w:r w:rsidRPr="005E4699">
              <w:t>No</w:t>
            </w:r>
          </w:p>
        </w:tc>
      </w:tr>
      <w:tr w:rsidR="00DA03F3" w:rsidRPr="005E4699" w:rsidTr="00DA03F3">
        <w:trPr>
          <w:cantSplit/>
        </w:trPr>
        <w:tc>
          <w:tcPr>
            <w:tcW w:w="993" w:type="dxa"/>
          </w:tcPr>
          <w:p w:rsidR="00E41091" w:rsidRPr="005E4699" w:rsidRDefault="00E41091">
            <w:pPr>
              <w:pStyle w:val="Tabletext"/>
            </w:pPr>
            <w:r w:rsidRPr="005E4699">
              <w:t>HO1404</w:t>
            </w:r>
          </w:p>
        </w:tc>
        <w:tc>
          <w:tcPr>
            <w:tcW w:w="2551" w:type="dxa"/>
          </w:tcPr>
          <w:p w:rsidR="00E41091" w:rsidRPr="005E4699" w:rsidRDefault="00E41091" w:rsidP="00F31184">
            <w:pPr>
              <w:pStyle w:val="Tabletextbold"/>
            </w:pPr>
            <w:r w:rsidRPr="005E4699">
              <w:t>Residence</w:t>
            </w:r>
          </w:p>
          <w:p w:rsidR="00E41091" w:rsidRPr="005E4699" w:rsidRDefault="00E41091">
            <w:pPr>
              <w:pStyle w:val="Tabletext"/>
            </w:pPr>
            <w:smartTag w:uri="urn:schemas-microsoft-com:office:smarttags" w:element="place">
              <w:r w:rsidRPr="005E4699">
                <w:t>17 Retreat Road</w:t>
              </w:r>
            </w:smartTag>
            <w:r w:rsidRPr="005E4699">
              <w:t xml:space="preserve">, </w:t>
            </w:r>
          </w:p>
          <w:p w:rsidR="00E41091" w:rsidRPr="005E4699" w:rsidRDefault="00E41091">
            <w:pPr>
              <w:pStyle w:val="Tabletext"/>
            </w:pPr>
            <w:smartTag w:uri="urn:schemas-microsoft-com:office:smarttags" w:element="place">
              <w:r w:rsidRPr="005E4699">
                <w:t>Newtown</w:t>
              </w:r>
            </w:smartTag>
          </w:p>
        </w:tc>
        <w:tc>
          <w:tcPr>
            <w:tcW w:w="1134" w:type="dxa"/>
          </w:tcPr>
          <w:p w:rsidR="00E41091" w:rsidRPr="005E4699" w:rsidRDefault="00E41091">
            <w:pPr>
              <w:pStyle w:val="Tabletext"/>
            </w:pPr>
            <w:r w:rsidRPr="005E4699">
              <w:t>No</w:t>
            </w:r>
          </w:p>
        </w:tc>
        <w:tc>
          <w:tcPr>
            <w:tcW w:w="1276" w:type="dxa"/>
          </w:tcPr>
          <w:p w:rsidR="00E41091" w:rsidRPr="005E4699" w:rsidRDefault="00E41091">
            <w:pPr>
              <w:pStyle w:val="Tabletext"/>
            </w:pPr>
            <w:r w:rsidRPr="005E4699">
              <w:t>No</w:t>
            </w:r>
          </w:p>
        </w:tc>
        <w:tc>
          <w:tcPr>
            <w:tcW w:w="1134" w:type="dxa"/>
          </w:tcPr>
          <w:p w:rsidR="00E41091" w:rsidRPr="005E4699" w:rsidRDefault="00E41091">
            <w:pPr>
              <w:pStyle w:val="Tabletext"/>
            </w:pPr>
            <w:r w:rsidRPr="005E4699">
              <w:t>No</w:t>
            </w:r>
          </w:p>
        </w:tc>
        <w:tc>
          <w:tcPr>
            <w:tcW w:w="1701" w:type="dxa"/>
          </w:tcPr>
          <w:p w:rsidR="00E41091" w:rsidRPr="005E4699" w:rsidRDefault="00E41091">
            <w:pPr>
              <w:pStyle w:val="Tabletext"/>
            </w:pPr>
            <w:r w:rsidRPr="005E4699">
              <w:t>Yes- outbuilding</w:t>
            </w:r>
          </w:p>
        </w:tc>
        <w:tc>
          <w:tcPr>
            <w:tcW w:w="1559" w:type="dxa"/>
          </w:tcPr>
          <w:p w:rsidR="00E41091" w:rsidRPr="005E4699" w:rsidRDefault="00E41091">
            <w:pPr>
              <w:pStyle w:val="Tabletext"/>
            </w:pPr>
            <w:r w:rsidRPr="005E4699">
              <w:t>No</w:t>
            </w:r>
          </w:p>
        </w:tc>
        <w:tc>
          <w:tcPr>
            <w:tcW w:w="1276" w:type="dxa"/>
          </w:tcPr>
          <w:p w:rsidR="00E41091" w:rsidRPr="005E4699" w:rsidRDefault="00E41091">
            <w:pPr>
              <w:pStyle w:val="Tabletext"/>
            </w:pPr>
            <w:r w:rsidRPr="005E4699">
              <w:t>No</w:t>
            </w:r>
          </w:p>
        </w:tc>
        <w:tc>
          <w:tcPr>
            <w:tcW w:w="1701" w:type="dxa"/>
          </w:tcPr>
          <w:p w:rsidR="00E41091" w:rsidRPr="005E4699" w:rsidRDefault="00E41091">
            <w:pPr>
              <w:pStyle w:val="Tabletext"/>
            </w:pPr>
          </w:p>
        </w:tc>
        <w:tc>
          <w:tcPr>
            <w:tcW w:w="1276" w:type="dxa"/>
          </w:tcPr>
          <w:p w:rsidR="00E41091" w:rsidRPr="005E4699" w:rsidRDefault="00E41091">
            <w:pPr>
              <w:pStyle w:val="Tabletext"/>
            </w:pPr>
            <w:r w:rsidRPr="005E4699">
              <w:t>No</w:t>
            </w:r>
          </w:p>
        </w:tc>
      </w:tr>
      <w:tr w:rsidR="00DA03F3" w:rsidRPr="005E4699" w:rsidTr="00DA03F3">
        <w:trPr>
          <w:cantSplit/>
        </w:trPr>
        <w:tc>
          <w:tcPr>
            <w:tcW w:w="993" w:type="dxa"/>
          </w:tcPr>
          <w:p w:rsidR="00E41091" w:rsidRPr="005E4699" w:rsidRDefault="00E41091">
            <w:pPr>
              <w:pStyle w:val="Tabletext"/>
            </w:pPr>
            <w:r w:rsidRPr="005E4699">
              <w:t>HO1405</w:t>
            </w:r>
          </w:p>
        </w:tc>
        <w:tc>
          <w:tcPr>
            <w:tcW w:w="2551" w:type="dxa"/>
          </w:tcPr>
          <w:p w:rsidR="00E41091" w:rsidRPr="005E4699" w:rsidRDefault="00E41091" w:rsidP="00F31184">
            <w:pPr>
              <w:pStyle w:val="Tabletextbold"/>
            </w:pPr>
            <w:r w:rsidRPr="005E4699">
              <w:t>Residence</w:t>
            </w:r>
          </w:p>
          <w:p w:rsidR="00E41091" w:rsidRPr="005E4699" w:rsidRDefault="00E41091">
            <w:pPr>
              <w:pStyle w:val="Tabletext"/>
            </w:pPr>
            <w:smartTag w:uri="urn:schemas-microsoft-com:office:smarttags" w:element="place">
              <w:r w:rsidRPr="005E4699">
                <w:t>19 Retreat Road</w:t>
              </w:r>
            </w:smartTag>
            <w:r w:rsidRPr="005E4699">
              <w:t xml:space="preserve">, </w:t>
            </w:r>
          </w:p>
          <w:p w:rsidR="00E41091" w:rsidRPr="005E4699" w:rsidRDefault="00E41091">
            <w:pPr>
              <w:pStyle w:val="Tabletext"/>
            </w:pPr>
            <w:smartTag w:uri="urn:schemas-microsoft-com:office:smarttags" w:element="place">
              <w:r w:rsidRPr="005E4699">
                <w:t>Newtown</w:t>
              </w:r>
            </w:smartTag>
          </w:p>
        </w:tc>
        <w:tc>
          <w:tcPr>
            <w:tcW w:w="1134" w:type="dxa"/>
          </w:tcPr>
          <w:p w:rsidR="00E41091" w:rsidRPr="005E4699" w:rsidRDefault="00E41091">
            <w:pPr>
              <w:pStyle w:val="Tabletext"/>
            </w:pPr>
            <w:r w:rsidRPr="005E4699">
              <w:t>No</w:t>
            </w:r>
          </w:p>
        </w:tc>
        <w:tc>
          <w:tcPr>
            <w:tcW w:w="1276" w:type="dxa"/>
          </w:tcPr>
          <w:p w:rsidR="00E41091" w:rsidRPr="005E4699" w:rsidRDefault="00E41091">
            <w:pPr>
              <w:pStyle w:val="Tabletext"/>
            </w:pPr>
            <w:r w:rsidRPr="005E4699">
              <w:t>No</w:t>
            </w:r>
          </w:p>
        </w:tc>
        <w:tc>
          <w:tcPr>
            <w:tcW w:w="1134" w:type="dxa"/>
          </w:tcPr>
          <w:p w:rsidR="00E41091" w:rsidRPr="005E4699" w:rsidRDefault="00E41091">
            <w:pPr>
              <w:pStyle w:val="Tabletext"/>
            </w:pPr>
            <w:r w:rsidRPr="005E4699">
              <w:t>No</w:t>
            </w:r>
          </w:p>
        </w:tc>
        <w:tc>
          <w:tcPr>
            <w:tcW w:w="1701" w:type="dxa"/>
          </w:tcPr>
          <w:p w:rsidR="00E41091" w:rsidRPr="005E4699" w:rsidRDefault="00E41091">
            <w:pPr>
              <w:pStyle w:val="Tabletext"/>
            </w:pPr>
            <w:r w:rsidRPr="005E4699">
              <w:t>Yes- fence (gate)</w:t>
            </w:r>
          </w:p>
        </w:tc>
        <w:tc>
          <w:tcPr>
            <w:tcW w:w="1559" w:type="dxa"/>
          </w:tcPr>
          <w:p w:rsidR="00E41091" w:rsidRPr="005E4699" w:rsidRDefault="00E41091">
            <w:pPr>
              <w:pStyle w:val="Tabletext"/>
            </w:pPr>
            <w:r w:rsidRPr="005E4699">
              <w:t>No</w:t>
            </w:r>
          </w:p>
        </w:tc>
        <w:tc>
          <w:tcPr>
            <w:tcW w:w="1276" w:type="dxa"/>
          </w:tcPr>
          <w:p w:rsidR="00E41091" w:rsidRPr="005E4699" w:rsidRDefault="00E41091">
            <w:pPr>
              <w:pStyle w:val="Tabletext"/>
            </w:pPr>
            <w:r w:rsidRPr="005E4699">
              <w:t>No</w:t>
            </w:r>
          </w:p>
        </w:tc>
        <w:tc>
          <w:tcPr>
            <w:tcW w:w="1701" w:type="dxa"/>
          </w:tcPr>
          <w:p w:rsidR="00E41091" w:rsidRPr="005E4699" w:rsidRDefault="00E41091">
            <w:pPr>
              <w:pStyle w:val="Tabletext"/>
            </w:pPr>
          </w:p>
        </w:tc>
        <w:tc>
          <w:tcPr>
            <w:tcW w:w="1276" w:type="dxa"/>
          </w:tcPr>
          <w:p w:rsidR="00E41091" w:rsidRPr="005E4699" w:rsidRDefault="00E41091">
            <w:pPr>
              <w:pStyle w:val="Tabletext"/>
            </w:pPr>
            <w:r w:rsidRPr="005E4699">
              <w:t>No</w:t>
            </w:r>
          </w:p>
        </w:tc>
      </w:tr>
      <w:tr w:rsidR="00DA03F3" w:rsidRPr="005E4699" w:rsidTr="00DA03F3">
        <w:trPr>
          <w:cantSplit/>
        </w:trPr>
        <w:tc>
          <w:tcPr>
            <w:tcW w:w="993" w:type="dxa"/>
          </w:tcPr>
          <w:p w:rsidR="00E41091" w:rsidRPr="005E4699" w:rsidRDefault="00E41091">
            <w:pPr>
              <w:pStyle w:val="Tabletext"/>
            </w:pPr>
            <w:r w:rsidRPr="005E4699">
              <w:t>HO1408</w:t>
            </w:r>
          </w:p>
        </w:tc>
        <w:tc>
          <w:tcPr>
            <w:tcW w:w="2551" w:type="dxa"/>
          </w:tcPr>
          <w:p w:rsidR="00E41091" w:rsidRPr="005E4699" w:rsidRDefault="00E41091" w:rsidP="00F31184">
            <w:pPr>
              <w:pStyle w:val="Tabletextbold"/>
            </w:pPr>
            <w:r w:rsidRPr="005E4699">
              <w:t>Residence</w:t>
            </w:r>
          </w:p>
          <w:p w:rsidR="00E41091" w:rsidRPr="005E4699" w:rsidRDefault="00E41091">
            <w:pPr>
              <w:pStyle w:val="Tabletext"/>
            </w:pPr>
            <w:smartTag w:uri="urn:schemas-microsoft-com:office:smarttags" w:element="place">
              <w:r w:rsidRPr="005E4699">
                <w:t>27 Retreat Road</w:t>
              </w:r>
            </w:smartTag>
            <w:r w:rsidRPr="005E4699">
              <w:t xml:space="preserve">, </w:t>
            </w:r>
          </w:p>
          <w:p w:rsidR="00E41091" w:rsidRPr="005E4699" w:rsidRDefault="00E41091">
            <w:pPr>
              <w:pStyle w:val="Tabletext"/>
            </w:pPr>
            <w:smartTag w:uri="urn:schemas-microsoft-com:office:smarttags" w:element="place">
              <w:r w:rsidRPr="005E4699">
                <w:t>Newtown</w:t>
              </w:r>
            </w:smartTag>
          </w:p>
        </w:tc>
        <w:tc>
          <w:tcPr>
            <w:tcW w:w="1134" w:type="dxa"/>
          </w:tcPr>
          <w:p w:rsidR="00E41091" w:rsidRPr="005E4699" w:rsidRDefault="00E41091">
            <w:pPr>
              <w:pStyle w:val="Tabletext"/>
            </w:pPr>
            <w:r w:rsidRPr="005E4699">
              <w:t>Yes</w:t>
            </w:r>
          </w:p>
        </w:tc>
        <w:tc>
          <w:tcPr>
            <w:tcW w:w="1276" w:type="dxa"/>
          </w:tcPr>
          <w:p w:rsidR="00E41091" w:rsidRPr="005E4699" w:rsidRDefault="00E41091">
            <w:pPr>
              <w:pStyle w:val="Tabletext"/>
            </w:pPr>
            <w:r w:rsidRPr="005E4699">
              <w:t>No</w:t>
            </w:r>
          </w:p>
        </w:tc>
        <w:tc>
          <w:tcPr>
            <w:tcW w:w="1134" w:type="dxa"/>
          </w:tcPr>
          <w:p w:rsidR="00E41091" w:rsidRPr="005E4699" w:rsidRDefault="00E41091">
            <w:pPr>
              <w:pStyle w:val="Tabletext"/>
            </w:pPr>
            <w:r w:rsidRPr="005E4699">
              <w:t>No</w:t>
            </w:r>
          </w:p>
        </w:tc>
        <w:tc>
          <w:tcPr>
            <w:tcW w:w="1701" w:type="dxa"/>
          </w:tcPr>
          <w:p w:rsidR="00E41091" w:rsidRPr="005E4699" w:rsidRDefault="00E41091">
            <w:pPr>
              <w:pStyle w:val="Tabletext"/>
            </w:pPr>
            <w:r w:rsidRPr="005E4699">
              <w:t>No</w:t>
            </w:r>
          </w:p>
        </w:tc>
        <w:tc>
          <w:tcPr>
            <w:tcW w:w="1559" w:type="dxa"/>
          </w:tcPr>
          <w:p w:rsidR="00E41091" w:rsidRPr="005E4699" w:rsidRDefault="00E41091">
            <w:pPr>
              <w:pStyle w:val="Tabletext"/>
            </w:pPr>
            <w:r w:rsidRPr="005E4699">
              <w:t>No</w:t>
            </w:r>
          </w:p>
        </w:tc>
        <w:tc>
          <w:tcPr>
            <w:tcW w:w="1276" w:type="dxa"/>
          </w:tcPr>
          <w:p w:rsidR="00E41091" w:rsidRPr="005E4699" w:rsidRDefault="00E41091">
            <w:pPr>
              <w:pStyle w:val="Tabletext"/>
            </w:pPr>
            <w:r w:rsidRPr="005E4699">
              <w:t>No</w:t>
            </w:r>
          </w:p>
        </w:tc>
        <w:tc>
          <w:tcPr>
            <w:tcW w:w="1701" w:type="dxa"/>
          </w:tcPr>
          <w:p w:rsidR="00E41091" w:rsidRPr="005E4699" w:rsidRDefault="00E41091">
            <w:pPr>
              <w:pStyle w:val="Tabletext"/>
            </w:pPr>
          </w:p>
        </w:tc>
        <w:tc>
          <w:tcPr>
            <w:tcW w:w="1276" w:type="dxa"/>
          </w:tcPr>
          <w:p w:rsidR="00E41091" w:rsidRPr="005E4699" w:rsidRDefault="00E41091">
            <w:pPr>
              <w:pStyle w:val="Tabletext"/>
            </w:pPr>
            <w:r w:rsidRPr="005E4699">
              <w:t>No</w:t>
            </w:r>
          </w:p>
        </w:tc>
      </w:tr>
      <w:tr w:rsidR="00DA03F3" w:rsidRPr="005E4699" w:rsidTr="00DA03F3">
        <w:trPr>
          <w:cantSplit/>
        </w:trPr>
        <w:tc>
          <w:tcPr>
            <w:tcW w:w="993" w:type="dxa"/>
          </w:tcPr>
          <w:p w:rsidR="00E41091" w:rsidRPr="005E4699" w:rsidRDefault="00E41091">
            <w:pPr>
              <w:pStyle w:val="Tabletext"/>
            </w:pPr>
            <w:r w:rsidRPr="005E4699">
              <w:t>HO1409</w:t>
            </w:r>
          </w:p>
        </w:tc>
        <w:tc>
          <w:tcPr>
            <w:tcW w:w="2551" w:type="dxa"/>
          </w:tcPr>
          <w:p w:rsidR="00E41091" w:rsidRPr="005E4699" w:rsidRDefault="00E41091" w:rsidP="00F31184">
            <w:pPr>
              <w:pStyle w:val="Tabletextbold"/>
            </w:pPr>
            <w:r w:rsidRPr="005E4699">
              <w:t>Residence</w:t>
            </w:r>
          </w:p>
          <w:p w:rsidR="00E41091" w:rsidRPr="005E4699" w:rsidRDefault="00E41091">
            <w:pPr>
              <w:pStyle w:val="Tabletext"/>
            </w:pPr>
            <w:smartTag w:uri="urn:schemas-microsoft-com:office:smarttags" w:element="place">
              <w:r w:rsidRPr="005E4699">
                <w:t>29 Retreat Road</w:t>
              </w:r>
            </w:smartTag>
            <w:r w:rsidRPr="005E4699">
              <w:t xml:space="preserve">, </w:t>
            </w:r>
          </w:p>
          <w:p w:rsidR="00E41091" w:rsidRPr="005E4699" w:rsidRDefault="00E41091">
            <w:pPr>
              <w:pStyle w:val="Tabletext"/>
            </w:pPr>
            <w:smartTag w:uri="urn:schemas-microsoft-com:office:smarttags" w:element="place">
              <w:r w:rsidRPr="005E4699">
                <w:t>Newtown</w:t>
              </w:r>
            </w:smartTag>
          </w:p>
        </w:tc>
        <w:tc>
          <w:tcPr>
            <w:tcW w:w="1134" w:type="dxa"/>
          </w:tcPr>
          <w:p w:rsidR="00E41091" w:rsidRPr="005E4699" w:rsidRDefault="00E41091">
            <w:pPr>
              <w:pStyle w:val="Tabletext"/>
            </w:pPr>
            <w:r w:rsidRPr="005E4699">
              <w:t>Yes</w:t>
            </w:r>
          </w:p>
        </w:tc>
        <w:tc>
          <w:tcPr>
            <w:tcW w:w="1276" w:type="dxa"/>
          </w:tcPr>
          <w:p w:rsidR="00E41091" w:rsidRPr="005E4699" w:rsidRDefault="00E41091">
            <w:pPr>
              <w:pStyle w:val="Tabletext"/>
            </w:pPr>
            <w:r w:rsidRPr="005E4699">
              <w:t>No</w:t>
            </w:r>
          </w:p>
        </w:tc>
        <w:tc>
          <w:tcPr>
            <w:tcW w:w="1134" w:type="dxa"/>
          </w:tcPr>
          <w:p w:rsidR="00E41091" w:rsidRPr="005E4699" w:rsidRDefault="00E41091">
            <w:pPr>
              <w:pStyle w:val="Tabletext"/>
            </w:pPr>
            <w:r w:rsidRPr="005E4699">
              <w:t>No</w:t>
            </w:r>
          </w:p>
        </w:tc>
        <w:tc>
          <w:tcPr>
            <w:tcW w:w="1701" w:type="dxa"/>
          </w:tcPr>
          <w:p w:rsidR="00E41091" w:rsidRPr="005E4699" w:rsidRDefault="00E41091">
            <w:pPr>
              <w:pStyle w:val="Tabletext"/>
            </w:pPr>
            <w:r w:rsidRPr="005E4699">
              <w:t>No</w:t>
            </w:r>
          </w:p>
        </w:tc>
        <w:tc>
          <w:tcPr>
            <w:tcW w:w="1559" w:type="dxa"/>
          </w:tcPr>
          <w:p w:rsidR="00E41091" w:rsidRPr="005E4699" w:rsidRDefault="00E41091">
            <w:pPr>
              <w:pStyle w:val="Tabletext"/>
            </w:pPr>
            <w:r w:rsidRPr="005E4699">
              <w:t>No</w:t>
            </w:r>
          </w:p>
        </w:tc>
        <w:tc>
          <w:tcPr>
            <w:tcW w:w="1276" w:type="dxa"/>
          </w:tcPr>
          <w:p w:rsidR="00E41091" w:rsidRPr="005E4699" w:rsidRDefault="00E41091">
            <w:pPr>
              <w:pStyle w:val="Tabletext"/>
            </w:pPr>
            <w:r w:rsidRPr="005E4699">
              <w:t>No</w:t>
            </w:r>
          </w:p>
        </w:tc>
        <w:tc>
          <w:tcPr>
            <w:tcW w:w="1701" w:type="dxa"/>
          </w:tcPr>
          <w:p w:rsidR="00E41091" w:rsidRPr="005E4699" w:rsidRDefault="00E41091">
            <w:pPr>
              <w:pStyle w:val="Tabletext"/>
            </w:pPr>
          </w:p>
        </w:tc>
        <w:tc>
          <w:tcPr>
            <w:tcW w:w="1276" w:type="dxa"/>
          </w:tcPr>
          <w:p w:rsidR="00E41091" w:rsidRPr="005E4699" w:rsidRDefault="00E41091">
            <w:pPr>
              <w:pStyle w:val="Tabletext"/>
            </w:pPr>
            <w:r w:rsidRPr="005E4699">
              <w:t>No</w:t>
            </w:r>
          </w:p>
        </w:tc>
      </w:tr>
      <w:tr w:rsidR="00DA03F3" w:rsidRPr="005E4699" w:rsidTr="00DA03F3">
        <w:trPr>
          <w:cantSplit/>
        </w:trPr>
        <w:tc>
          <w:tcPr>
            <w:tcW w:w="993" w:type="dxa"/>
          </w:tcPr>
          <w:p w:rsidR="00E41091" w:rsidRPr="005E4699" w:rsidRDefault="00E41091">
            <w:pPr>
              <w:pStyle w:val="Tabletext"/>
            </w:pPr>
            <w:r w:rsidRPr="005E4699">
              <w:lastRenderedPageBreak/>
              <w:t>HO1410</w:t>
            </w:r>
          </w:p>
        </w:tc>
        <w:tc>
          <w:tcPr>
            <w:tcW w:w="2551" w:type="dxa"/>
          </w:tcPr>
          <w:p w:rsidR="00E41091" w:rsidRPr="005E4699" w:rsidRDefault="00E41091" w:rsidP="00F31184">
            <w:pPr>
              <w:pStyle w:val="Tabletextbold"/>
            </w:pPr>
            <w:r w:rsidRPr="005E4699">
              <w:t>Residence</w:t>
            </w:r>
          </w:p>
          <w:p w:rsidR="00E41091" w:rsidRPr="005E4699" w:rsidRDefault="00E41091">
            <w:pPr>
              <w:pStyle w:val="Tabletext"/>
            </w:pPr>
            <w:smartTag w:uri="urn:schemas-microsoft-com:office:smarttags" w:element="place">
              <w:r w:rsidRPr="005E4699">
                <w:t>31 Retreat Road</w:t>
              </w:r>
            </w:smartTag>
            <w:r w:rsidRPr="005E4699">
              <w:t>,</w:t>
            </w:r>
          </w:p>
          <w:p w:rsidR="00E41091" w:rsidRPr="005E4699" w:rsidRDefault="00E41091">
            <w:pPr>
              <w:pStyle w:val="Tabletext"/>
            </w:pPr>
            <w:smartTag w:uri="urn:schemas-microsoft-com:office:smarttags" w:element="place">
              <w:r w:rsidRPr="005E4699">
                <w:t>Newtown</w:t>
              </w:r>
            </w:smartTag>
          </w:p>
        </w:tc>
        <w:tc>
          <w:tcPr>
            <w:tcW w:w="1134" w:type="dxa"/>
          </w:tcPr>
          <w:p w:rsidR="00E41091" w:rsidRPr="005E4699" w:rsidRDefault="00E41091">
            <w:pPr>
              <w:pStyle w:val="Tabletext"/>
            </w:pPr>
            <w:r w:rsidRPr="005E4699">
              <w:t>Yes</w:t>
            </w:r>
          </w:p>
        </w:tc>
        <w:tc>
          <w:tcPr>
            <w:tcW w:w="1276" w:type="dxa"/>
          </w:tcPr>
          <w:p w:rsidR="00E41091" w:rsidRPr="005E4699" w:rsidRDefault="00E41091">
            <w:pPr>
              <w:pStyle w:val="Tabletext"/>
            </w:pPr>
            <w:r w:rsidRPr="005E4699">
              <w:t>No</w:t>
            </w:r>
          </w:p>
        </w:tc>
        <w:tc>
          <w:tcPr>
            <w:tcW w:w="1134" w:type="dxa"/>
          </w:tcPr>
          <w:p w:rsidR="00E41091" w:rsidRPr="005E4699" w:rsidRDefault="00E41091">
            <w:pPr>
              <w:pStyle w:val="Tabletext"/>
            </w:pPr>
            <w:r w:rsidRPr="005E4699">
              <w:t>No</w:t>
            </w:r>
          </w:p>
        </w:tc>
        <w:tc>
          <w:tcPr>
            <w:tcW w:w="1701" w:type="dxa"/>
          </w:tcPr>
          <w:p w:rsidR="00E41091" w:rsidRPr="005E4699" w:rsidRDefault="00E41091">
            <w:pPr>
              <w:pStyle w:val="Tabletext"/>
            </w:pPr>
            <w:r w:rsidRPr="005E4699">
              <w:t>No</w:t>
            </w:r>
          </w:p>
        </w:tc>
        <w:tc>
          <w:tcPr>
            <w:tcW w:w="1559" w:type="dxa"/>
          </w:tcPr>
          <w:p w:rsidR="00E41091" w:rsidRPr="005E4699" w:rsidRDefault="00E41091">
            <w:pPr>
              <w:pStyle w:val="Tabletext"/>
            </w:pPr>
            <w:r w:rsidRPr="005E4699">
              <w:t>No</w:t>
            </w:r>
          </w:p>
        </w:tc>
        <w:tc>
          <w:tcPr>
            <w:tcW w:w="1276" w:type="dxa"/>
          </w:tcPr>
          <w:p w:rsidR="00E41091" w:rsidRPr="005E4699" w:rsidRDefault="00E41091">
            <w:pPr>
              <w:pStyle w:val="Tabletext"/>
            </w:pPr>
            <w:r w:rsidRPr="005E4699">
              <w:t>No</w:t>
            </w:r>
          </w:p>
        </w:tc>
        <w:tc>
          <w:tcPr>
            <w:tcW w:w="1701" w:type="dxa"/>
          </w:tcPr>
          <w:p w:rsidR="00E41091" w:rsidRPr="005E4699" w:rsidRDefault="00E41091">
            <w:pPr>
              <w:pStyle w:val="Tabletext"/>
            </w:pPr>
          </w:p>
        </w:tc>
        <w:tc>
          <w:tcPr>
            <w:tcW w:w="1276" w:type="dxa"/>
          </w:tcPr>
          <w:p w:rsidR="00E41091" w:rsidRPr="005E4699" w:rsidRDefault="00E41091">
            <w:pPr>
              <w:pStyle w:val="Tabletext"/>
            </w:pPr>
            <w:r w:rsidRPr="005E4699">
              <w:t>No</w:t>
            </w:r>
          </w:p>
        </w:tc>
      </w:tr>
      <w:tr w:rsidR="00DA03F3" w:rsidRPr="005E4699" w:rsidTr="00DA03F3">
        <w:trPr>
          <w:cantSplit/>
        </w:trPr>
        <w:tc>
          <w:tcPr>
            <w:tcW w:w="993" w:type="dxa"/>
          </w:tcPr>
          <w:p w:rsidR="00E41091" w:rsidRPr="005E4699" w:rsidRDefault="00E41091">
            <w:pPr>
              <w:pStyle w:val="Tabletext"/>
            </w:pPr>
            <w:r w:rsidRPr="005E4699">
              <w:t>HO1411</w:t>
            </w:r>
          </w:p>
        </w:tc>
        <w:tc>
          <w:tcPr>
            <w:tcW w:w="2551" w:type="dxa"/>
          </w:tcPr>
          <w:p w:rsidR="00E41091" w:rsidRPr="005E4699" w:rsidRDefault="00E41091" w:rsidP="00F31184">
            <w:pPr>
              <w:pStyle w:val="Tabletextbold"/>
            </w:pPr>
            <w:r w:rsidRPr="005E4699">
              <w:t>Residence</w:t>
            </w:r>
          </w:p>
          <w:p w:rsidR="00E41091" w:rsidRPr="005E4699" w:rsidRDefault="00E41091">
            <w:pPr>
              <w:pStyle w:val="Tabletext"/>
            </w:pPr>
            <w:smartTag w:uri="urn:schemas-microsoft-com:office:smarttags" w:element="place">
              <w:r w:rsidRPr="005E4699">
                <w:t>33 Retreat Road</w:t>
              </w:r>
            </w:smartTag>
            <w:r w:rsidRPr="005E4699">
              <w:t xml:space="preserve">, </w:t>
            </w:r>
          </w:p>
          <w:p w:rsidR="00E41091" w:rsidRPr="005E4699" w:rsidRDefault="00E41091">
            <w:pPr>
              <w:pStyle w:val="Tabletext"/>
            </w:pPr>
            <w:smartTag w:uri="urn:schemas-microsoft-com:office:smarttags" w:element="place">
              <w:r w:rsidRPr="005E4699">
                <w:t>Newtown</w:t>
              </w:r>
            </w:smartTag>
          </w:p>
        </w:tc>
        <w:tc>
          <w:tcPr>
            <w:tcW w:w="1134" w:type="dxa"/>
          </w:tcPr>
          <w:p w:rsidR="00E41091" w:rsidRPr="005E4699" w:rsidRDefault="00E41091">
            <w:pPr>
              <w:pStyle w:val="Tabletext"/>
            </w:pPr>
            <w:r w:rsidRPr="005E4699">
              <w:t>No</w:t>
            </w:r>
          </w:p>
        </w:tc>
        <w:tc>
          <w:tcPr>
            <w:tcW w:w="1276" w:type="dxa"/>
          </w:tcPr>
          <w:p w:rsidR="00E41091" w:rsidRPr="005E4699" w:rsidRDefault="00E41091">
            <w:pPr>
              <w:pStyle w:val="Tabletext"/>
            </w:pPr>
            <w:r w:rsidRPr="005E4699">
              <w:t>No</w:t>
            </w:r>
          </w:p>
        </w:tc>
        <w:tc>
          <w:tcPr>
            <w:tcW w:w="1134" w:type="dxa"/>
          </w:tcPr>
          <w:p w:rsidR="00E41091" w:rsidRPr="005E4699" w:rsidRDefault="00E41091">
            <w:pPr>
              <w:pStyle w:val="Tabletext"/>
            </w:pPr>
            <w:r w:rsidRPr="005E4699">
              <w:t>No</w:t>
            </w:r>
          </w:p>
        </w:tc>
        <w:tc>
          <w:tcPr>
            <w:tcW w:w="1701" w:type="dxa"/>
          </w:tcPr>
          <w:p w:rsidR="00E41091" w:rsidRPr="005E4699" w:rsidRDefault="00E41091">
            <w:pPr>
              <w:pStyle w:val="Tabletext"/>
            </w:pPr>
            <w:r w:rsidRPr="005E4699">
              <w:t>Yes- outbuilding</w:t>
            </w:r>
          </w:p>
        </w:tc>
        <w:tc>
          <w:tcPr>
            <w:tcW w:w="1559" w:type="dxa"/>
          </w:tcPr>
          <w:p w:rsidR="00E41091" w:rsidRPr="005E4699" w:rsidRDefault="00E41091">
            <w:pPr>
              <w:pStyle w:val="Tabletext"/>
            </w:pPr>
            <w:r w:rsidRPr="005E4699">
              <w:t>No</w:t>
            </w:r>
          </w:p>
        </w:tc>
        <w:tc>
          <w:tcPr>
            <w:tcW w:w="1276" w:type="dxa"/>
          </w:tcPr>
          <w:p w:rsidR="00E41091" w:rsidRPr="005E4699" w:rsidRDefault="00E41091">
            <w:pPr>
              <w:pStyle w:val="Tabletext"/>
            </w:pPr>
            <w:r w:rsidRPr="005E4699">
              <w:t>No</w:t>
            </w:r>
          </w:p>
        </w:tc>
        <w:tc>
          <w:tcPr>
            <w:tcW w:w="1701" w:type="dxa"/>
          </w:tcPr>
          <w:p w:rsidR="00E41091" w:rsidRPr="005E4699" w:rsidRDefault="00E41091">
            <w:pPr>
              <w:pStyle w:val="Tabletext"/>
            </w:pPr>
          </w:p>
        </w:tc>
        <w:tc>
          <w:tcPr>
            <w:tcW w:w="1276" w:type="dxa"/>
          </w:tcPr>
          <w:p w:rsidR="00E41091" w:rsidRPr="005E4699" w:rsidRDefault="00E41091">
            <w:pPr>
              <w:pStyle w:val="Tabletext"/>
            </w:pPr>
            <w:r w:rsidRPr="005E4699">
              <w:t>No</w:t>
            </w:r>
          </w:p>
        </w:tc>
      </w:tr>
      <w:tr w:rsidR="00DA03F3" w:rsidRPr="005E4699" w:rsidTr="00DA03F3">
        <w:trPr>
          <w:cantSplit/>
        </w:trPr>
        <w:tc>
          <w:tcPr>
            <w:tcW w:w="993" w:type="dxa"/>
          </w:tcPr>
          <w:p w:rsidR="00E41091" w:rsidRPr="005E4699" w:rsidRDefault="00E41091" w:rsidP="00C24DEC">
            <w:pPr>
              <w:pStyle w:val="Tabletext"/>
            </w:pPr>
            <w:r w:rsidRPr="005E4699">
              <w:t>HO1954</w:t>
            </w:r>
          </w:p>
        </w:tc>
        <w:tc>
          <w:tcPr>
            <w:tcW w:w="2551" w:type="dxa"/>
          </w:tcPr>
          <w:p w:rsidR="00E41091" w:rsidRPr="005E4699" w:rsidRDefault="00E41091" w:rsidP="00F31184">
            <w:pPr>
              <w:pStyle w:val="Tabletextbold"/>
            </w:pPr>
            <w:r w:rsidRPr="005E4699">
              <w:t>Residence</w:t>
            </w:r>
          </w:p>
          <w:p w:rsidR="00E41091" w:rsidRPr="005E4699" w:rsidRDefault="00E41091" w:rsidP="00C24DEC">
            <w:pPr>
              <w:pStyle w:val="Tabletext"/>
            </w:pPr>
            <w:smartTag w:uri="urn:schemas-microsoft-com:office:smarttags" w:element="place">
              <w:r w:rsidRPr="005E4699">
                <w:t>46 Retreat Road</w:t>
              </w:r>
            </w:smartTag>
            <w:r w:rsidRPr="005E4699">
              <w:t xml:space="preserve">, </w:t>
            </w:r>
          </w:p>
          <w:p w:rsidR="00E41091" w:rsidRPr="005E4699" w:rsidRDefault="00E41091" w:rsidP="00C24DEC">
            <w:pPr>
              <w:pStyle w:val="Tabletext"/>
              <w:rPr>
                <w:b/>
              </w:rPr>
            </w:pPr>
            <w:smartTag w:uri="urn:schemas-microsoft-com:office:smarttags" w:element="place">
              <w:r w:rsidRPr="005E4699">
                <w:t>Newtown</w:t>
              </w:r>
            </w:smartTag>
          </w:p>
        </w:tc>
        <w:tc>
          <w:tcPr>
            <w:tcW w:w="1134" w:type="dxa"/>
          </w:tcPr>
          <w:p w:rsidR="00E41091" w:rsidRPr="005E4699" w:rsidRDefault="00E41091" w:rsidP="00C24DEC">
            <w:pPr>
              <w:pStyle w:val="Tabletext"/>
            </w:pPr>
            <w:r w:rsidRPr="005E4699">
              <w:t>Yes</w:t>
            </w:r>
          </w:p>
        </w:tc>
        <w:tc>
          <w:tcPr>
            <w:tcW w:w="1276" w:type="dxa"/>
          </w:tcPr>
          <w:p w:rsidR="00E41091" w:rsidRPr="005E4699" w:rsidRDefault="00E41091" w:rsidP="00C24DEC">
            <w:pPr>
              <w:pStyle w:val="Tabletext"/>
            </w:pPr>
            <w:r w:rsidRPr="005E4699">
              <w:t>No</w:t>
            </w:r>
          </w:p>
        </w:tc>
        <w:tc>
          <w:tcPr>
            <w:tcW w:w="1134" w:type="dxa"/>
          </w:tcPr>
          <w:p w:rsidR="00E41091" w:rsidRPr="005E4699" w:rsidRDefault="00E41091" w:rsidP="00C24DEC">
            <w:pPr>
              <w:pStyle w:val="Tabletext"/>
            </w:pPr>
            <w:r w:rsidRPr="005E4699">
              <w:t>No</w:t>
            </w:r>
          </w:p>
        </w:tc>
        <w:tc>
          <w:tcPr>
            <w:tcW w:w="1701" w:type="dxa"/>
          </w:tcPr>
          <w:p w:rsidR="00E41091" w:rsidRPr="005E4699" w:rsidRDefault="00E41091" w:rsidP="00C24DEC">
            <w:pPr>
              <w:pStyle w:val="Tabletext"/>
            </w:pPr>
            <w:r w:rsidRPr="005E4699">
              <w:t>Yes- front fence</w:t>
            </w:r>
          </w:p>
        </w:tc>
        <w:tc>
          <w:tcPr>
            <w:tcW w:w="1559" w:type="dxa"/>
          </w:tcPr>
          <w:p w:rsidR="00E41091" w:rsidRPr="005E4699" w:rsidRDefault="00E41091" w:rsidP="00C24DEC">
            <w:pPr>
              <w:pStyle w:val="Tabletext"/>
            </w:pPr>
            <w:r w:rsidRPr="005E4699">
              <w:t>No</w:t>
            </w:r>
          </w:p>
        </w:tc>
        <w:tc>
          <w:tcPr>
            <w:tcW w:w="1276" w:type="dxa"/>
          </w:tcPr>
          <w:p w:rsidR="00E41091" w:rsidRPr="005E4699" w:rsidRDefault="00E41091" w:rsidP="00C24DEC">
            <w:pPr>
              <w:pStyle w:val="Tabletext"/>
            </w:pPr>
            <w:r w:rsidRPr="005E4699">
              <w:t>No</w:t>
            </w:r>
          </w:p>
        </w:tc>
        <w:tc>
          <w:tcPr>
            <w:tcW w:w="1701" w:type="dxa"/>
          </w:tcPr>
          <w:p w:rsidR="00E41091" w:rsidRPr="005E4699" w:rsidRDefault="00E41091" w:rsidP="00C24DEC">
            <w:pPr>
              <w:pStyle w:val="Tabletext"/>
            </w:pPr>
          </w:p>
        </w:tc>
        <w:tc>
          <w:tcPr>
            <w:tcW w:w="1276" w:type="dxa"/>
          </w:tcPr>
          <w:p w:rsidR="00E41091" w:rsidRPr="005E4699" w:rsidRDefault="00E41091" w:rsidP="00C24DEC">
            <w:pPr>
              <w:pStyle w:val="Tabletext"/>
            </w:pPr>
            <w:r w:rsidRPr="005E4699">
              <w:t>No</w:t>
            </w:r>
          </w:p>
        </w:tc>
      </w:tr>
      <w:tr w:rsidR="00DA03F3" w:rsidRPr="005E4699" w:rsidTr="00DA03F3">
        <w:trPr>
          <w:cantSplit/>
        </w:trPr>
        <w:tc>
          <w:tcPr>
            <w:tcW w:w="993" w:type="dxa"/>
          </w:tcPr>
          <w:p w:rsidR="00164DEC" w:rsidRPr="005E4699" w:rsidRDefault="00164DEC" w:rsidP="00C24DEC">
            <w:pPr>
              <w:pStyle w:val="Tabletext"/>
            </w:pPr>
            <w:r w:rsidRPr="005E4699">
              <w:t>HO220</w:t>
            </w:r>
          </w:p>
        </w:tc>
        <w:tc>
          <w:tcPr>
            <w:tcW w:w="2551" w:type="dxa"/>
          </w:tcPr>
          <w:p w:rsidR="00164DEC" w:rsidRPr="005E4699" w:rsidRDefault="00164DEC" w:rsidP="0017439F">
            <w:pPr>
              <w:pStyle w:val="Tabletextbold"/>
            </w:pPr>
            <w:r w:rsidRPr="005E4699">
              <w:t>Sacred Heart Convent and College</w:t>
            </w:r>
          </w:p>
          <w:p w:rsidR="00164DEC" w:rsidRPr="001C449A" w:rsidRDefault="00164DEC" w:rsidP="003C7064">
            <w:pPr>
              <w:pStyle w:val="Tabletext"/>
            </w:pPr>
            <w:r w:rsidRPr="001C449A">
              <w:t>61 Retreat Road, Newtown</w:t>
            </w:r>
          </w:p>
        </w:tc>
        <w:tc>
          <w:tcPr>
            <w:tcW w:w="1134" w:type="dxa"/>
          </w:tcPr>
          <w:p w:rsidR="00164DEC" w:rsidRPr="005E4699" w:rsidRDefault="00164DEC" w:rsidP="00C24DEC">
            <w:pPr>
              <w:pStyle w:val="Tabletext"/>
            </w:pPr>
            <w:r w:rsidRPr="005E4699">
              <w:t>-</w:t>
            </w:r>
          </w:p>
        </w:tc>
        <w:tc>
          <w:tcPr>
            <w:tcW w:w="1276" w:type="dxa"/>
          </w:tcPr>
          <w:p w:rsidR="00164DEC" w:rsidRPr="005E4699" w:rsidRDefault="00164DEC" w:rsidP="00C24DEC">
            <w:pPr>
              <w:pStyle w:val="Tabletext"/>
            </w:pPr>
            <w:r w:rsidRPr="005E4699">
              <w:t>-</w:t>
            </w:r>
          </w:p>
        </w:tc>
        <w:tc>
          <w:tcPr>
            <w:tcW w:w="1134" w:type="dxa"/>
          </w:tcPr>
          <w:p w:rsidR="00164DEC" w:rsidRPr="005E4699" w:rsidRDefault="00164DEC" w:rsidP="00C24DEC">
            <w:pPr>
              <w:pStyle w:val="Tabletext"/>
            </w:pPr>
            <w:r w:rsidRPr="005E4699">
              <w:t>-</w:t>
            </w:r>
          </w:p>
        </w:tc>
        <w:tc>
          <w:tcPr>
            <w:tcW w:w="1701" w:type="dxa"/>
          </w:tcPr>
          <w:p w:rsidR="00164DEC" w:rsidRPr="005E4699" w:rsidRDefault="00164DEC" w:rsidP="00C24DEC">
            <w:pPr>
              <w:pStyle w:val="Tabletext"/>
            </w:pPr>
            <w:r w:rsidRPr="005E4699">
              <w:t>-</w:t>
            </w:r>
          </w:p>
        </w:tc>
        <w:tc>
          <w:tcPr>
            <w:tcW w:w="1559" w:type="dxa"/>
          </w:tcPr>
          <w:p w:rsidR="00164DEC" w:rsidRPr="005E4699" w:rsidRDefault="00164DEC" w:rsidP="0017439F">
            <w:pPr>
              <w:pStyle w:val="Tabletext"/>
            </w:pPr>
            <w:r w:rsidRPr="005E4699">
              <w:t xml:space="preserve">Yes </w:t>
            </w:r>
          </w:p>
          <w:p w:rsidR="00164DEC" w:rsidRPr="005E4699" w:rsidRDefault="00164DEC" w:rsidP="00C24DEC">
            <w:pPr>
              <w:pStyle w:val="Tabletext"/>
            </w:pPr>
            <w:r w:rsidRPr="005E4699">
              <w:t>Ref.No.H555</w:t>
            </w:r>
          </w:p>
        </w:tc>
        <w:tc>
          <w:tcPr>
            <w:tcW w:w="1276" w:type="dxa"/>
          </w:tcPr>
          <w:p w:rsidR="00164DEC" w:rsidRPr="005E4699" w:rsidRDefault="00164DEC" w:rsidP="00C24DEC">
            <w:pPr>
              <w:pStyle w:val="Tabletext"/>
            </w:pPr>
            <w:r w:rsidRPr="005E4699">
              <w:t>Yes</w:t>
            </w:r>
          </w:p>
        </w:tc>
        <w:tc>
          <w:tcPr>
            <w:tcW w:w="1701" w:type="dxa"/>
          </w:tcPr>
          <w:p w:rsidR="00164DEC" w:rsidRPr="005E4699" w:rsidRDefault="00164DEC" w:rsidP="00C24DEC">
            <w:pPr>
              <w:pStyle w:val="Tabletext"/>
            </w:pPr>
          </w:p>
        </w:tc>
        <w:tc>
          <w:tcPr>
            <w:tcW w:w="1276" w:type="dxa"/>
          </w:tcPr>
          <w:p w:rsidR="00164DEC" w:rsidRPr="005E4699" w:rsidRDefault="00164DEC" w:rsidP="00C24DEC">
            <w:pPr>
              <w:pStyle w:val="Tabletext"/>
            </w:pPr>
            <w:r w:rsidRPr="005E4699">
              <w:t>No</w:t>
            </w:r>
          </w:p>
        </w:tc>
      </w:tr>
      <w:tr w:rsidR="00DA03F3" w:rsidRPr="005E4699" w:rsidTr="00DA03F3">
        <w:trPr>
          <w:cantSplit/>
        </w:trPr>
        <w:tc>
          <w:tcPr>
            <w:tcW w:w="993" w:type="dxa"/>
          </w:tcPr>
          <w:p w:rsidR="00164DEC" w:rsidRPr="005E4699" w:rsidRDefault="00164DEC">
            <w:pPr>
              <w:pStyle w:val="Tabletext"/>
            </w:pPr>
            <w:r w:rsidRPr="005E4699">
              <w:t>HO1591</w:t>
            </w:r>
          </w:p>
        </w:tc>
        <w:tc>
          <w:tcPr>
            <w:tcW w:w="2551" w:type="dxa"/>
          </w:tcPr>
          <w:p w:rsidR="00164DEC" w:rsidRPr="005E4699" w:rsidRDefault="00164DEC" w:rsidP="00F31184">
            <w:pPr>
              <w:pStyle w:val="Tabletextbold"/>
            </w:pPr>
            <w:r w:rsidRPr="005E4699">
              <w:t xml:space="preserve">“Carinya” </w:t>
            </w:r>
          </w:p>
          <w:p w:rsidR="00164DEC" w:rsidRPr="005E4699" w:rsidRDefault="00164DEC">
            <w:pPr>
              <w:pStyle w:val="Tabletext"/>
            </w:pPr>
            <w:r w:rsidRPr="005E4699">
              <w:t xml:space="preserve">Residence, </w:t>
            </w:r>
          </w:p>
          <w:p w:rsidR="00164DEC" w:rsidRPr="005E4699" w:rsidRDefault="00164DEC">
            <w:pPr>
              <w:pStyle w:val="Tabletext"/>
            </w:pPr>
            <w:smartTag w:uri="urn:schemas-microsoft-com:office:smarttags" w:element="place">
              <w:r w:rsidRPr="005E4699">
                <w:t>20 Rhinds Road</w:t>
              </w:r>
            </w:smartTag>
            <w:r w:rsidRPr="005E4699">
              <w:t xml:space="preserve">, </w:t>
            </w:r>
          </w:p>
          <w:p w:rsidR="00164DEC" w:rsidRPr="005E4699" w:rsidRDefault="00164DEC">
            <w:pPr>
              <w:pStyle w:val="Tabletext"/>
            </w:pPr>
            <w:r w:rsidRPr="005E4699">
              <w:t>Wallington</w:t>
            </w:r>
          </w:p>
        </w:tc>
        <w:tc>
          <w:tcPr>
            <w:tcW w:w="1134" w:type="dxa"/>
          </w:tcPr>
          <w:p w:rsidR="00164DEC" w:rsidRPr="005E4699" w:rsidRDefault="00164DEC">
            <w:pPr>
              <w:pStyle w:val="Tabletext"/>
            </w:pPr>
            <w:r w:rsidRPr="005E4699">
              <w:t>Yes</w:t>
            </w:r>
          </w:p>
        </w:tc>
        <w:tc>
          <w:tcPr>
            <w:tcW w:w="1276" w:type="dxa"/>
          </w:tcPr>
          <w:p w:rsidR="00164DEC" w:rsidRPr="005E4699" w:rsidRDefault="00164DEC">
            <w:pPr>
              <w:pStyle w:val="Tabletext"/>
            </w:pPr>
            <w:r w:rsidRPr="005E4699">
              <w:t>No</w:t>
            </w:r>
          </w:p>
        </w:tc>
        <w:tc>
          <w:tcPr>
            <w:tcW w:w="1134" w:type="dxa"/>
          </w:tcPr>
          <w:p w:rsidR="00164DEC" w:rsidRPr="005E4699" w:rsidRDefault="00164DEC">
            <w:pPr>
              <w:pStyle w:val="Tabletext"/>
            </w:pPr>
            <w:r w:rsidRPr="005E4699">
              <w:t>No</w:t>
            </w:r>
          </w:p>
        </w:tc>
        <w:tc>
          <w:tcPr>
            <w:tcW w:w="1701" w:type="dxa"/>
          </w:tcPr>
          <w:p w:rsidR="00164DEC" w:rsidRPr="005E4699" w:rsidRDefault="00164DEC">
            <w:pPr>
              <w:pStyle w:val="Tabletext"/>
            </w:pPr>
            <w:r w:rsidRPr="005E4699">
              <w:t>Yes- outbuildings</w:t>
            </w:r>
          </w:p>
        </w:tc>
        <w:tc>
          <w:tcPr>
            <w:tcW w:w="1559" w:type="dxa"/>
          </w:tcPr>
          <w:p w:rsidR="00164DEC" w:rsidRPr="005E4699" w:rsidRDefault="00164DEC">
            <w:pPr>
              <w:pStyle w:val="Tabletext"/>
            </w:pPr>
            <w:r w:rsidRPr="005E4699">
              <w:t>No</w:t>
            </w:r>
          </w:p>
        </w:tc>
        <w:tc>
          <w:tcPr>
            <w:tcW w:w="1276" w:type="dxa"/>
          </w:tcPr>
          <w:p w:rsidR="00164DEC" w:rsidRPr="005E4699" w:rsidRDefault="00164DEC">
            <w:pPr>
              <w:pStyle w:val="Tabletext"/>
            </w:pPr>
            <w:r w:rsidRPr="005E4699">
              <w:t>No</w:t>
            </w:r>
          </w:p>
        </w:tc>
        <w:tc>
          <w:tcPr>
            <w:tcW w:w="1701" w:type="dxa"/>
          </w:tcPr>
          <w:p w:rsidR="00164DEC" w:rsidRPr="005E4699" w:rsidRDefault="00164DEC">
            <w:pPr>
              <w:pStyle w:val="Tabletext"/>
            </w:pPr>
          </w:p>
        </w:tc>
        <w:tc>
          <w:tcPr>
            <w:tcW w:w="1276" w:type="dxa"/>
          </w:tcPr>
          <w:p w:rsidR="00164DEC" w:rsidRPr="005E4699" w:rsidRDefault="00164DEC">
            <w:pPr>
              <w:pStyle w:val="Tabletext"/>
            </w:pPr>
            <w:r w:rsidRPr="005E4699">
              <w:t>No</w:t>
            </w:r>
          </w:p>
        </w:tc>
      </w:tr>
      <w:tr w:rsidR="00DA03F3" w:rsidRPr="005E4699" w:rsidTr="00DA03F3">
        <w:trPr>
          <w:cantSplit/>
        </w:trPr>
        <w:tc>
          <w:tcPr>
            <w:tcW w:w="993" w:type="dxa"/>
          </w:tcPr>
          <w:p w:rsidR="00164DEC" w:rsidRPr="005E4699" w:rsidRDefault="00164DEC" w:rsidP="006E3512">
            <w:pPr>
              <w:pStyle w:val="Tabletext"/>
            </w:pPr>
            <w:r w:rsidRPr="005E4699">
              <w:t>HO1698</w:t>
            </w:r>
          </w:p>
        </w:tc>
        <w:tc>
          <w:tcPr>
            <w:tcW w:w="2551" w:type="dxa"/>
          </w:tcPr>
          <w:p w:rsidR="00164DEC" w:rsidRPr="005E4699" w:rsidRDefault="00164DEC" w:rsidP="00F31184">
            <w:pPr>
              <w:pStyle w:val="Tabletextbold"/>
            </w:pPr>
            <w:r w:rsidRPr="005E4699">
              <w:t>Residence</w:t>
            </w:r>
          </w:p>
          <w:p w:rsidR="00164DEC" w:rsidRPr="005E4699" w:rsidRDefault="00164DEC" w:rsidP="006E3512">
            <w:pPr>
              <w:pStyle w:val="Tabletext"/>
            </w:pPr>
            <w:r w:rsidRPr="005E4699">
              <w:t xml:space="preserve">14 River Parade, </w:t>
            </w:r>
          </w:p>
          <w:p w:rsidR="00164DEC" w:rsidRPr="005E4699" w:rsidRDefault="00164DEC" w:rsidP="006E3512">
            <w:pPr>
              <w:pStyle w:val="Tabletext"/>
            </w:pPr>
            <w:r w:rsidRPr="005E4699">
              <w:t>Barwon Heads</w:t>
            </w:r>
          </w:p>
        </w:tc>
        <w:tc>
          <w:tcPr>
            <w:tcW w:w="1134" w:type="dxa"/>
          </w:tcPr>
          <w:p w:rsidR="00164DEC" w:rsidRPr="005E4699" w:rsidRDefault="00164DEC" w:rsidP="006E3512">
            <w:pPr>
              <w:pStyle w:val="Tabletext"/>
            </w:pPr>
            <w:r w:rsidRPr="005E4699">
              <w:t>No</w:t>
            </w:r>
          </w:p>
        </w:tc>
        <w:tc>
          <w:tcPr>
            <w:tcW w:w="1276" w:type="dxa"/>
          </w:tcPr>
          <w:p w:rsidR="00164DEC" w:rsidRPr="005E4699" w:rsidRDefault="00164DEC" w:rsidP="006E3512">
            <w:pPr>
              <w:pStyle w:val="Tabletext"/>
            </w:pPr>
            <w:r w:rsidRPr="005E4699">
              <w:t>No</w:t>
            </w:r>
          </w:p>
        </w:tc>
        <w:tc>
          <w:tcPr>
            <w:tcW w:w="1134" w:type="dxa"/>
          </w:tcPr>
          <w:p w:rsidR="00164DEC" w:rsidRPr="005E4699" w:rsidRDefault="00164DEC" w:rsidP="006E3512">
            <w:pPr>
              <w:pStyle w:val="Tabletext"/>
            </w:pPr>
            <w:r w:rsidRPr="005E4699">
              <w:t>No</w:t>
            </w:r>
          </w:p>
        </w:tc>
        <w:tc>
          <w:tcPr>
            <w:tcW w:w="1701" w:type="dxa"/>
          </w:tcPr>
          <w:p w:rsidR="00164DEC" w:rsidRPr="005E4699" w:rsidRDefault="00164DEC" w:rsidP="006E3512">
            <w:pPr>
              <w:pStyle w:val="Tabletext"/>
            </w:pPr>
            <w:r w:rsidRPr="005E4699">
              <w:t>No</w:t>
            </w:r>
          </w:p>
        </w:tc>
        <w:tc>
          <w:tcPr>
            <w:tcW w:w="1559" w:type="dxa"/>
          </w:tcPr>
          <w:p w:rsidR="00164DEC" w:rsidRPr="005E4699" w:rsidRDefault="00164DEC" w:rsidP="006E3512">
            <w:pPr>
              <w:pStyle w:val="Tabletext"/>
            </w:pPr>
            <w:r w:rsidRPr="005E4699">
              <w:t>No</w:t>
            </w:r>
          </w:p>
        </w:tc>
        <w:tc>
          <w:tcPr>
            <w:tcW w:w="1276" w:type="dxa"/>
          </w:tcPr>
          <w:p w:rsidR="00164DEC" w:rsidRPr="005E4699" w:rsidRDefault="00164DEC" w:rsidP="006E3512">
            <w:pPr>
              <w:pStyle w:val="Tabletext"/>
            </w:pPr>
            <w:r w:rsidRPr="005E4699">
              <w:t>No</w:t>
            </w:r>
          </w:p>
        </w:tc>
        <w:tc>
          <w:tcPr>
            <w:tcW w:w="1701" w:type="dxa"/>
          </w:tcPr>
          <w:p w:rsidR="00164DEC" w:rsidRPr="005E4699" w:rsidRDefault="00164DEC" w:rsidP="006E3512">
            <w:pPr>
              <w:pStyle w:val="Tabletext"/>
            </w:pPr>
          </w:p>
        </w:tc>
        <w:tc>
          <w:tcPr>
            <w:tcW w:w="1276" w:type="dxa"/>
          </w:tcPr>
          <w:p w:rsidR="00164DEC" w:rsidRPr="005E4699" w:rsidRDefault="00164DEC" w:rsidP="006E3512">
            <w:pPr>
              <w:pStyle w:val="Tabletext"/>
            </w:pPr>
            <w:r w:rsidRPr="005E4699">
              <w:t>No</w:t>
            </w:r>
          </w:p>
        </w:tc>
      </w:tr>
      <w:tr w:rsidR="00DA03F3" w:rsidRPr="005E4699" w:rsidTr="00DA03F3">
        <w:trPr>
          <w:cantSplit/>
        </w:trPr>
        <w:tc>
          <w:tcPr>
            <w:tcW w:w="993" w:type="dxa"/>
          </w:tcPr>
          <w:p w:rsidR="00164DEC" w:rsidRPr="005E4699" w:rsidRDefault="00164DEC">
            <w:pPr>
              <w:pStyle w:val="Tabletext"/>
            </w:pPr>
            <w:r w:rsidRPr="005E4699">
              <w:t>HO107</w:t>
            </w:r>
          </w:p>
        </w:tc>
        <w:tc>
          <w:tcPr>
            <w:tcW w:w="2551" w:type="dxa"/>
          </w:tcPr>
          <w:p w:rsidR="00164DEC" w:rsidRPr="005E4699" w:rsidRDefault="00164DEC" w:rsidP="00F31184">
            <w:pPr>
              <w:pStyle w:val="Tabletextbold"/>
            </w:pPr>
            <w:r w:rsidRPr="005E4699">
              <w:t>“Barwon Bank”</w:t>
            </w:r>
          </w:p>
          <w:p w:rsidR="00164DEC" w:rsidRPr="005E4699" w:rsidRDefault="00164DEC">
            <w:pPr>
              <w:pStyle w:val="Tabletext"/>
            </w:pPr>
            <w:r w:rsidRPr="005E4699">
              <w:t xml:space="preserve">Residence, </w:t>
            </w:r>
          </w:p>
          <w:p w:rsidR="00164DEC" w:rsidRPr="005E4699" w:rsidRDefault="00164DEC">
            <w:pPr>
              <w:pStyle w:val="Tabletext"/>
            </w:pPr>
            <w:r>
              <w:t xml:space="preserve">35-43 </w:t>
            </w:r>
            <w:r w:rsidRPr="005E4699">
              <w:t xml:space="preserve">Riversdale Road, </w:t>
            </w:r>
          </w:p>
          <w:p w:rsidR="00164DEC" w:rsidRPr="005E4699" w:rsidRDefault="00164DEC">
            <w:pPr>
              <w:pStyle w:val="Tabletext"/>
            </w:pPr>
            <w:smartTag w:uri="urn:schemas-microsoft-com:office:smarttags" w:element="place">
              <w:r w:rsidRPr="005E4699">
                <w:t>Newtown</w:t>
              </w:r>
            </w:smartTag>
          </w:p>
        </w:tc>
        <w:tc>
          <w:tcPr>
            <w:tcW w:w="1134" w:type="dxa"/>
          </w:tcPr>
          <w:p w:rsidR="00164DEC" w:rsidRPr="005E4699" w:rsidRDefault="00164DEC">
            <w:pPr>
              <w:pStyle w:val="Tabletext"/>
            </w:pPr>
            <w:r w:rsidRPr="005E4699">
              <w:t>-</w:t>
            </w:r>
          </w:p>
        </w:tc>
        <w:tc>
          <w:tcPr>
            <w:tcW w:w="1276" w:type="dxa"/>
          </w:tcPr>
          <w:p w:rsidR="00164DEC" w:rsidRPr="005E4699" w:rsidRDefault="00164DEC">
            <w:pPr>
              <w:pStyle w:val="Tabletext"/>
            </w:pPr>
            <w:r w:rsidRPr="005E4699">
              <w:t>-</w:t>
            </w:r>
          </w:p>
        </w:tc>
        <w:tc>
          <w:tcPr>
            <w:tcW w:w="1134" w:type="dxa"/>
          </w:tcPr>
          <w:p w:rsidR="00164DEC" w:rsidRPr="005E4699" w:rsidRDefault="00164DEC">
            <w:pPr>
              <w:pStyle w:val="Tabletext"/>
            </w:pPr>
            <w:r w:rsidRPr="005E4699">
              <w:t>-</w:t>
            </w:r>
          </w:p>
        </w:tc>
        <w:tc>
          <w:tcPr>
            <w:tcW w:w="1701" w:type="dxa"/>
          </w:tcPr>
          <w:p w:rsidR="00164DEC" w:rsidRPr="005E4699" w:rsidRDefault="00164DEC">
            <w:pPr>
              <w:pStyle w:val="Tabletext"/>
            </w:pPr>
            <w:r w:rsidRPr="005E4699">
              <w:t>-</w:t>
            </w:r>
          </w:p>
        </w:tc>
        <w:tc>
          <w:tcPr>
            <w:tcW w:w="1559" w:type="dxa"/>
          </w:tcPr>
          <w:p w:rsidR="00164DEC" w:rsidRPr="005E4699" w:rsidRDefault="00164DEC">
            <w:pPr>
              <w:pStyle w:val="Tabletext"/>
            </w:pPr>
            <w:r w:rsidRPr="005E4699">
              <w:t xml:space="preserve">Yes </w:t>
            </w:r>
          </w:p>
          <w:p w:rsidR="00164DEC" w:rsidRPr="005E4699" w:rsidRDefault="00164DEC">
            <w:pPr>
              <w:pStyle w:val="Tabletext"/>
            </w:pPr>
            <w:r w:rsidRPr="005E4699">
              <w:t>Ref.No.H425</w:t>
            </w:r>
          </w:p>
        </w:tc>
        <w:tc>
          <w:tcPr>
            <w:tcW w:w="1276" w:type="dxa"/>
          </w:tcPr>
          <w:p w:rsidR="00164DEC" w:rsidRPr="005E4699" w:rsidRDefault="00164DEC">
            <w:pPr>
              <w:pStyle w:val="Tabletext"/>
            </w:pPr>
            <w:r w:rsidRPr="005E4699">
              <w:t>Yes</w:t>
            </w:r>
          </w:p>
        </w:tc>
        <w:tc>
          <w:tcPr>
            <w:tcW w:w="1701" w:type="dxa"/>
          </w:tcPr>
          <w:p w:rsidR="00164DEC" w:rsidRPr="005E4699" w:rsidRDefault="00164DEC">
            <w:pPr>
              <w:pStyle w:val="Tabletext"/>
            </w:pPr>
          </w:p>
        </w:tc>
        <w:tc>
          <w:tcPr>
            <w:tcW w:w="1276" w:type="dxa"/>
          </w:tcPr>
          <w:p w:rsidR="00164DEC" w:rsidRPr="005E4699" w:rsidRDefault="00164DEC">
            <w:pPr>
              <w:pStyle w:val="Tabletext"/>
            </w:pPr>
            <w:r w:rsidRPr="005E4699">
              <w:t>No</w:t>
            </w:r>
          </w:p>
        </w:tc>
      </w:tr>
      <w:tr w:rsidR="00DA03F3" w:rsidRPr="005E4699" w:rsidTr="00DA03F3">
        <w:trPr>
          <w:cantSplit/>
        </w:trPr>
        <w:tc>
          <w:tcPr>
            <w:tcW w:w="993" w:type="dxa"/>
          </w:tcPr>
          <w:p w:rsidR="00164DEC" w:rsidRPr="005E4699" w:rsidRDefault="00164DEC">
            <w:pPr>
              <w:pStyle w:val="Tabletext"/>
            </w:pPr>
            <w:r w:rsidRPr="005E4699">
              <w:t>HO1421</w:t>
            </w:r>
          </w:p>
        </w:tc>
        <w:tc>
          <w:tcPr>
            <w:tcW w:w="2551" w:type="dxa"/>
          </w:tcPr>
          <w:p w:rsidR="00164DEC" w:rsidRPr="005E4699" w:rsidRDefault="00164DEC" w:rsidP="00F31184">
            <w:pPr>
              <w:pStyle w:val="Tabletextbold"/>
            </w:pPr>
            <w:r w:rsidRPr="005E4699">
              <w:t>“Riverdale”</w:t>
            </w:r>
          </w:p>
          <w:p w:rsidR="00164DEC" w:rsidRPr="005E4699" w:rsidRDefault="00164DEC">
            <w:pPr>
              <w:pStyle w:val="Tabletext"/>
            </w:pPr>
            <w:r w:rsidRPr="005E4699">
              <w:t xml:space="preserve">Residence, </w:t>
            </w:r>
          </w:p>
          <w:p w:rsidR="00164DEC" w:rsidRPr="005E4699" w:rsidRDefault="00164DEC">
            <w:pPr>
              <w:pStyle w:val="Tabletext"/>
            </w:pPr>
            <w:smartTag w:uri="urn:schemas-microsoft-com:office:smarttags" w:element="place">
              <w:r w:rsidRPr="005E4699">
                <w:t>22 Riversdale Road</w:t>
              </w:r>
            </w:smartTag>
            <w:r w:rsidRPr="005E4699">
              <w:t xml:space="preserve">, </w:t>
            </w:r>
          </w:p>
          <w:p w:rsidR="00164DEC" w:rsidRPr="005E4699" w:rsidRDefault="00164DEC">
            <w:pPr>
              <w:pStyle w:val="Tabletext"/>
            </w:pPr>
            <w:smartTag w:uri="urn:schemas-microsoft-com:office:smarttags" w:element="place">
              <w:r w:rsidRPr="005E4699">
                <w:t>Newtown</w:t>
              </w:r>
            </w:smartTag>
          </w:p>
        </w:tc>
        <w:tc>
          <w:tcPr>
            <w:tcW w:w="1134" w:type="dxa"/>
          </w:tcPr>
          <w:p w:rsidR="00164DEC" w:rsidRPr="005E4699" w:rsidRDefault="00164DEC">
            <w:pPr>
              <w:pStyle w:val="Tabletext"/>
            </w:pPr>
            <w:r w:rsidRPr="005E4699">
              <w:t>Yes</w:t>
            </w:r>
          </w:p>
        </w:tc>
        <w:tc>
          <w:tcPr>
            <w:tcW w:w="1276" w:type="dxa"/>
          </w:tcPr>
          <w:p w:rsidR="00164DEC" w:rsidRPr="005E4699" w:rsidRDefault="00164DEC">
            <w:pPr>
              <w:pStyle w:val="Tabletext"/>
            </w:pPr>
            <w:r w:rsidRPr="005E4699">
              <w:t>No</w:t>
            </w:r>
          </w:p>
        </w:tc>
        <w:tc>
          <w:tcPr>
            <w:tcW w:w="1134" w:type="dxa"/>
          </w:tcPr>
          <w:p w:rsidR="00164DEC" w:rsidRPr="005E4699" w:rsidRDefault="00164DEC">
            <w:pPr>
              <w:pStyle w:val="Tabletext"/>
            </w:pPr>
            <w:r w:rsidRPr="005E4699">
              <w:t>No</w:t>
            </w:r>
          </w:p>
        </w:tc>
        <w:tc>
          <w:tcPr>
            <w:tcW w:w="1701" w:type="dxa"/>
          </w:tcPr>
          <w:p w:rsidR="00164DEC" w:rsidRPr="005E4699" w:rsidRDefault="00164DEC">
            <w:pPr>
              <w:pStyle w:val="Tabletext"/>
            </w:pPr>
            <w:r w:rsidRPr="005E4699">
              <w:t>Yes- outbuildings</w:t>
            </w:r>
          </w:p>
        </w:tc>
        <w:tc>
          <w:tcPr>
            <w:tcW w:w="1559" w:type="dxa"/>
          </w:tcPr>
          <w:p w:rsidR="00164DEC" w:rsidRPr="005E4699" w:rsidRDefault="00164DEC">
            <w:pPr>
              <w:pStyle w:val="Tabletext"/>
            </w:pPr>
            <w:r w:rsidRPr="005E4699">
              <w:t>No</w:t>
            </w:r>
          </w:p>
        </w:tc>
        <w:tc>
          <w:tcPr>
            <w:tcW w:w="1276" w:type="dxa"/>
          </w:tcPr>
          <w:p w:rsidR="00164DEC" w:rsidRPr="005E4699" w:rsidRDefault="00164DEC">
            <w:pPr>
              <w:pStyle w:val="Tabletext"/>
            </w:pPr>
            <w:r w:rsidRPr="005E4699">
              <w:t>No</w:t>
            </w:r>
          </w:p>
        </w:tc>
        <w:tc>
          <w:tcPr>
            <w:tcW w:w="1701" w:type="dxa"/>
          </w:tcPr>
          <w:p w:rsidR="00164DEC" w:rsidRPr="005E4699" w:rsidRDefault="00164DEC">
            <w:pPr>
              <w:pStyle w:val="Tabletext"/>
            </w:pPr>
          </w:p>
        </w:tc>
        <w:tc>
          <w:tcPr>
            <w:tcW w:w="1276" w:type="dxa"/>
          </w:tcPr>
          <w:p w:rsidR="00164DEC" w:rsidRPr="005E4699" w:rsidRDefault="00164DEC">
            <w:pPr>
              <w:pStyle w:val="Tabletext"/>
            </w:pPr>
            <w:r w:rsidRPr="005E4699">
              <w:t>No</w:t>
            </w:r>
          </w:p>
        </w:tc>
      </w:tr>
      <w:tr w:rsidR="00DA03F3" w:rsidRPr="005E4699" w:rsidTr="00DA03F3">
        <w:trPr>
          <w:cantSplit/>
        </w:trPr>
        <w:tc>
          <w:tcPr>
            <w:tcW w:w="993" w:type="dxa"/>
          </w:tcPr>
          <w:p w:rsidR="00164DEC" w:rsidRPr="005E4699" w:rsidRDefault="00164DEC">
            <w:pPr>
              <w:pStyle w:val="Tabletext"/>
            </w:pPr>
            <w:r w:rsidRPr="005E4699">
              <w:lastRenderedPageBreak/>
              <w:t>HO13</w:t>
            </w:r>
          </w:p>
        </w:tc>
        <w:tc>
          <w:tcPr>
            <w:tcW w:w="2551" w:type="dxa"/>
          </w:tcPr>
          <w:p w:rsidR="00164DEC" w:rsidRPr="005E4699" w:rsidRDefault="00164DEC" w:rsidP="00F31184">
            <w:pPr>
              <w:pStyle w:val="Tabletextbold"/>
            </w:pPr>
            <w:r w:rsidRPr="005E4699">
              <w:t>“Kardinia House”</w:t>
            </w:r>
          </w:p>
          <w:p w:rsidR="00164DEC" w:rsidRPr="005E4699" w:rsidRDefault="00164DEC">
            <w:pPr>
              <w:pStyle w:val="Tabletext"/>
            </w:pPr>
            <w:r w:rsidRPr="005E4699">
              <w:t xml:space="preserve">1 Riverview Terrace, </w:t>
            </w:r>
            <w:smartTag w:uri="urn:schemas-microsoft-com:office:smarttags" w:element="place">
              <w:r w:rsidRPr="005E4699">
                <w:t>Belmont</w:t>
              </w:r>
            </w:smartTag>
          </w:p>
        </w:tc>
        <w:tc>
          <w:tcPr>
            <w:tcW w:w="1134" w:type="dxa"/>
          </w:tcPr>
          <w:p w:rsidR="00164DEC" w:rsidRPr="005E4699" w:rsidRDefault="00164DEC">
            <w:pPr>
              <w:pStyle w:val="Tabletext"/>
            </w:pPr>
            <w:r w:rsidRPr="005E4699">
              <w:t>-</w:t>
            </w:r>
          </w:p>
        </w:tc>
        <w:tc>
          <w:tcPr>
            <w:tcW w:w="1276" w:type="dxa"/>
          </w:tcPr>
          <w:p w:rsidR="00164DEC" w:rsidRPr="005E4699" w:rsidRDefault="00164DEC">
            <w:pPr>
              <w:pStyle w:val="Tabletext"/>
            </w:pPr>
            <w:r w:rsidRPr="005E4699">
              <w:t>-</w:t>
            </w:r>
          </w:p>
        </w:tc>
        <w:tc>
          <w:tcPr>
            <w:tcW w:w="1134" w:type="dxa"/>
          </w:tcPr>
          <w:p w:rsidR="00164DEC" w:rsidRPr="005E4699" w:rsidRDefault="00164DEC">
            <w:pPr>
              <w:pStyle w:val="Tabletext"/>
            </w:pPr>
            <w:r w:rsidRPr="005E4699">
              <w:t>-</w:t>
            </w:r>
          </w:p>
        </w:tc>
        <w:tc>
          <w:tcPr>
            <w:tcW w:w="1701" w:type="dxa"/>
          </w:tcPr>
          <w:p w:rsidR="00164DEC" w:rsidRPr="005E4699" w:rsidRDefault="00164DEC">
            <w:pPr>
              <w:pStyle w:val="Tabletext"/>
            </w:pPr>
            <w:r w:rsidRPr="005E4699">
              <w:t>-</w:t>
            </w:r>
          </w:p>
        </w:tc>
        <w:tc>
          <w:tcPr>
            <w:tcW w:w="1559" w:type="dxa"/>
          </w:tcPr>
          <w:p w:rsidR="00164DEC" w:rsidRPr="005E4699" w:rsidRDefault="00164DEC">
            <w:pPr>
              <w:pStyle w:val="Tabletext"/>
            </w:pPr>
            <w:r w:rsidRPr="005E4699">
              <w:t xml:space="preserve">Yes </w:t>
            </w:r>
          </w:p>
          <w:p w:rsidR="00164DEC" w:rsidRPr="005E4699" w:rsidRDefault="00164DEC">
            <w:pPr>
              <w:pStyle w:val="Tabletext"/>
            </w:pPr>
            <w:r w:rsidRPr="005E4699">
              <w:t>Ref.No.H337</w:t>
            </w:r>
          </w:p>
        </w:tc>
        <w:tc>
          <w:tcPr>
            <w:tcW w:w="1276" w:type="dxa"/>
          </w:tcPr>
          <w:p w:rsidR="00164DEC" w:rsidRPr="005E4699" w:rsidRDefault="00164DEC">
            <w:pPr>
              <w:pStyle w:val="Tabletext"/>
            </w:pPr>
            <w:r w:rsidRPr="005E4699">
              <w:t>Yes</w:t>
            </w:r>
          </w:p>
        </w:tc>
        <w:tc>
          <w:tcPr>
            <w:tcW w:w="1701" w:type="dxa"/>
          </w:tcPr>
          <w:p w:rsidR="00164DEC" w:rsidRPr="005E4699" w:rsidRDefault="00164DEC">
            <w:pPr>
              <w:pStyle w:val="Tabletext"/>
            </w:pPr>
          </w:p>
        </w:tc>
        <w:tc>
          <w:tcPr>
            <w:tcW w:w="1276" w:type="dxa"/>
          </w:tcPr>
          <w:p w:rsidR="00164DEC" w:rsidRPr="005E4699" w:rsidRDefault="00164DEC">
            <w:pPr>
              <w:pStyle w:val="Tabletext"/>
            </w:pPr>
            <w:r w:rsidRPr="005E4699">
              <w:t>No</w:t>
            </w:r>
          </w:p>
        </w:tc>
      </w:tr>
      <w:tr w:rsidR="00DA03F3" w:rsidRPr="005E4699" w:rsidTr="00DA03F3">
        <w:trPr>
          <w:cantSplit/>
        </w:trPr>
        <w:tc>
          <w:tcPr>
            <w:tcW w:w="993" w:type="dxa"/>
          </w:tcPr>
          <w:p w:rsidR="00164DEC" w:rsidRPr="005E4699" w:rsidRDefault="00164DEC">
            <w:pPr>
              <w:pStyle w:val="Tabletext"/>
            </w:pPr>
            <w:r w:rsidRPr="005E4699">
              <w:t>HO1423</w:t>
            </w:r>
          </w:p>
        </w:tc>
        <w:tc>
          <w:tcPr>
            <w:tcW w:w="2551" w:type="dxa"/>
          </w:tcPr>
          <w:p w:rsidR="00164DEC" w:rsidRPr="005E4699" w:rsidRDefault="00164DEC" w:rsidP="00F31184">
            <w:pPr>
              <w:pStyle w:val="Tabletextbold"/>
            </w:pPr>
            <w:r w:rsidRPr="005E4699">
              <w:t>Residence</w:t>
            </w:r>
          </w:p>
          <w:p w:rsidR="00164DEC" w:rsidRPr="005E4699" w:rsidRDefault="00164DEC">
            <w:pPr>
              <w:pStyle w:val="Tabletext"/>
            </w:pPr>
            <w:smartTag w:uri="urn:schemas-microsoft-com:office:smarttags" w:element="place">
              <w:r w:rsidRPr="005E4699">
                <w:t>3 Roebuck Street</w:t>
              </w:r>
            </w:smartTag>
            <w:r w:rsidRPr="005E4699">
              <w:t xml:space="preserve">, </w:t>
            </w:r>
          </w:p>
          <w:p w:rsidR="00164DEC" w:rsidRPr="005E4699" w:rsidRDefault="00164DEC">
            <w:pPr>
              <w:pStyle w:val="Tabletext"/>
            </w:pPr>
            <w:smartTag w:uri="urn:schemas-microsoft-com:office:smarttags" w:element="place">
              <w:r w:rsidRPr="005E4699">
                <w:t>Newtown</w:t>
              </w:r>
            </w:smartTag>
          </w:p>
        </w:tc>
        <w:tc>
          <w:tcPr>
            <w:tcW w:w="1134" w:type="dxa"/>
          </w:tcPr>
          <w:p w:rsidR="00164DEC" w:rsidRPr="005E4699" w:rsidRDefault="00164DEC">
            <w:pPr>
              <w:pStyle w:val="Tabletext"/>
            </w:pPr>
            <w:r w:rsidRPr="005E4699">
              <w:t>Yes</w:t>
            </w:r>
          </w:p>
        </w:tc>
        <w:tc>
          <w:tcPr>
            <w:tcW w:w="1276" w:type="dxa"/>
          </w:tcPr>
          <w:p w:rsidR="00164DEC" w:rsidRPr="005E4699" w:rsidRDefault="00164DEC">
            <w:pPr>
              <w:pStyle w:val="Tabletext"/>
            </w:pPr>
            <w:r w:rsidRPr="005E4699">
              <w:t>No</w:t>
            </w:r>
          </w:p>
        </w:tc>
        <w:tc>
          <w:tcPr>
            <w:tcW w:w="1134" w:type="dxa"/>
          </w:tcPr>
          <w:p w:rsidR="00164DEC" w:rsidRPr="005E4699" w:rsidRDefault="00164DEC">
            <w:pPr>
              <w:pStyle w:val="Tabletext"/>
            </w:pPr>
            <w:r w:rsidRPr="005E4699">
              <w:t>No</w:t>
            </w:r>
          </w:p>
        </w:tc>
        <w:tc>
          <w:tcPr>
            <w:tcW w:w="1701" w:type="dxa"/>
          </w:tcPr>
          <w:p w:rsidR="00164DEC" w:rsidRPr="005E4699" w:rsidRDefault="00164DEC">
            <w:pPr>
              <w:pStyle w:val="Tabletext"/>
            </w:pPr>
            <w:r w:rsidRPr="005E4699">
              <w:t>No</w:t>
            </w:r>
          </w:p>
        </w:tc>
        <w:tc>
          <w:tcPr>
            <w:tcW w:w="1559" w:type="dxa"/>
          </w:tcPr>
          <w:p w:rsidR="00164DEC" w:rsidRPr="005E4699" w:rsidRDefault="00164DEC">
            <w:pPr>
              <w:pStyle w:val="Tabletext"/>
            </w:pPr>
            <w:r w:rsidRPr="005E4699">
              <w:t>No</w:t>
            </w:r>
          </w:p>
        </w:tc>
        <w:tc>
          <w:tcPr>
            <w:tcW w:w="1276" w:type="dxa"/>
          </w:tcPr>
          <w:p w:rsidR="00164DEC" w:rsidRPr="005E4699" w:rsidRDefault="00164DEC">
            <w:pPr>
              <w:pStyle w:val="Tabletext"/>
            </w:pPr>
            <w:r w:rsidRPr="005E4699">
              <w:t>No</w:t>
            </w:r>
          </w:p>
        </w:tc>
        <w:tc>
          <w:tcPr>
            <w:tcW w:w="1701" w:type="dxa"/>
          </w:tcPr>
          <w:p w:rsidR="00164DEC" w:rsidRPr="005E4699" w:rsidRDefault="00164DEC">
            <w:pPr>
              <w:pStyle w:val="Tabletext"/>
            </w:pPr>
          </w:p>
        </w:tc>
        <w:tc>
          <w:tcPr>
            <w:tcW w:w="1276" w:type="dxa"/>
          </w:tcPr>
          <w:p w:rsidR="00164DEC" w:rsidRPr="005E4699" w:rsidRDefault="00164DEC">
            <w:pPr>
              <w:pStyle w:val="Tabletext"/>
            </w:pPr>
            <w:r w:rsidRPr="005E4699">
              <w:t>No</w:t>
            </w:r>
          </w:p>
        </w:tc>
      </w:tr>
      <w:tr w:rsidR="00DA03F3" w:rsidRPr="005E4699" w:rsidTr="00DA03F3">
        <w:trPr>
          <w:cantSplit/>
        </w:trPr>
        <w:tc>
          <w:tcPr>
            <w:tcW w:w="993" w:type="dxa"/>
          </w:tcPr>
          <w:p w:rsidR="00164DEC" w:rsidRPr="005E4699" w:rsidRDefault="00164DEC">
            <w:pPr>
              <w:pStyle w:val="Tabletext"/>
            </w:pPr>
            <w:r w:rsidRPr="005E4699">
              <w:t>HO1425</w:t>
            </w:r>
          </w:p>
        </w:tc>
        <w:tc>
          <w:tcPr>
            <w:tcW w:w="2551" w:type="dxa"/>
          </w:tcPr>
          <w:p w:rsidR="00164DEC" w:rsidRPr="005E4699" w:rsidRDefault="00164DEC" w:rsidP="00F31184">
            <w:pPr>
              <w:pStyle w:val="Tabletextbold"/>
            </w:pPr>
            <w:r w:rsidRPr="005E4699">
              <w:t>Residence</w:t>
            </w:r>
          </w:p>
          <w:p w:rsidR="00164DEC" w:rsidRPr="005E4699" w:rsidRDefault="00164DEC">
            <w:pPr>
              <w:pStyle w:val="Tabletext"/>
            </w:pPr>
            <w:smartTag w:uri="urn:schemas-microsoft-com:office:smarttags" w:element="place">
              <w:r w:rsidRPr="005E4699">
                <w:t>7 Roebuck Street</w:t>
              </w:r>
            </w:smartTag>
            <w:r w:rsidRPr="005E4699">
              <w:t xml:space="preserve">, </w:t>
            </w:r>
          </w:p>
          <w:p w:rsidR="00164DEC" w:rsidRPr="005E4699" w:rsidRDefault="00164DEC">
            <w:pPr>
              <w:pStyle w:val="Tabletext"/>
            </w:pPr>
            <w:smartTag w:uri="urn:schemas-microsoft-com:office:smarttags" w:element="place">
              <w:r w:rsidRPr="005E4699">
                <w:t>Newtown</w:t>
              </w:r>
            </w:smartTag>
          </w:p>
        </w:tc>
        <w:tc>
          <w:tcPr>
            <w:tcW w:w="1134" w:type="dxa"/>
          </w:tcPr>
          <w:p w:rsidR="00164DEC" w:rsidRPr="005E4699" w:rsidRDefault="00164DEC">
            <w:pPr>
              <w:pStyle w:val="Tabletext"/>
            </w:pPr>
            <w:r w:rsidRPr="005E4699">
              <w:t>No</w:t>
            </w:r>
          </w:p>
        </w:tc>
        <w:tc>
          <w:tcPr>
            <w:tcW w:w="1276" w:type="dxa"/>
          </w:tcPr>
          <w:p w:rsidR="00164DEC" w:rsidRPr="005E4699" w:rsidRDefault="00164DEC">
            <w:pPr>
              <w:pStyle w:val="Tabletext"/>
            </w:pPr>
            <w:r w:rsidRPr="005E4699">
              <w:t>No</w:t>
            </w:r>
          </w:p>
        </w:tc>
        <w:tc>
          <w:tcPr>
            <w:tcW w:w="1134" w:type="dxa"/>
          </w:tcPr>
          <w:p w:rsidR="00164DEC" w:rsidRPr="005E4699" w:rsidRDefault="00164DEC">
            <w:pPr>
              <w:pStyle w:val="Tabletext"/>
            </w:pPr>
            <w:r w:rsidRPr="005E4699">
              <w:t>Yes</w:t>
            </w:r>
          </w:p>
        </w:tc>
        <w:tc>
          <w:tcPr>
            <w:tcW w:w="1701" w:type="dxa"/>
          </w:tcPr>
          <w:p w:rsidR="00164DEC" w:rsidRPr="005E4699" w:rsidRDefault="00164DEC">
            <w:pPr>
              <w:pStyle w:val="Tabletext"/>
            </w:pPr>
            <w:r w:rsidRPr="005E4699">
              <w:t>Yes- fence</w:t>
            </w:r>
          </w:p>
        </w:tc>
        <w:tc>
          <w:tcPr>
            <w:tcW w:w="1559" w:type="dxa"/>
          </w:tcPr>
          <w:p w:rsidR="00164DEC" w:rsidRPr="005E4699" w:rsidRDefault="00164DEC">
            <w:pPr>
              <w:pStyle w:val="Tabletext"/>
            </w:pPr>
            <w:r w:rsidRPr="005E4699">
              <w:t>No</w:t>
            </w:r>
          </w:p>
        </w:tc>
        <w:tc>
          <w:tcPr>
            <w:tcW w:w="1276" w:type="dxa"/>
          </w:tcPr>
          <w:p w:rsidR="00164DEC" w:rsidRPr="005E4699" w:rsidRDefault="00164DEC">
            <w:pPr>
              <w:pStyle w:val="Tabletext"/>
            </w:pPr>
            <w:r w:rsidRPr="005E4699">
              <w:t>No</w:t>
            </w:r>
          </w:p>
        </w:tc>
        <w:tc>
          <w:tcPr>
            <w:tcW w:w="1701" w:type="dxa"/>
          </w:tcPr>
          <w:p w:rsidR="00164DEC" w:rsidRPr="005E4699" w:rsidRDefault="00164DEC">
            <w:pPr>
              <w:pStyle w:val="Tabletext"/>
            </w:pPr>
          </w:p>
        </w:tc>
        <w:tc>
          <w:tcPr>
            <w:tcW w:w="1276" w:type="dxa"/>
          </w:tcPr>
          <w:p w:rsidR="00164DEC" w:rsidRPr="005E4699" w:rsidRDefault="00164DEC">
            <w:pPr>
              <w:pStyle w:val="Tabletext"/>
            </w:pPr>
            <w:r w:rsidRPr="005E4699">
              <w:t>No</w:t>
            </w:r>
          </w:p>
        </w:tc>
      </w:tr>
      <w:tr w:rsidR="00DA03F3" w:rsidRPr="005E4699" w:rsidTr="00DA03F3">
        <w:trPr>
          <w:cantSplit/>
        </w:trPr>
        <w:tc>
          <w:tcPr>
            <w:tcW w:w="993" w:type="dxa"/>
          </w:tcPr>
          <w:p w:rsidR="00164DEC" w:rsidRPr="005E4699" w:rsidRDefault="00164DEC">
            <w:pPr>
              <w:pStyle w:val="Tabletext"/>
            </w:pPr>
            <w:r w:rsidRPr="005E4699">
              <w:t>HO1429</w:t>
            </w:r>
          </w:p>
        </w:tc>
        <w:tc>
          <w:tcPr>
            <w:tcW w:w="2551" w:type="dxa"/>
          </w:tcPr>
          <w:p w:rsidR="00164DEC" w:rsidRPr="005E4699" w:rsidRDefault="00164DEC" w:rsidP="00F31184">
            <w:pPr>
              <w:pStyle w:val="Tabletextbold"/>
            </w:pPr>
            <w:r w:rsidRPr="005E4699">
              <w:t>Residence</w:t>
            </w:r>
          </w:p>
          <w:p w:rsidR="00164DEC" w:rsidRPr="005E4699" w:rsidRDefault="00164DEC">
            <w:pPr>
              <w:pStyle w:val="Tabletext"/>
            </w:pPr>
            <w:smartTag w:uri="urn:schemas-microsoft-com:office:smarttags" w:element="place">
              <w:r w:rsidRPr="005E4699">
                <w:t>24 Roebuck Street</w:t>
              </w:r>
            </w:smartTag>
            <w:r w:rsidRPr="005E4699">
              <w:t xml:space="preserve">, </w:t>
            </w:r>
          </w:p>
          <w:p w:rsidR="00164DEC" w:rsidRPr="005E4699" w:rsidRDefault="00164DEC">
            <w:pPr>
              <w:pStyle w:val="Tabletext"/>
            </w:pPr>
            <w:smartTag w:uri="urn:schemas-microsoft-com:office:smarttags" w:element="place">
              <w:r w:rsidRPr="005E4699">
                <w:t>Newtown</w:t>
              </w:r>
            </w:smartTag>
          </w:p>
        </w:tc>
        <w:tc>
          <w:tcPr>
            <w:tcW w:w="1134" w:type="dxa"/>
          </w:tcPr>
          <w:p w:rsidR="00164DEC" w:rsidRPr="005E4699" w:rsidRDefault="00164DEC">
            <w:pPr>
              <w:pStyle w:val="Tabletext"/>
            </w:pPr>
            <w:r w:rsidRPr="005E4699">
              <w:t>No</w:t>
            </w:r>
          </w:p>
        </w:tc>
        <w:tc>
          <w:tcPr>
            <w:tcW w:w="1276" w:type="dxa"/>
          </w:tcPr>
          <w:p w:rsidR="00164DEC" w:rsidRPr="005E4699" w:rsidRDefault="00164DEC">
            <w:pPr>
              <w:pStyle w:val="Tabletext"/>
            </w:pPr>
            <w:r w:rsidRPr="005E4699">
              <w:t>No</w:t>
            </w:r>
          </w:p>
        </w:tc>
        <w:tc>
          <w:tcPr>
            <w:tcW w:w="1134" w:type="dxa"/>
          </w:tcPr>
          <w:p w:rsidR="00164DEC" w:rsidRPr="005E4699" w:rsidRDefault="00164DEC">
            <w:pPr>
              <w:pStyle w:val="Tabletext"/>
            </w:pPr>
            <w:r w:rsidRPr="005E4699">
              <w:t>No</w:t>
            </w:r>
          </w:p>
        </w:tc>
        <w:tc>
          <w:tcPr>
            <w:tcW w:w="1701" w:type="dxa"/>
          </w:tcPr>
          <w:p w:rsidR="00164DEC" w:rsidRPr="005E4699" w:rsidRDefault="00164DEC">
            <w:pPr>
              <w:pStyle w:val="Tabletext"/>
            </w:pPr>
            <w:r w:rsidRPr="005E4699">
              <w:t>Yes-fence</w:t>
            </w:r>
          </w:p>
        </w:tc>
        <w:tc>
          <w:tcPr>
            <w:tcW w:w="1559" w:type="dxa"/>
          </w:tcPr>
          <w:p w:rsidR="00164DEC" w:rsidRPr="005E4699" w:rsidRDefault="00164DEC">
            <w:pPr>
              <w:pStyle w:val="Tabletext"/>
            </w:pPr>
            <w:r w:rsidRPr="005E4699">
              <w:t>No</w:t>
            </w:r>
          </w:p>
        </w:tc>
        <w:tc>
          <w:tcPr>
            <w:tcW w:w="1276" w:type="dxa"/>
          </w:tcPr>
          <w:p w:rsidR="00164DEC" w:rsidRPr="005E4699" w:rsidRDefault="00164DEC">
            <w:pPr>
              <w:pStyle w:val="Tabletext"/>
            </w:pPr>
            <w:r w:rsidRPr="005E4699">
              <w:t>No</w:t>
            </w:r>
          </w:p>
        </w:tc>
        <w:tc>
          <w:tcPr>
            <w:tcW w:w="1701" w:type="dxa"/>
          </w:tcPr>
          <w:p w:rsidR="00164DEC" w:rsidRPr="005E4699" w:rsidRDefault="00164DEC">
            <w:pPr>
              <w:pStyle w:val="Tabletext"/>
            </w:pPr>
          </w:p>
        </w:tc>
        <w:tc>
          <w:tcPr>
            <w:tcW w:w="1276" w:type="dxa"/>
          </w:tcPr>
          <w:p w:rsidR="00164DEC" w:rsidRPr="005E4699" w:rsidRDefault="00164DEC">
            <w:pPr>
              <w:pStyle w:val="Tabletext"/>
            </w:pPr>
            <w:r w:rsidRPr="005E4699">
              <w:t>No</w:t>
            </w:r>
          </w:p>
        </w:tc>
      </w:tr>
      <w:tr w:rsidR="00DA03F3" w:rsidRPr="005E4699" w:rsidTr="00DA03F3">
        <w:trPr>
          <w:cantSplit/>
        </w:trPr>
        <w:tc>
          <w:tcPr>
            <w:tcW w:w="993" w:type="dxa"/>
          </w:tcPr>
          <w:p w:rsidR="00164DEC" w:rsidRPr="005E4699" w:rsidRDefault="00164DEC">
            <w:pPr>
              <w:pStyle w:val="Tabletext"/>
            </w:pPr>
            <w:r w:rsidRPr="005E4699">
              <w:t>HO1430</w:t>
            </w:r>
          </w:p>
        </w:tc>
        <w:tc>
          <w:tcPr>
            <w:tcW w:w="2551" w:type="dxa"/>
          </w:tcPr>
          <w:p w:rsidR="00164DEC" w:rsidRPr="005E4699" w:rsidRDefault="00164DEC" w:rsidP="00F31184">
            <w:pPr>
              <w:pStyle w:val="Tabletextbold"/>
            </w:pPr>
            <w:r w:rsidRPr="005E4699">
              <w:t>Residence</w:t>
            </w:r>
          </w:p>
          <w:p w:rsidR="00164DEC" w:rsidRPr="005E4699" w:rsidRDefault="00164DEC">
            <w:pPr>
              <w:pStyle w:val="Tabletext"/>
            </w:pPr>
            <w:smartTag w:uri="urn:schemas-microsoft-com:office:smarttags" w:element="place">
              <w:r w:rsidRPr="005E4699">
                <w:t>25 Roebuck Street</w:t>
              </w:r>
            </w:smartTag>
            <w:r w:rsidRPr="005E4699">
              <w:t xml:space="preserve">, </w:t>
            </w:r>
          </w:p>
          <w:p w:rsidR="00164DEC" w:rsidRPr="005E4699" w:rsidRDefault="00164DEC">
            <w:pPr>
              <w:pStyle w:val="Tabletext"/>
            </w:pPr>
            <w:smartTag w:uri="urn:schemas-microsoft-com:office:smarttags" w:element="place">
              <w:r w:rsidRPr="005E4699">
                <w:t>Newtown</w:t>
              </w:r>
            </w:smartTag>
          </w:p>
        </w:tc>
        <w:tc>
          <w:tcPr>
            <w:tcW w:w="1134" w:type="dxa"/>
          </w:tcPr>
          <w:p w:rsidR="00164DEC" w:rsidRPr="005E4699" w:rsidRDefault="00164DEC">
            <w:pPr>
              <w:pStyle w:val="Tabletext"/>
            </w:pPr>
            <w:r w:rsidRPr="005E4699">
              <w:t>No</w:t>
            </w:r>
          </w:p>
        </w:tc>
        <w:tc>
          <w:tcPr>
            <w:tcW w:w="1276" w:type="dxa"/>
          </w:tcPr>
          <w:p w:rsidR="00164DEC" w:rsidRPr="005E4699" w:rsidRDefault="00164DEC">
            <w:pPr>
              <w:pStyle w:val="Tabletext"/>
            </w:pPr>
            <w:r w:rsidRPr="005E4699">
              <w:t>No</w:t>
            </w:r>
          </w:p>
        </w:tc>
        <w:tc>
          <w:tcPr>
            <w:tcW w:w="1134" w:type="dxa"/>
          </w:tcPr>
          <w:p w:rsidR="00164DEC" w:rsidRPr="005E4699" w:rsidRDefault="00164DEC">
            <w:pPr>
              <w:pStyle w:val="Tabletext"/>
            </w:pPr>
            <w:r w:rsidRPr="005E4699">
              <w:t>No</w:t>
            </w:r>
          </w:p>
        </w:tc>
        <w:tc>
          <w:tcPr>
            <w:tcW w:w="1701" w:type="dxa"/>
          </w:tcPr>
          <w:p w:rsidR="00164DEC" w:rsidRPr="005E4699" w:rsidRDefault="00164DEC">
            <w:pPr>
              <w:pStyle w:val="Tabletext"/>
            </w:pPr>
            <w:r w:rsidRPr="005E4699">
              <w:t>Yes- fence</w:t>
            </w:r>
          </w:p>
        </w:tc>
        <w:tc>
          <w:tcPr>
            <w:tcW w:w="1559" w:type="dxa"/>
          </w:tcPr>
          <w:p w:rsidR="00164DEC" w:rsidRPr="005E4699" w:rsidRDefault="00164DEC">
            <w:pPr>
              <w:pStyle w:val="Tabletext"/>
            </w:pPr>
            <w:r w:rsidRPr="005E4699">
              <w:t>No</w:t>
            </w:r>
          </w:p>
        </w:tc>
        <w:tc>
          <w:tcPr>
            <w:tcW w:w="1276" w:type="dxa"/>
          </w:tcPr>
          <w:p w:rsidR="00164DEC" w:rsidRPr="005E4699" w:rsidRDefault="00164DEC">
            <w:pPr>
              <w:pStyle w:val="Tabletext"/>
            </w:pPr>
            <w:r w:rsidRPr="005E4699">
              <w:t>No</w:t>
            </w:r>
          </w:p>
        </w:tc>
        <w:tc>
          <w:tcPr>
            <w:tcW w:w="1701" w:type="dxa"/>
          </w:tcPr>
          <w:p w:rsidR="00164DEC" w:rsidRPr="005E4699" w:rsidRDefault="00164DEC">
            <w:pPr>
              <w:pStyle w:val="Tabletext"/>
            </w:pPr>
          </w:p>
        </w:tc>
        <w:tc>
          <w:tcPr>
            <w:tcW w:w="1276" w:type="dxa"/>
          </w:tcPr>
          <w:p w:rsidR="00164DEC" w:rsidRPr="005E4699" w:rsidRDefault="00164DEC">
            <w:pPr>
              <w:pStyle w:val="Tabletext"/>
            </w:pPr>
            <w:r w:rsidRPr="005E4699">
              <w:t>No</w:t>
            </w:r>
          </w:p>
        </w:tc>
      </w:tr>
      <w:tr w:rsidR="00DA03F3" w:rsidRPr="005E4699" w:rsidTr="00DA03F3">
        <w:trPr>
          <w:cantSplit/>
        </w:trPr>
        <w:tc>
          <w:tcPr>
            <w:tcW w:w="993" w:type="dxa"/>
          </w:tcPr>
          <w:p w:rsidR="00164DEC" w:rsidRPr="005E4699" w:rsidRDefault="00164DEC">
            <w:pPr>
              <w:pStyle w:val="Tabletext"/>
            </w:pPr>
            <w:r w:rsidRPr="005E4699">
              <w:t>HO1431</w:t>
            </w:r>
          </w:p>
        </w:tc>
        <w:tc>
          <w:tcPr>
            <w:tcW w:w="2551" w:type="dxa"/>
          </w:tcPr>
          <w:p w:rsidR="00164DEC" w:rsidRPr="005E4699" w:rsidRDefault="00164DEC" w:rsidP="00F31184">
            <w:pPr>
              <w:pStyle w:val="Tabletextbold"/>
            </w:pPr>
            <w:r w:rsidRPr="005E4699">
              <w:t>Residence</w:t>
            </w:r>
          </w:p>
          <w:p w:rsidR="00164DEC" w:rsidRPr="005E4699" w:rsidRDefault="00164DEC">
            <w:pPr>
              <w:pStyle w:val="Tabletext"/>
            </w:pPr>
            <w:smartTag w:uri="urn:schemas-microsoft-com:office:smarttags" w:element="place">
              <w:r w:rsidRPr="005E4699">
                <w:t>26 Roebuck Street</w:t>
              </w:r>
            </w:smartTag>
            <w:r w:rsidRPr="005E4699">
              <w:t xml:space="preserve">, </w:t>
            </w:r>
          </w:p>
          <w:p w:rsidR="00164DEC" w:rsidRPr="005E4699" w:rsidRDefault="00164DEC">
            <w:pPr>
              <w:pStyle w:val="Tabletext"/>
            </w:pPr>
            <w:smartTag w:uri="urn:schemas-microsoft-com:office:smarttags" w:element="place">
              <w:r w:rsidRPr="005E4699">
                <w:t>Newtown</w:t>
              </w:r>
            </w:smartTag>
          </w:p>
        </w:tc>
        <w:tc>
          <w:tcPr>
            <w:tcW w:w="1134" w:type="dxa"/>
          </w:tcPr>
          <w:p w:rsidR="00164DEC" w:rsidRPr="005E4699" w:rsidRDefault="00164DEC">
            <w:pPr>
              <w:pStyle w:val="Tabletext"/>
            </w:pPr>
            <w:r w:rsidRPr="005E4699">
              <w:t>No</w:t>
            </w:r>
          </w:p>
        </w:tc>
        <w:tc>
          <w:tcPr>
            <w:tcW w:w="1276" w:type="dxa"/>
          </w:tcPr>
          <w:p w:rsidR="00164DEC" w:rsidRPr="005E4699" w:rsidRDefault="00164DEC">
            <w:pPr>
              <w:pStyle w:val="Tabletext"/>
            </w:pPr>
            <w:r w:rsidRPr="005E4699">
              <w:t>No</w:t>
            </w:r>
          </w:p>
        </w:tc>
        <w:tc>
          <w:tcPr>
            <w:tcW w:w="1134" w:type="dxa"/>
          </w:tcPr>
          <w:p w:rsidR="00164DEC" w:rsidRPr="005E4699" w:rsidRDefault="00164DEC">
            <w:pPr>
              <w:pStyle w:val="Tabletext"/>
            </w:pPr>
            <w:r w:rsidRPr="005E4699">
              <w:t>Yes</w:t>
            </w:r>
          </w:p>
        </w:tc>
        <w:tc>
          <w:tcPr>
            <w:tcW w:w="1701" w:type="dxa"/>
          </w:tcPr>
          <w:p w:rsidR="00164DEC" w:rsidRPr="005E4699" w:rsidRDefault="00164DEC">
            <w:pPr>
              <w:pStyle w:val="Tabletext"/>
            </w:pPr>
            <w:r w:rsidRPr="005E4699">
              <w:t>Yes- fence and outbuildings</w:t>
            </w:r>
          </w:p>
        </w:tc>
        <w:tc>
          <w:tcPr>
            <w:tcW w:w="1559" w:type="dxa"/>
          </w:tcPr>
          <w:p w:rsidR="00164DEC" w:rsidRPr="005E4699" w:rsidRDefault="00164DEC">
            <w:pPr>
              <w:pStyle w:val="Tabletext"/>
            </w:pPr>
            <w:r w:rsidRPr="005E4699">
              <w:t>No</w:t>
            </w:r>
          </w:p>
        </w:tc>
        <w:tc>
          <w:tcPr>
            <w:tcW w:w="1276" w:type="dxa"/>
          </w:tcPr>
          <w:p w:rsidR="00164DEC" w:rsidRPr="005E4699" w:rsidRDefault="00164DEC">
            <w:pPr>
              <w:pStyle w:val="Tabletext"/>
            </w:pPr>
            <w:r w:rsidRPr="005E4699">
              <w:t>No</w:t>
            </w:r>
          </w:p>
        </w:tc>
        <w:tc>
          <w:tcPr>
            <w:tcW w:w="1701" w:type="dxa"/>
          </w:tcPr>
          <w:p w:rsidR="00164DEC" w:rsidRPr="005E4699" w:rsidRDefault="00164DEC">
            <w:pPr>
              <w:pStyle w:val="Tabletext"/>
            </w:pPr>
          </w:p>
        </w:tc>
        <w:tc>
          <w:tcPr>
            <w:tcW w:w="1276" w:type="dxa"/>
          </w:tcPr>
          <w:p w:rsidR="00164DEC" w:rsidRPr="005E4699" w:rsidRDefault="00164DEC">
            <w:pPr>
              <w:pStyle w:val="Tabletext"/>
            </w:pPr>
            <w:r w:rsidRPr="005E4699">
              <w:t>No</w:t>
            </w:r>
          </w:p>
        </w:tc>
      </w:tr>
      <w:tr w:rsidR="00DA03F3" w:rsidRPr="005E4699" w:rsidTr="00DA03F3">
        <w:trPr>
          <w:cantSplit/>
        </w:trPr>
        <w:tc>
          <w:tcPr>
            <w:tcW w:w="993" w:type="dxa"/>
          </w:tcPr>
          <w:p w:rsidR="00164DEC" w:rsidRPr="005E4699" w:rsidRDefault="00164DEC">
            <w:pPr>
              <w:pStyle w:val="Tabletext"/>
            </w:pPr>
            <w:r w:rsidRPr="005E4699">
              <w:t>HO1433</w:t>
            </w:r>
          </w:p>
        </w:tc>
        <w:tc>
          <w:tcPr>
            <w:tcW w:w="2551" w:type="dxa"/>
          </w:tcPr>
          <w:p w:rsidR="00164DEC" w:rsidRPr="005E4699" w:rsidRDefault="00164DEC" w:rsidP="00F31184">
            <w:pPr>
              <w:pStyle w:val="Tabletextbold"/>
            </w:pPr>
            <w:r w:rsidRPr="005E4699">
              <w:t>Residence</w:t>
            </w:r>
          </w:p>
          <w:p w:rsidR="00164DEC" w:rsidRPr="005E4699" w:rsidRDefault="00164DEC">
            <w:pPr>
              <w:pStyle w:val="Tabletext"/>
            </w:pPr>
            <w:smartTag w:uri="urn:schemas-microsoft-com:office:smarttags" w:element="place">
              <w:r w:rsidRPr="005E4699">
                <w:t>28 Roebuck Street</w:t>
              </w:r>
            </w:smartTag>
            <w:r w:rsidRPr="005E4699">
              <w:t xml:space="preserve">, </w:t>
            </w:r>
          </w:p>
          <w:p w:rsidR="00164DEC" w:rsidRPr="005E4699" w:rsidRDefault="00164DEC">
            <w:pPr>
              <w:pStyle w:val="Tabletext"/>
            </w:pPr>
            <w:smartTag w:uri="urn:schemas-microsoft-com:office:smarttags" w:element="place">
              <w:r w:rsidRPr="005E4699">
                <w:t>Newtown</w:t>
              </w:r>
            </w:smartTag>
          </w:p>
        </w:tc>
        <w:tc>
          <w:tcPr>
            <w:tcW w:w="1134" w:type="dxa"/>
          </w:tcPr>
          <w:p w:rsidR="00164DEC" w:rsidRPr="005E4699" w:rsidRDefault="00164DEC">
            <w:pPr>
              <w:pStyle w:val="Tabletext"/>
            </w:pPr>
            <w:r w:rsidRPr="005E4699">
              <w:t>No</w:t>
            </w:r>
          </w:p>
        </w:tc>
        <w:tc>
          <w:tcPr>
            <w:tcW w:w="1276" w:type="dxa"/>
          </w:tcPr>
          <w:p w:rsidR="00164DEC" w:rsidRPr="005E4699" w:rsidRDefault="00164DEC">
            <w:pPr>
              <w:pStyle w:val="Tabletext"/>
            </w:pPr>
            <w:r w:rsidRPr="005E4699">
              <w:t>No</w:t>
            </w:r>
          </w:p>
        </w:tc>
        <w:tc>
          <w:tcPr>
            <w:tcW w:w="1134" w:type="dxa"/>
          </w:tcPr>
          <w:p w:rsidR="00164DEC" w:rsidRPr="005E4699" w:rsidRDefault="00164DEC">
            <w:pPr>
              <w:pStyle w:val="Tabletext"/>
            </w:pPr>
            <w:r w:rsidRPr="005E4699">
              <w:t>Yes</w:t>
            </w:r>
          </w:p>
        </w:tc>
        <w:tc>
          <w:tcPr>
            <w:tcW w:w="1701" w:type="dxa"/>
          </w:tcPr>
          <w:p w:rsidR="00164DEC" w:rsidRPr="005E4699" w:rsidRDefault="00164DEC">
            <w:pPr>
              <w:pStyle w:val="Tabletext"/>
            </w:pPr>
            <w:r w:rsidRPr="005E4699">
              <w:t>No</w:t>
            </w:r>
          </w:p>
        </w:tc>
        <w:tc>
          <w:tcPr>
            <w:tcW w:w="1559" w:type="dxa"/>
          </w:tcPr>
          <w:p w:rsidR="00164DEC" w:rsidRPr="005E4699" w:rsidRDefault="00164DEC">
            <w:pPr>
              <w:pStyle w:val="Tabletext"/>
            </w:pPr>
            <w:r w:rsidRPr="005E4699">
              <w:t>No</w:t>
            </w:r>
          </w:p>
        </w:tc>
        <w:tc>
          <w:tcPr>
            <w:tcW w:w="1276" w:type="dxa"/>
          </w:tcPr>
          <w:p w:rsidR="00164DEC" w:rsidRPr="005E4699" w:rsidRDefault="00164DEC">
            <w:pPr>
              <w:pStyle w:val="Tabletext"/>
            </w:pPr>
            <w:r w:rsidRPr="005E4699">
              <w:t>No</w:t>
            </w:r>
          </w:p>
        </w:tc>
        <w:tc>
          <w:tcPr>
            <w:tcW w:w="1701" w:type="dxa"/>
          </w:tcPr>
          <w:p w:rsidR="00164DEC" w:rsidRPr="005E4699" w:rsidRDefault="00164DEC">
            <w:pPr>
              <w:pStyle w:val="Tabletext"/>
            </w:pPr>
          </w:p>
        </w:tc>
        <w:tc>
          <w:tcPr>
            <w:tcW w:w="1276" w:type="dxa"/>
          </w:tcPr>
          <w:p w:rsidR="00164DEC" w:rsidRPr="005E4699" w:rsidRDefault="00164DEC">
            <w:pPr>
              <w:pStyle w:val="Tabletext"/>
            </w:pPr>
            <w:r w:rsidRPr="005E4699">
              <w:t>No</w:t>
            </w:r>
          </w:p>
        </w:tc>
      </w:tr>
      <w:tr w:rsidR="00DA03F3" w:rsidRPr="005E4699" w:rsidTr="00DA03F3">
        <w:trPr>
          <w:cantSplit/>
        </w:trPr>
        <w:tc>
          <w:tcPr>
            <w:tcW w:w="993" w:type="dxa"/>
          </w:tcPr>
          <w:p w:rsidR="00164DEC" w:rsidRPr="005E4699" w:rsidRDefault="00164DEC">
            <w:pPr>
              <w:pStyle w:val="Tabletext"/>
            </w:pPr>
            <w:r w:rsidRPr="005E4699">
              <w:t>HO1434</w:t>
            </w:r>
          </w:p>
        </w:tc>
        <w:tc>
          <w:tcPr>
            <w:tcW w:w="2551" w:type="dxa"/>
          </w:tcPr>
          <w:p w:rsidR="00164DEC" w:rsidRPr="005E4699" w:rsidRDefault="00164DEC" w:rsidP="00F31184">
            <w:pPr>
              <w:pStyle w:val="Tabletextbold"/>
            </w:pPr>
            <w:r w:rsidRPr="005E4699">
              <w:t xml:space="preserve">“Kanimbula” </w:t>
            </w:r>
          </w:p>
          <w:p w:rsidR="00164DEC" w:rsidRPr="005E4699" w:rsidRDefault="00164DEC">
            <w:pPr>
              <w:pStyle w:val="Tabletext"/>
            </w:pPr>
            <w:r w:rsidRPr="005E4699">
              <w:t xml:space="preserve">Residence, </w:t>
            </w:r>
          </w:p>
          <w:p w:rsidR="00164DEC" w:rsidRPr="005E4699" w:rsidRDefault="00164DEC">
            <w:pPr>
              <w:pStyle w:val="Tabletext"/>
            </w:pPr>
            <w:smartTag w:uri="urn:schemas-microsoft-com:office:smarttags" w:element="place">
              <w:r w:rsidRPr="005E4699">
                <w:t>31 Roebuck Street</w:t>
              </w:r>
            </w:smartTag>
            <w:r w:rsidRPr="005E4699">
              <w:t xml:space="preserve">, </w:t>
            </w:r>
          </w:p>
          <w:p w:rsidR="00164DEC" w:rsidRPr="005E4699" w:rsidRDefault="00164DEC">
            <w:pPr>
              <w:pStyle w:val="Tabletext"/>
            </w:pPr>
            <w:smartTag w:uri="urn:schemas-microsoft-com:office:smarttags" w:element="place">
              <w:r w:rsidRPr="005E4699">
                <w:t>Newtown</w:t>
              </w:r>
            </w:smartTag>
          </w:p>
        </w:tc>
        <w:tc>
          <w:tcPr>
            <w:tcW w:w="1134" w:type="dxa"/>
          </w:tcPr>
          <w:p w:rsidR="00164DEC" w:rsidRPr="005E4699" w:rsidRDefault="00164DEC">
            <w:pPr>
              <w:pStyle w:val="Tabletext"/>
            </w:pPr>
            <w:r w:rsidRPr="005E4699">
              <w:t>Yes</w:t>
            </w:r>
          </w:p>
        </w:tc>
        <w:tc>
          <w:tcPr>
            <w:tcW w:w="1276" w:type="dxa"/>
          </w:tcPr>
          <w:p w:rsidR="00164DEC" w:rsidRPr="005E4699" w:rsidRDefault="00164DEC">
            <w:pPr>
              <w:pStyle w:val="Tabletext"/>
            </w:pPr>
            <w:r w:rsidRPr="005E4699">
              <w:t>No</w:t>
            </w:r>
          </w:p>
        </w:tc>
        <w:tc>
          <w:tcPr>
            <w:tcW w:w="1134" w:type="dxa"/>
          </w:tcPr>
          <w:p w:rsidR="00164DEC" w:rsidRPr="005E4699" w:rsidRDefault="00164DEC">
            <w:pPr>
              <w:pStyle w:val="Tabletext"/>
            </w:pPr>
            <w:r w:rsidRPr="005E4699">
              <w:t>No</w:t>
            </w:r>
          </w:p>
        </w:tc>
        <w:tc>
          <w:tcPr>
            <w:tcW w:w="1701" w:type="dxa"/>
          </w:tcPr>
          <w:p w:rsidR="00164DEC" w:rsidRPr="005E4699" w:rsidRDefault="00164DEC">
            <w:pPr>
              <w:pStyle w:val="Tabletext"/>
            </w:pPr>
            <w:r w:rsidRPr="005E4699">
              <w:t>No</w:t>
            </w:r>
          </w:p>
        </w:tc>
        <w:tc>
          <w:tcPr>
            <w:tcW w:w="1559" w:type="dxa"/>
          </w:tcPr>
          <w:p w:rsidR="00164DEC" w:rsidRPr="005E4699" w:rsidRDefault="00164DEC">
            <w:pPr>
              <w:pStyle w:val="Tabletext"/>
            </w:pPr>
            <w:r w:rsidRPr="005E4699">
              <w:t>No</w:t>
            </w:r>
          </w:p>
        </w:tc>
        <w:tc>
          <w:tcPr>
            <w:tcW w:w="1276" w:type="dxa"/>
          </w:tcPr>
          <w:p w:rsidR="00164DEC" w:rsidRPr="005E4699" w:rsidRDefault="00164DEC">
            <w:pPr>
              <w:pStyle w:val="Tabletext"/>
            </w:pPr>
            <w:r w:rsidRPr="005E4699">
              <w:t>No</w:t>
            </w:r>
          </w:p>
        </w:tc>
        <w:tc>
          <w:tcPr>
            <w:tcW w:w="1701" w:type="dxa"/>
          </w:tcPr>
          <w:p w:rsidR="00164DEC" w:rsidRPr="005E4699" w:rsidRDefault="00164DEC">
            <w:pPr>
              <w:pStyle w:val="Tabletext"/>
            </w:pPr>
          </w:p>
        </w:tc>
        <w:tc>
          <w:tcPr>
            <w:tcW w:w="1276" w:type="dxa"/>
          </w:tcPr>
          <w:p w:rsidR="00164DEC" w:rsidRPr="005E4699" w:rsidRDefault="00164DEC">
            <w:pPr>
              <w:pStyle w:val="Tabletext"/>
            </w:pPr>
            <w:r w:rsidRPr="005E4699">
              <w:t>No</w:t>
            </w:r>
          </w:p>
        </w:tc>
      </w:tr>
      <w:tr w:rsidR="00DA03F3" w:rsidRPr="005E4699" w:rsidTr="00DA03F3">
        <w:trPr>
          <w:cantSplit/>
        </w:trPr>
        <w:tc>
          <w:tcPr>
            <w:tcW w:w="993" w:type="dxa"/>
          </w:tcPr>
          <w:p w:rsidR="00164DEC" w:rsidRPr="005E4699" w:rsidRDefault="00164DEC">
            <w:pPr>
              <w:pStyle w:val="Tabletext"/>
            </w:pPr>
            <w:r w:rsidRPr="005E4699">
              <w:t>HO1435</w:t>
            </w:r>
          </w:p>
        </w:tc>
        <w:tc>
          <w:tcPr>
            <w:tcW w:w="2551" w:type="dxa"/>
          </w:tcPr>
          <w:p w:rsidR="00164DEC" w:rsidRPr="005E4699" w:rsidRDefault="00164DEC" w:rsidP="00F31184">
            <w:pPr>
              <w:pStyle w:val="Tabletextbold"/>
            </w:pPr>
            <w:r w:rsidRPr="005E4699">
              <w:t xml:space="preserve">Residence </w:t>
            </w:r>
          </w:p>
          <w:p w:rsidR="00164DEC" w:rsidRPr="005E4699" w:rsidRDefault="00164DEC">
            <w:pPr>
              <w:pStyle w:val="Tabletext"/>
            </w:pPr>
            <w:smartTag w:uri="urn:schemas-microsoft-com:office:smarttags" w:element="place">
              <w:r w:rsidRPr="005E4699">
                <w:t>32 Roebuck Street</w:t>
              </w:r>
            </w:smartTag>
            <w:r w:rsidRPr="005E4699">
              <w:t xml:space="preserve">, </w:t>
            </w:r>
          </w:p>
          <w:p w:rsidR="00164DEC" w:rsidRPr="005E4699" w:rsidRDefault="00164DEC">
            <w:pPr>
              <w:pStyle w:val="Tabletext"/>
            </w:pPr>
            <w:smartTag w:uri="urn:schemas-microsoft-com:office:smarttags" w:element="place">
              <w:r w:rsidRPr="005E4699">
                <w:t>Newtown</w:t>
              </w:r>
            </w:smartTag>
          </w:p>
        </w:tc>
        <w:tc>
          <w:tcPr>
            <w:tcW w:w="1134" w:type="dxa"/>
          </w:tcPr>
          <w:p w:rsidR="00164DEC" w:rsidRPr="005E4699" w:rsidRDefault="00164DEC">
            <w:pPr>
              <w:pStyle w:val="Tabletext"/>
            </w:pPr>
            <w:r w:rsidRPr="005E4699">
              <w:t>Yes</w:t>
            </w:r>
          </w:p>
        </w:tc>
        <w:tc>
          <w:tcPr>
            <w:tcW w:w="1276" w:type="dxa"/>
          </w:tcPr>
          <w:p w:rsidR="00164DEC" w:rsidRPr="005E4699" w:rsidRDefault="00164DEC">
            <w:pPr>
              <w:pStyle w:val="Tabletext"/>
            </w:pPr>
            <w:r w:rsidRPr="005E4699">
              <w:t>No</w:t>
            </w:r>
          </w:p>
        </w:tc>
        <w:tc>
          <w:tcPr>
            <w:tcW w:w="1134" w:type="dxa"/>
          </w:tcPr>
          <w:p w:rsidR="00164DEC" w:rsidRPr="005E4699" w:rsidRDefault="00164DEC">
            <w:pPr>
              <w:pStyle w:val="Tabletext"/>
            </w:pPr>
            <w:r w:rsidRPr="005E4699">
              <w:t>No</w:t>
            </w:r>
          </w:p>
        </w:tc>
        <w:tc>
          <w:tcPr>
            <w:tcW w:w="1701" w:type="dxa"/>
          </w:tcPr>
          <w:p w:rsidR="00164DEC" w:rsidRPr="005E4699" w:rsidRDefault="00164DEC">
            <w:pPr>
              <w:pStyle w:val="Tabletext"/>
            </w:pPr>
            <w:r w:rsidRPr="005E4699">
              <w:t>Yes- fence (gate)</w:t>
            </w:r>
          </w:p>
        </w:tc>
        <w:tc>
          <w:tcPr>
            <w:tcW w:w="1559" w:type="dxa"/>
          </w:tcPr>
          <w:p w:rsidR="00164DEC" w:rsidRPr="005E4699" w:rsidRDefault="00164DEC">
            <w:pPr>
              <w:pStyle w:val="Tabletext"/>
            </w:pPr>
            <w:r w:rsidRPr="005E4699">
              <w:t>No</w:t>
            </w:r>
          </w:p>
        </w:tc>
        <w:tc>
          <w:tcPr>
            <w:tcW w:w="1276" w:type="dxa"/>
          </w:tcPr>
          <w:p w:rsidR="00164DEC" w:rsidRPr="005E4699" w:rsidRDefault="00164DEC">
            <w:pPr>
              <w:pStyle w:val="Tabletext"/>
            </w:pPr>
            <w:r w:rsidRPr="005E4699">
              <w:t>No</w:t>
            </w:r>
          </w:p>
        </w:tc>
        <w:tc>
          <w:tcPr>
            <w:tcW w:w="1701" w:type="dxa"/>
          </w:tcPr>
          <w:p w:rsidR="00164DEC" w:rsidRPr="005E4699" w:rsidRDefault="00164DEC">
            <w:pPr>
              <w:pStyle w:val="Tabletext"/>
            </w:pPr>
          </w:p>
        </w:tc>
        <w:tc>
          <w:tcPr>
            <w:tcW w:w="1276" w:type="dxa"/>
          </w:tcPr>
          <w:p w:rsidR="00164DEC" w:rsidRPr="005E4699" w:rsidRDefault="00164DEC">
            <w:pPr>
              <w:pStyle w:val="Tabletext"/>
            </w:pPr>
            <w:r w:rsidRPr="005E4699">
              <w:t>No</w:t>
            </w:r>
          </w:p>
        </w:tc>
      </w:tr>
      <w:tr w:rsidR="00DA03F3" w:rsidRPr="005E4699" w:rsidTr="00DA03F3">
        <w:trPr>
          <w:cantSplit/>
        </w:trPr>
        <w:tc>
          <w:tcPr>
            <w:tcW w:w="993" w:type="dxa"/>
          </w:tcPr>
          <w:p w:rsidR="00164DEC" w:rsidRPr="005E4699" w:rsidRDefault="00164DEC">
            <w:pPr>
              <w:pStyle w:val="Tabletext"/>
            </w:pPr>
            <w:r w:rsidRPr="005E4699">
              <w:lastRenderedPageBreak/>
              <w:t>HO1437</w:t>
            </w:r>
          </w:p>
        </w:tc>
        <w:tc>
          <w:tcPr>
            <w:tcW w:w="2551" w:type="dxa"/>
          </w:tcPr>
          <w:p w:rsidR="00164DEC" w:rsidRPr="005E4699" w:rsidRDefault="00164DEC" w:rsidP="00F31184">
            <w:pPr>
              <w:pStyle w:val="Tabletextbold"/>
            </w:pPr>
            <w:r w:rsidRPr="005E4699">
              <w:t>Residence</w:t>
            </w:r>
          </w:p>
          <w:p w:rsidR="00164DEC" w:rsidRPr="005E4699" w:rsidRDefault="00164DEC">
            <w:pPr>
              <w:pStyle w:val="Tabletext"/>
            </w:pPr>
            <w:smartTag w:uri="urn:schemas-microsoft-com:office:smarttags" w:element="place">
              <w:r w:rsidRPr="005E4699">
                <w:t>35 Roebuck Street</w:t>
              </w:r>
            </w:smartTag>
            <w:r w:rsidRPr="005E4699">
              <w:t xml:space="preserve">, </w:t>
            </w:r>
          </w:p>
          <w:p w:rsidR="00164DEC" w:rsidRPr="005E4699" w:rsidRDefault="00164DEC">
            <w:pPr>
              <w:pStyle w:val="Tabletext"/>
            </w:pPr>
            <w:smartTag w:uri="urn:schemas-microsoft-com:office:smarttags" w:element="place">
              <w:r w:rsidRPr="005E4699">
                <w:t>Newtown</w:t>
              </w:r>
            </w:smartTag>
          </w:p>
        </w:tc>
        <w:tc>
          <w:tcPr>
            <w:tcW w:w="1134" w:type="dxa"/>
          </w:tcPr>
          <w:p w:rsidR="00164DEC" w:rsidRPr="005E4699" w:rsidRDefault="00164DEC">
            <w:pPr>
              <w:pStyle w:val="Tabletext"/>
            </w:pPr>
            <w:r w:rsidRPr="005E4699">
              <w:t>Yes</w:t>
            </w:r>
          </w:p>
        </w:tc>
        <w:tc>
          <w:tcPr>
            <w:tcW w:w="1276" w:type="dxa"/>
          </w:tcPr>
          <w:p w:rsidR="00164DEC" w:rsidRPr="005E4699" w:rsidRDefault="00164DEC">
            <w:pPr>
              <w:pStyle w:val="Tabletext"/>
            </w:pPr>
            <w:r w:rsidRPr="005E4699">
              <w:t>No</w:t>
            </w:r>
          </w:p>
        </w:tc>
        <w:tc>
          <w:tcPr>
            <w:tcW w:w="1134" w:type="dxa"/>
          </w:tcPr>
          <w:p w:rsidR="00164DEC" w:rsidRPr="005E4699" w:rsidRDefault="00164DEC">
            <w:pPr>
              <w:pStyle w:val="Tabletext"/>
            </w:pPr>
            <w:r w:rsidRPr="005E4699">
              <w:t>No</w:t>
            </w:r>
          </w:p>
        </w:tc>
        <w:tc>
          <w:tcPr>
            <w:tcW w:w="1701" w:type="dxa"/>
          </w:tcPr>
          <w:p w:rsidR="00164DEC" w:rsidRPr="005E4699" w:rsidRDefault="00164DEC">
            <w:pPr>
              <w:pStyle w:val="Tabletext"/>
            </w:pPr>
            <w:r w:rsidRPr="005E4699">
              <w:t>No</w:t>
            </w:r>
          </w:p>
        </w:tc>
        <w:tc>
          <w:tcPr>
            <w:tcW w:w="1559" w:type="dxa"/>
          </w:tcPr>
          <w:p w:rsidR="00164DEC" w:rsidRPr="005E4699" w:rsidRDefault="00164DEC">
            <w:pPr>
              <w:pStyle w:val="Tabletext"/>
            </w:pPr>
            <w:r w:rsidRPr="005E4699">
              <w:t>No</w:t>
            </w:r>
          </w:p>
        </w:tc>
        <w:tc>
          <w:tcPr>
            <w:tcW w:w="1276" w:type="dxa"/>
          </w:tcPr>
          <w:p w:rsidR="00164DEC" w:rsidRPr="005E4699" w:rsidRDefault="00164DEC">
            <w:pPr>
              <w:pStyle w:val="Tabletext"/>
            </w:pPr>
            <w:r w:rsidRPr="005E4699">
              <w:t>No</w:t>
            </w:r>
          </w:p>
        </w:tc>
        <w:tc>
          <w:tcPr>
            <w:tcW w:w="1701" w:type="dxa"/>
          </w:tcPr>
          <w:p w:rsidR="00164DEC" w:rsidRPr="005E4699" w:rsidRDefault="00164DEC">
            <w:pPr>
              <w:pStyle w:val="Tabletext"/>
            </w:pPr>
          </w:p>
        </w:tc>
        <w:tc>
          <w:tcPr>
            <w:tcW w:w="1276" w:type="dxa"/>
          </w:tcPr>
          <w:p w:rsidR="00164DEC" w:rsidRPr="005E4699" w:rsidRDefault="00164DEC">
            <w:pPr>
              <w:pStyle w:val="Tabletext"/>
            </w:pPr>
            <w:r w:rsidRPr="005E4699">
              <w:t>No</w:t>
            </w:r>
          </w:p>
        </w:tc>
      </w:tr>
      <w:tr w:rsidR="00DA03F3" w:rsidRPr="005E4699" w:rsidTr="00DA03F3">
        <w:trPr>
          <w:cantSplit/>
        </w:trPr>
        <w:tc>
          <w:tcPr>
            <w:tcW w:w="993" w:type="dxa"/>
          </w:tcPr>
          <w:p w:rsidR="00164DEC" w:rsidRPr="005E4699" w:rsidRDefault="00164DEC">
            <w:pPr>
              <w:pStyle w:val="Tabletext"/>
            </w:pPr>
            <w:r w:rsidRPr="005E4699">
              <w:t>HO1443</w:t>
            </w:r>
          </w:p>
        </w:tc>
        <w:tc>
          <w:tcPr>
            <w:tcW w:w="2551" w:type="dxa"/>
          </w:tcPr>
          <w:p w:rsidR="00164DEC" w:rsidRPr="005E4699" w:rsidRDefault="00164DEC" w:rsidP="00F31184">
            <w:pPr>
              <w:pStyle w:val="Tabletextbold"/>
            </w:pPr>
            <w:r w:rsidRPr="005E4699">
              <w:t>Residence</w:t>
            </w:r>
          </w:p>
          <w:p w:rsidR="00164DEC" w:rsidRPr="005E4699" w:rsidRDefault="00164DEC">
            <w:pPr>
              <w:pStyle w:val="Tabletext"/>
            </w:pPr>
            <w:smartTag w:uri="urn:schemas-microsoft-com:office:smarttags" w:element="place">
              <w:r w:rsidRPr="005E4699">
                <w:t>46 Roebuck Street</w:t>
              </w:r>
            </w:smartTag>
            <w:r w:rsidRPr="005E4699">
              <w:t xml:space="preserve">, </w:t>
            </w:r>
          </w:p>
          <w:p w:rsidR="00164DEC" w:rsidRPr="005E4699" w:rsidRDefault="00164DEC">
            <w:pPr>
              <w:pStyle w:val="Tabletext"/>
            </w:pPr>
            <w:smartTag w:uri="urn:schemas-microsoft-com:office:smarttags" w:element="place">
              <w:r w:rsidRPr="005E4699">
                <w:t>Newtown</w:t>
              </w:r>
            </w:smartTag>
          </w:p>
        </w:tc>
        <w:tc>
          <w:tcPr>
            <w:tcW w:w="1134" w:type="dxa"/>
          </w:tcPr>
          <w:p w:rsidR="00164DEC" w:rsidRPr="005E4699" w:rsidRDefault="00164DEC">
            <w:pPr>
              <w:pStyle w:val="Tabletext"/>
            </w:pPr>
            <w:r w:rsidRPr="005E4699">
              <w:t>Yes</w:t>
            </w:r>
          </w:p>
        </w:tc>
        <w:tc>
          <w:tcPr>
            <w:tcW w:w="1276" w:type="dxa"/>
          </w:tcPr>
          <w:p w:rsidR="00164DEC" w:rsidRPr="005E4699" w:rsidRDefault="00164DEC">
            <w:pPr>
              <w:pStyle w:val="Tabletext"/>
            </w:pPr>
            <w:r w:rsidRPr="005E4699">
              <w:t>No</w:t>
            </w:r>
          </w:p>
        </w:tc>
        <w:tc>
          <w:tcPr>
            <w:tcW w:w="1134" w:type="dxa"/>
          </w:tcPr>
          <w:p w:rsidR="00164DEC" w:rsidRPr="005E4699" w:rsidRDefault="00164DEC">
            <w:pPr>
              <w:pStyle w:val="Tabletext"/>
            </w:pPr>
            <w:r w:rsidRPr="005E4699">
              <w:t>Yes</w:t>
            </w:r>
          </w:p>
        </w:tc>
        <w:tc>
          <w:tcPr>
            <w:tcW w:w="1701" w:type="dxa"/>
          </w:tcPr>
          <w:p w:rsidR="00164DEC" w:rsidRPr="005E4699" w:rsidRDefault="00164DEC">
            <w:pPr>
              <w:pStyle w:val="Tabletext"/>
            </w:pPr>
            <w:r w:rsidRPr="005E4699">
              <w:t>Yes- fence and outbuilding</w:t>
            </w:r>
          </w:p>
        </w:tc>
        <w:tc>
          <w:tcPr>
            <w:tcW w:w="1559" w:type="dxa"/>
          </w:tcPr>
          <w:p w:rsidR="00164DEC" w:rsidRPr="005E4699" w:rsidRDefault="00164DEC">
            <w:pPr>
              <w:pStyle w:val="Tabletext"/>
            </w:pPr>
            <w:r w:rsidRPr="005E4699">
              <w:t>No</w:t>
            </w:r>
          </w:p>
        </w:tc>
        <w:tc>
          <w:tcPr>
            <w:tcW w:w="1276" w:type="dxa"/>
          </w:tcPr>
          <w:p w:rsidR="00164DEC" w:rsidRPr="005E4699" w:rsidRDefault="00164DEC">
            <w:pPr>
              <w:pStyle w:val="Tabletext"/>
            </w:pPr>
            <w:r w:rsidRPr="005E4699">
              <w:t>No</w:t>
            </w:r>
          </w:p>
        </w:tc>
        <w:tc>
          <w:tcPr>
            <w:tcW w:w="1701" w:type="dxa"/>
          </w:tcPr>
          <w:p w:rsidR="00164DEC" w:rsidRPr="005E4699" w:rsidRDefault="00164DEC">
            <w:pPr>
              <w:pStyle w:val="Tabletext"/>
            </w:pPr>
          </w:p>
        </w:tc>
        <w:tc>
          <w:tcPr>
            <w:tcW w:w="1276" w:type="dxa"/>
          </w:tcPr>
          <w:p w:rsidR="00164DEC" w:rsidRPr="005E4699" w:rsidRDefault="00164DEC">
            <w:pPr>
              <w:pStyle w:val="Tabletext"/>
            </w:pPr>
            <w:r w:rsidRPr="005E4699">
              <w:t>No</w:t>
            </w:r>
          </w:p>
        </w:tc>
      </w:tr>
      <w:tr w:rsidR="00DA03F3" w:rsidRPr="005E4699" w:rsidTr="00DA03F3">
        <w:trPr>
          <w:cantSplit/>
        </w:trPr>
        <w:tc>
          <w:tcPr>
            <w:tcW w:w="993" w:type="dxa"/>
          </w:tcPr>
          <w:p w:rsidR="00164DEC" w:rsidRPr="005E4699" w:rsidRDefault="00164DEC" w:rsidP="00AA1194">
            <w:pPr>
              <w:pStyle w:val="Tabletext"/>
            </w:pPr>
            <w:r w:rsidRPr="005E4699">
              <w:t>HO1868</w:t>
            </w:r>
          </w:p>
        </w:tc>
        <w:tc>
          <w:tcPr>
            <w:tcW w:w="2551" w:type="dxa"/>
          </w:tcPr>
          <w:p w:rsidR="00164DEC" w:rsidRPr="00AA1194" w:rsidRDefault="00164DEC" w:rsidP="00AA1194">
            <w:pPr>
              <w:pStyle w:val="Tabletextbold"/>
            </w:pPr>
            <w:r w:rsidRPr="00AA1194">
              <w:t>Residence</w:t>
            </w:r>
          </w:p>
          <w:p w:rsidR="00164DEC" w:rsidRPr="005E4699" w:rsidRDefault="00164DEC" w:rsidP="00AA1194">
            <w:pPr>
              <w:pStyle w:val="Tabletext"/>
            </w:pPr>
            <w:smartTag w:uri="urn:schemas-microsoft-com:office:smarttags" w:element="place">
              <w:r w:rsidRPr="005E4699">
                <w:t>13 Roslyn Road</w:t>
              </w:r>
            </w:smartTag>
            <w:r w:rsidRPr="005E4699">
              <w:t xml:space="preserve">, </w:t>
            </w:r>
          </w:p>
          <w:p w:rsidR="00164DEC" w:rsidRPr="005E4699" w:rsidRDefault="00164DEC" w:rsidP="00AA1194">
            <w:pPr>
              <w:pStyle w:val="Tabletext"/>
            </w:pPr>
            <w:r w:rsidRPr="005E4699">
              <w:t>Belmont</w:t>
            </w:r>
          </w:p>
        </w:tc>
        <w:tc>
          <w:tcPr>
            <w:tcW w:w="1134" w:type="dxa"/>
          </w:tcPr>
          <w:p w:rsidR="00164DEC" w:rsidRPr="005E4699" w:rsidRDefault="00164DEC" w:rsidP="00AA1194">
            <w:pPr>
              <w:pStyle w:val="Tabletext"/>
            </w:pPr>
            <w:r w:rsidRPr="005E4699">
              <w:t>Yes</w:t>
            </w:r>
          </w:p>
        </w:tc>
        <w:tc>
          <w:tcPr>
            <w:tcW w:w="1276" w:type="dxa"/>
          </w:tcPr>
          <w:p w:rsidR="00164DEC" w:rsidRPr="005E4699" w:rsidRDefault="00164DEC" w:rsidP="00AA1194">
            <w:pPr>
              <w:pStyle w:val="Tabletext"/>
            </w:pPr>
            <w:r w:rsidRPr="005E4699">
              <w:t>No</w:t>
            </w:r>
          </w:p>
        </w:tc>
        <w:tc>
          <w:tcPr>
            <w:tcW w:w="1134" w:type="dxa"/>
          </w:tcPr>
          <w:p w:rsidR="00164DEC" w:rsidRPr="005E4699" w:rsidRDefault="00164DEC" w:rsidP="00AA1194">
            <w:pPr>
              <w:pStyle w:val="Tabletext"/>
            </w:pPr>
            <w:r w:rsidRPr="005E4699">
              <w:t>No</w:t>
            </w:r>
          </w:p>
        </w:tc>
        <w:tc>
          <w:tcPr>
            <w:tcW w:w="1701" w:type="dxa"/>
          </w:tcPr>
          <w:p w:rsidR="00164DEC" w:rsidRPr="005E4699" w:rsidRDefault="00164DEC" w:rsidP="00AA1194">
            <w:pPr>
              <w:pStyle w:val="Tabletext"/>
            </w:pPr>
            <w:r w:rsidRPr="005E4699">
              <w:t>No</w:t>
            </w:r>
          </w:p>
        </w:tc>
        <w:tc>
          <w:tcPr>
            <w:tcW w:w="1559" w:type="dxa"/>
          </w:tcPr>
          <w:p w:rsidR="00164DEC" w:rsidRPr="005E4699" w:rsidRDefault="00164DEC" w:rsidP="00AA1194">
            <w:pPr>
              <w:pStyle w:val="Tabletext"/>
            </w:pPr>
            <w:r w:rsidRPr="005E4699">
              <w:t>No</w:t>
            </w:r>
          </w:p>
        </w:tc>
        <w:tc>
          <w:tcPr>
            <w:tcW w:w="1276" w:type="dxa"/>
          </w:tcPr>
          <w:p w:rsidR="00164DEC" w:rsidRPr="005E4699" w:rsidRDefault="00164DEC" w:rsidP="00AA1194">
            <w:pPr>
              <w:pStyle w:val="Tabletext"/>
            </w:pPr>
            <w:r w:rsidRPr="005E4699">
              <w:t>No</w:t>
            </w:r>
          </w:p>
        </w:tc>
        <w:tc>
          <w:tcPr>
            <w:tcW w:w="1701" w:type="dxa"/>
          </w:tcPr>
          <w:p w:rsidR="00164DEC" w:rsidRPr="005E4699" w:rsidRDefault="00164DEC">
            <w:pPr>
              <w:widowControl w:val="0"/>
              <w:rPr>
                <w:rFonts w:ascii="Arial" w:hAnsi="Arial"/>
                <w:sz w:val="18"/>
              </w:rPr>
            </w:pPr>
          </w:p>
        </w:tc>
        <w:tc>
          <w:tcPr>
            <w:tcW w:w="1276" w:type="dxa"/>
          </w:tcPr>
          <w:p w:rsidR="00164DEC" w:rsidRPr="005E4699" w:rsidRDefault="00164DEC" w:rsidP="00AA1194">
            <w:pPr>
              <w:pStyle w:val="Tabletext"/>
            </w:pPr>
            <w:r w:rsidRPr="005E4699">
              <w:t>No</w:t>
            </w:r>
          </w:p>
        </w:tc>
      </w:tr>
      <w:tr w:rsidR="00DA03F3" w:rsidRPr="005E4699" w:rsidTr="00DA03F3">
        <w:trPr>
          <w:cantSplit/>
        </w:trPr>
        <w:tc>
          <w:tcPr>
            <w:tcW w:w="993" w:type="dxa"/>
          </w:tcPr>
          <w:p w:rsidR="00164DEC" w:rsidRPr="005E4699" w:rsidRDefault="00164DEC" w:rsidP="00AA1194">
            <w:pPr>
              <w:pStyle w:val="Tabletext"/>
            </w:pPr>
            <w:r w:rsidRPr="005E4699">
              <w:t>HO1869</w:t>
            </w:r>
          </w:p>
        </w:tc>
        <w:tc>
          <w:tcPr>
            <w:tcW w:w="2551" w:type="dxa"/>
          </w:tcPr>
          <w:p w:rsidR="00164DEC" w:rsidRPr="00AA1194" w:rsidRDefault="00164DEC" w:rsidP="00AA1194">
            <w:pPr>
              <w:pStyle w:val="Tabletextbold"/>
            </w:pPr>
            <w:r w:rsidRPr="00AA1194">
              <w:t>Tower Hill</w:t>
            </w:r>
          </w:p>
          <w:p w:rsidR="00164DEC" w:rsidRPr="005E4699" w:rsidRDefault="00164DEC" w:rsidP="00AA1194">
            <w:pPr>
              <w:pStyle w:val="Tabletext"/>
            </w:pPr>
            <w:smartTag w:uri="urn:schemas-microsoft-com:office:smarttags" w:element="place">
              <w:r w:rsidRPr="005E4699">
                <w:t>37 Roslyn Road</w:t>
              </w:r>
            </w:smartTag>
            <w:r w:rsidRPr="005E4699">
              <w:t xml:space="preserve">, </w:t>
            </w:r>
          </w:p>
          <w:p w:rsidR="00164DEC" w:rsidRPr="005E4699" w:rsidRDefault="00164DEC" w:rsidP="00AA1194">
            <w:pPr>
              <w:pStyle w:val="Tabletext"/>
            </w:pPr>
            <w:r w:rsidRPr="005E4699">
              <w:t>Belmont</w:t>
            </w:r>
          </w:p>
        </w:tc>
        <w:tc>
          <w:tcPr>
            <w:tcW w:w="1134" w:type="dxa"/>
          </w:tcPr>
          <w:p w:rsidR="00164DEC" w:rsidRPr="005E4699" w:rsidRDefault="00164DEC" w:rsidP="00AA1194">
            <w:pPr>
              <w:pStyle w:val="Tabletext"/>
            </w:pPr>
            <w:r w:rsidRPr="005E4699">
              <w:t>No</w:t>
            </w:r>
          </w:p>
        </w:tc>
        <w:tc>
          <w:tcPr>
            <w:tcW w:w="1276" w:type="dxa"/>
          </w:tcPr>
          <w:p w:rsidR="00164DEC" w:rsidRPr="005E4699" w:rsidRDefault="00164DEC" w:rsidP="00AA1194">
            <w:pPr>
              <w:pStyle w:val="Tabletext"/>
            </w:pPr>
            <w:r w:rsidRPr="005E4699">
              <w:t>No</w:t>
            </w:r>
          </w:p>
        </w:tc>
        <w:tc>
          <w:tcPr>
            <w:tcW w:w="1134" w:type="dxa"/>
          </w:tcPr>
          <w:p w:rsidR="00164DEC" w:rsidRPr="005E4699" w:rsidRDefault="00164DEC" w:rsidP="00AA1194">
            <w:pPr>
              <w:pStyle w:val="Tabletext"/>
            </w:pPr>
            <w:r w:rsidRPr="005E4699">
              <w:t>No</w:t>
            </w:r>
          </w:p>
        </w:tc>
        <w:tc>
          <w:tcPr>
            <w:tcW w:w="1701" w:type="dxa"/>
          </w:tcPr>
          <w:p w:rsidR="00164DEC" w:rsidRPr="005E4699" w:rsidRDefault="00164DEC" w:rsidP="00AA1194">
            <w:pPr>
              <w:pStyle w:val="Tabletext"/>
            </w:pPr>
            <w:r w:rsidRPr="005E4699">
              <w:t>No</w:t>
            </w:r>
          </w:p>
        </w:tc>
        <w:tc>
          <w:tcPr>
            <w:tcW w:w="1559" w:type="dxa"/>
          </w:tcPr>
          <w:p w:rsidR="00164DEC" w:rsidRPr="005E4699" w:rsidRDefault="00164DEC" w:rsidP="00AA1194">
            <w:pPr>
              <w:pStyle w:val="Tabletext"/>
            </w:pPr>
            <w:r w:rsidRPr="005E4699">
              <w:t>No</w:t>
            </w:r>
          </w:p>
        </w:tc>
        <w:tc>
          <w:tcPr>
            <w:tcW w:w="1276" w:type="dxa"/>
          </w:tcPr>
          <w:p w:rsidR="00164DEC" w:rsidRPr="005E4699" w:rsidRDefault="00164DEC" w:rsidP="00AA1194">
            <w:pPr>
              <w:pStyle w:val="Tabletext"/>
            </w:pPr>
            <w:r w:rsidRPr="005E4699">
              <w:t>No</w:t>
            </w:r>
          </w:p>
        </w:tc>
        <w:tc>
          <w:tcPr>
            <w:tcW w:w="1701" w:type="dxa"/>
          </w:tcPr>
          <w:p w:rsidR="00164DEC" w:rsidRPr="005E4699" w:rsidRDefault="00164DEC">
            <w:pPr>
              <w:widowControl w:val="0"/>
              <w:rPr>
                <w:rFonts w:ascii="Arial" w:hAnsi="Arial"/>
                <w:sz w:val="18"/>
              </w:rPr>
            </w:pPr>
          </w:p>
        </w:tc>
        <w:tc>
          <w:tcPr>
            <w:tcW w:w="1276" w:type="dxa"/>
          </w:tcPr>
          <w:p w:rsidR="00164DEC" w:rsidRPr="005E4699" w:rsidRDefault="00164DEC" w:rsidP="00AA1194">
            <w:pPr>
              <w:pStyle w:val="Tabletext"/>
            </w:pPr>
            <w:r w:rsidRPr="005E4699">
              <w:t>No</w:t>
            </w:r>
          </w:p>
        </w:tc>
      </w:tr>
      <w:tr w:rsidR="00DA03F3" w:rsidRPr="005E4699" w:rsidTr="00DA03F3">
        <w:trPr>
          <w:cantSplit/>
        </w:trPr>
        <w:tc>
          <w:tcPr>
            <w:tcW w:w="993" w:type="dxa"/>
          </w:tcPr>
          <w:p w:rsidR="00164DEC" w:rsidRPr="005E4699" w:rsidRDefault="00164DEC" w:rsidP="00AA1194">
            <w:pPr>
              <w:pStyle w:val="Tabletext"/>
            </w:pPr>
            <w:r w:rsidRPr="005E4699">
              <w:t>HO1871</w:t>
            </w:r>
          </w:p>
        </w:tc>
        <w:tc>
          <w:tcPr>
            <w:tcW w:w="2551" w:type="dxa"/>
          </w:tcPr>
          <w:p w:rsidR="00164DEC" w:rsidRPr="00AA1194" w:rsidRDefault="00164DEC" w:rsidP="00AA1194">
            <w:pPr>
              <w:pStyle w:val="Tabletextbold"/>
            </w:pPr>
            <w:r w:rsidRPr="00AA1194">
              <w:t>Residence</w:t>
            </w:r>
          </w:p>
          <w:p w:rsidR="00164DEC" w:rsidRPr="005E4699" w:rsidRDefault="00164DEC" w:rsidP="00AA1194">
            <w:pPr>
              <w:pStyle w:val="Tabletext"/>
            </w:pPr>
            <w:smartTag w:uri="urn:schemas-microsoft-com:office:smarttags" w:element="place">
              <w:r w:rsidRPr="005E4699">
                <w:t>108 Roslyn Road</w:t>
              </w:r>
            </w:smartTag>
            <w:r w:rsidRPr="005E4699">
              <w:t xml:space="preserve">, </w:t>
            </w:r>
          </w:p>
          <w:p w:rsidR="00164DEC" w:rsidRPr="005E4699" w:rsidRDefault="00164DEC" w:rsidP="00AA1194">
            <w:pPr>
              <w:pStyle w:val="Tabletext"/>
            </w:pPr>
            <w:r w:rsidRPr="005E4699">
              <w:t>Belmont</w:t>
            </w:r>
          </w:p>
        </w:tc>
        <w:tc>
          <w:tcPr>
            <w:tcW w:w="1134" w:type="dxa"/>
          </w:tcPr>
          <w:p w:rsidR="00164DEC" w:rsidRPr="005E4699" w:rsidRDefault="00164DEC" w:rsidP="00AA1194">
            <w:pPr>
              <w:pStyle w:val="Tabletext"/>
            </w:pPr>
            <w:r w:rsidRPr="005E4699">
              <w:t>No</w:t>
            </w:r>
          </w:p>
        </w:tc>
        <w:tc>
          <w:tcPr>
            <w:tcW w:w="1276" w:type="dxa"/>
          </w:tcPr>
          <w:p w:rsidR="00164DEC" w:rsidRPr="005E4699" w:rsidRDefault="00164DEC" w:rsidP="00AA1194">
            <w:pPr>
              <w:pStyle w:val="Tabletext"/>
            </w:pPr>
            <w:r w:rsidRPr="005E4699">
              <w:t>No</w:t>
            </w:r>
          </w:p>
        </w:tc>
        <w:tc>
          <w:tcPr>
            <w:tcW w:w="1134" w:type="dxa"/>
          </w:tcPr>
          <w:p w:rsidR="00164DEC" w:rsidRPr="005E4699" w:rsidRDefault="00164DEC" w:rsidP="00AA1194">
            <w:pPr>
              <w:pStyle w:val="Tabletext"/>
            </w:pPr>
            <w:r w:rsidRPr="005E4699">
              <w:t>No</w:t>
            </w:r>
          </w:p>
        </w:tc>
        <w:tc>
          <w:tcPr>
            <w:tcW w:w="1701" w:type="dxa"/>
          </w:tcPr>
          <w:p w:rsidR="00164DEC" w:rsidRPr="005E4699" w:rsidRDefault="00164DEC" w:rsidP="00AA1194">
            <w:pPr>
              <w:pStyle w:val="Tabletext"/>
            </w:pPr>
            <w:r w:rsidRPr="005E4699">
              <w:t>No</w:t>
            </w:r>
          </w:p>
        </w:tc>
        <w:tc>
          <w:tcPr>
            <w:tcW w:w="1559" w:type="dxa"/>
          </w:tcPr>
          <w:p w:rsidR="00164DEC" w:rsidRPr="005E4699" w:rsidRDefault="00164DEC" w:rsidP="00AA1194">
            <w:pPr>
              <w:pStyle w:val="Tabletext"/>
            </w:pPr>
            <w:r w:rsidRPr="005E4699">
              <w:t>No</w:t>
            </w:r>
          </w:p>
        </w:tc>
        <w:tc>
          <w:tcPr>
            <w:tcW w:w="1276" w:type="dxa"/>
          </w:tcPr>
          <w:p w:rsidR="00164DEC" w:rsidRPr="005E4699" w:rsidRDefault="00164DEC" w:rsidP="00AA1194">
            <w:pPr>
              <w:pStyle w:val="Tabletext"/>
            </w:pPr>
            <w:r w:rsidRPr="005E4699">
              <w:t>No</w:t>
            </w:r>
          </w:p>
        </w:tc>
        <w:tc>
          <w:tcPr>
            <w:tcW w:w="1701" w:type="dxa"/>
          </w:tcPr>
          <w:p w:rsidR="00164DEC" w:rsidRPr="005E4699" w:rsidRDefault="00164DEC">
            <w:pPr>
              <w:widowControl w:val="0"/>
              <w:rPr>
                <w:rFonts w:ascii="Arial" w:hAnsi="Arial"/>
                <w:sz w:val="18"/>
              </w:rPr>
            </w:pPr>
          </w:p>
        </w:tc>
        <w:tc>
          <w:tcPr>
            <w:tcW w:w="1276" w:type="dxa"/>
          </w:tcPr>
          <w:p w:rsidR="00164DEC" w:rsidRPr="005E4699" w:rsidRDefault="00164DEC" w:rsidP="00AA1194">
            <w:pPr>
              <w:pStyle w:val="Tabletext"/>
            </w:pPr>
            <w:r w:rsidRPr="005E4699">
              <w:t>No</w:t>
            </w:r>
          </w:p>
        </w:tc>
      </w:tr>
      <w:tr w:rsidR="00DA03F3" w:rsidRPr="005E4699" w:rsidTr="00DA03F3">
        <w:trPr>
          <w:cantSplit/>
        </w:trPr>
        <w:tc>
          <w:tcPr>
            <w:tcW w:w="993" w:type="dxa"/>
          </w:tcPr>
          <w:p w:rsidR="00164DEC" w:rsidRPr="005E4699" w:rsidRDefault="00164DEC" w:rsidP="00AA1194">
            <w:pPr>
              <w:pStyle w:val="Tabletext"/>
            </w:pPr>
            <w:r w:rsidRPr="005E4699">
              <w:t>HO1872</w:t>
            </w:r>
          </w:p>
        </w:tc>
        <w:tc>
          <w:tcPr>
            <w:tcW w:w="2551" w:type="dxa"/>
          </w:tcPr>
          <w:p w:rsidR="00164DEC" w:rsidRPr="00AA1194" w:rsidRDefault="00164DEC" w:rsidP="00AA1194">
            <w:pPr>
              <w:pStyle w:val="Tabletextbold"/>
            </w:pPr>
            <w:r w:rsidRPr="00AA1194">
              <w:t>Residence</w:t>
            </w:r>
          </w:p>
          <w:p w:rsidR="00164DEC" w:rsidRPr="005E4699" w:rsidRDefault="00164DEC" w:rsidP="00AA1194">
            <w:pPr>
              <w:pStyle w:val="Tabletext"/>
            </w:pPr>
            <w:smartTag w:uri="urn:schemas-microsoft-com:office:smarttags" w:element="place">
              <w:r w:rsidRPr="005E4699">
                <w:t>110 Roslyn Road</w:t>
              </w:r>
            </w:smartTag>
            <w:r w:rsidRPr="005E4699">
              <w:t xml:space="preserve">, </w:t>
            </w:r>
          </w:p>
          <w:p w:rsidR="00164DEC" w:rsidRPr="005E4699" w:rsidRDefault="00164DEC" w:rsidP="00AA1194">
            <w:pPr>
              <w:pStyle w:val="Tabletext"/>
            </w:pPr>
            <w:r w:rsidRPr="005E4699">
              <w:t>Belmont</w:t>
            </w:r>
          </w:p>
        </w:tc>
        <w:tc>
          <w:tcPr>
            <w:tcW w:w="1134" w:type="dxa"/>
          </w:tcPr>
          <w:p w:rsidR="00164DEC" w:rsidRPr="005E4699" w:rsidRDefault="00164DEC" w:rsidP="00AA1194">
            <w:pPr>
              <w:pStyle w:val="Tabletext"/>
            </w:pPr>
            <w:r w:rsidRPr="005E4699">
              <w:t>No</w:t>
            </w:r>
          </w:p>
        </w:tc>
        <w:tc>
          <w:tcPr>
            <w:tcW w:w="1276" w:type="dxa"/>
          </w:tcPr>
          <w:p w:rsidR="00164DEC" w:rsidRPr="005E4699" w:rsidRDefault="00164DEC" w:rsidP="00AA1194">
            <w:pPr>
              <w:pStyle w:val="Tabletext"/>
            </w:pPr>
            <w:r w:rsidRPr="005E4699">
              <w:t>No</w:t>
            </w:r>
          </w:p>
        </w:tc>
        <w:tc>
          <w:tcPr>
            <w:tcW w:w="1134" w:type="dxa"/>
          </w:tcPr>
          <w:p w:rsidR="00164DEC" w:rsidRPr="005E4699" w:rsidRDefault="00164DEC" w:rsidP="00AA1194">
            <w:pPr>
              <w:pStyle w:val="Tabletext"/>
            </w:pPr>
            <w:r w:rsidRPr="005E4699">
              <w:t>No</w:t>
            </w:r>
          </w:p>
        </w:tc>
        <w:tc>
          <w:tcPr>
            <w:tcW w:w="1701" w:type="dxa"/>
          </w:tcPr>
          <w:p w:rsidR="00164DEC" w:rsidRPr="005E4699" w:rsidRDefault="00164DEC" w:rsidP="00AA1194">
            <w:pPr>
              <w:pStyle w:val="Tabletext"/>
            </w:pPr>
            <w:r w:rsidRPr="005E4699">
              <w:t>No</w:t>
            </w:r>
          </w:p>
        </w:tc>
        <w:tc>
          <w:tcPr>
            <w:tcW w:w="1559" w:type="dxa"/>
          </w:tcPr>
          <w:p w:rsidR="00164DEC" w:rsidRPr="005E4699" w:rsidRDefault="00164DEC" w:rsidP="00AA1194">
            <w:pPr>
              <w:pStyle w:val="Tabletext"/>
            </w:pPr>
            <w:r w:rsidRPr="005E4699">
              <w:t>No</w:t>
            </w:r>
          </w:p>
        </w:tc>
        <w:tc>
          <w:tcPr>
            <w:tcW w:w="1276" w:type="dxa"/>
          </w:tcPr>
          <w:p w:rsidR="00164DEC" w:rsidRPr="005E4699" w:rsidRDefault="00164DEC" w:rsidP="00AA1194">
            <w:pPr>
              <w:pStyle w:val="Tabletext"/>
            </w:pPr>
            <w:r w:rsidRPr="005E4699">
              <w:t>No</w:t>
            </w:r>
          </w:p>
        </w:tc>
        <w:tc>
          <w:tcPr>
            <w:tcW w:w="1701" w:type="dxa"/>
          </w:tcPr>
          <w:p w:rsidR="00164DEC" w:rsidRPr="005E4699" w:rsidRDefault="00164DEC">
            <w:pPr>
              <w:widowControl w:val="0"/>
              <w:rPr>
                <w:rFonts w:ascii="Arial" w:hAnsi="Arial"/>
                <w:sz w:val="18"/>
              </w:rPr>
            </w:pPr>
          </w:p>
        </w:tc>
        <w:tc>
          <w:tcPr>
            <w:tcW w:w="1276" w:type="dxa"/>
          </w:tcPr>
          <w:p w:rsidR="00164DEC" w:rsidRPr="005E4699" w:rsidRDefault="00164DEC" w:rsidP="00AA1194">
            <w:pPr>
              <w:pStyle w:val="Tabletext"/>
            </w:pPr>
            <w:r w:rsidRPr="005E4699">
              <w:t>No</w:t>
            </w:r>
          </w:p>
        </w:tc>
      </w:tr>
      <w:tr w:rsidR="00DA03F3" w:rsidRPr="005E4699" w:rsidTr="00DA03F3">
        <w:trPr>
          <w:cantSplit/>
        </w:trPr>
        <w:tc>
          <w:tcPr>
            <w:tcW w:w="993" w:type="dxa"/>
          </w:tcPr>
          <w:p w:rsidR="00164DEC" w:rsidRPr="005E4699" w:rsidRDefault="00164DEC" w:rsidP="00AA1194">
            <w:pPr>
              <w:pStyle w:val="Tabletext"/>
            </w:pPr>
            <w:r w:rsidRPr="005E4699">
              <w:t>HO1874</w:t>
            </w:r>
          </w:p>
        </w:tc>
        <w:tc>
          <w:tcPr>
            <w:tcW w:w="2551" w:type="dxa"/>
          </w:tcPr>
          <w:p w:rsidR="00164DEC" w:rsidRPr="00AA1194" w:rsidRDefault="00164DEC" w:rsidP="00AA1194">
            <w:pPr>
              <w:pStyle w:val="Tabletextbold"/>
            </w:pPr>
            <w:r w:rsidRPr="00AA1194">
              <w:t>Lezayre</w:t>
            </w:r>
          </w:p>
          <w:p w:rsidR="00164DEC" w:rsidRPr="005E4699" w:rsidRDefault="00164DEC" w:rsidP="00AA1194">
            <w:pPr>
              <w:pStyle w:val="Tabletext"/>
            </w:pPr>
            <w:smartTag w:uri="urn:schemas-microsoft-com:office:smarttags" w:element="place">
              <w:r w:rsidRPr="005E4699">
                <w:t>126 Roslyn Road</w:t>
              </w:r>
            </w:smartTag>
            <w:r w:rsidRPr="005E4699">
              <w:t xml:space="preserve">, </w:t>
            </w:r>
          </w:p>
          <w:p w:rsidR="00164DEC" w:rsidRPr="005E4699" w:rsidRDefault="00164DEC" w:rsidP="00AA1194">
            <w:pPr>
              <w:pStyle w:val="Tabletext"/>
            </w:pPr>
            <w:r w:rsidRPr="005E4699">
              <w:t>Belmont</w:t>
            </w:r>
          </w:p>
        </w:tc>
        <w:tc>
          <w:tcPr>
            <w:tcW w:w="1134" w:type="dxa"/>
          </w:tcPr>
          <w:p w:rsidR="00164DEC" w:rsidRPr="005E4699" w:rsidRDefault="00164DEC" w:rsidP="00AA1194">
            <w:pPr>
              <w:pStyle w:val="Tabletext"/>
            </w:pPr>
            <w:r w:rsidRPr="005E4699">
              <w:t>No</w:t>
            </w:r>
          </w:p>
        </w:tc>
        <w:tc>
          <w:tcPr>
            <w:tcW w:w="1276" w:type="dxa"/>
          </w:tcPr>
          <w:p w:rsidR="00164DEC" w:rsidRPr="005E4699" w:rsidRDefault="00164DEC" w:rsidP="00AA1194">
            <w:pPr>
              <w:pStyle w:val="Tabletext"/>
            </w:pPr>
            <w:r w:rsidRPr="005E4699">
              <w:t>No</w:t>
            </w:r>
          </w:p>
        </w:tc>
        <w:tc>
          <w:tcPr>
            <w:tcW w:w="1134" w:type="dxa"/>
          </w:tcPr>
          <w:p w:rsidR="00164DEC" w:rsidRPr="005E4699" w:rsidRDefault="00164DEC" w:rsidP="00AA1194">
            <w:pPr>
              <w:pStyle w:val="Tabletext"/>
            </w:pPr>
            <w:r w:rsidRPr="005E4699">
              <w:t>No</w:t>
            </w:r>
          </w:p>
        </w:tc>
        <w:tc>
          <w:tcPr>
            <w:tcW w:w="1701" w:type="dxa"/>
          </w:tcPr>
          <w:p w:rsidR="00164DEC" w:rsidRPr="005E4699" w:rsidRDefault="00164DEC" w:rsidP="00AA1194">
            <w:pPr>
              <w:pStyle w:val="Tabletext"/>
            </w:pPr>
            <w:r w:rsidRPr="005E4699">
              <w:t>No</w:t>
            </w:r>
          </w:p>
        </w:tc>
        <w:tc>
          <w:tcPr>
            <w:tcW w:w="1559" w:type="dxa"/>
          </w:tcPr>
          <w:p w:rsidR="00164DEC" w:rsidRPr="005E4699" w:rsidRDefault="00164DEC" w:rsidP="00AA1194">
            <w:pPr>
              <w:pStyle w:val="Tabletext"/>
            </w:pPr>
            <w:r w:rsidRPr="005E4699">
              <w:t>No</w:t>
            </w:r>
          </w:p>
        </w:tc>
        <w:tc>
          <w:tcPr>
            <w:tcW w:w="1276" w:type="dxa"/>
          </w:tcPr>
          <w:p w:rsidR="00164DEC" w:rsidRPr="005E4699" w:rsidRDefault="00164DEC" w:rsidP="00AA1194">
            <w:pPr>
              <w:pStyle w:val="Tabletext"/>
            </w:pPr>
            <w:r w:rsidRPr="005E4699">
              <w:t>No</w:t>
            </w:r>
          </w:p>
        </w:tc>
        <w:tc>
          <w:tcPr>
            <w:tcW w:w="1701" w:type="dxa"/>
          </w:tcPr>
          <w:p w:rsidR="00164DEC" w:rsidRPr="005E4699" w:rsidRDefault="00164DEC">
            <w:pPr>
              <w:widowControl w:val="0"/>
              <w:rPr>
                <w:rFonts w:ascii="Arial" w:hAnsi="Arial"/>
                <w:sz w:val="18"/>
              </w:rPr>
            </w:pPr>
          </w:p>
        </w:tc>
        <w:tc>
          <w:tcPr>
            <w:tcW w:w="1276" w:type="dxa"/>
          </w:tcPr>
          <w:p w:rsidR="00164DEC" w:rsidRPr="005E4699" w:rsidRDefault="00164DEC" w:rsidP="00AA1194">
            <w:pPr>
              <w:pStyle w:val="Tabletext"/>
            </w:pPr>
            <w:r w:rsidRPr="005E4699">
              <w:t>No</w:t>
            </w:r>
          </w:p>
        </w:tc>
      </w:tr>
      <w:tr w:rsidR="00DA03F3" w:rsidRPr="005E4699" w:rsidTr="00DA03F3">
        <w:trPr>
          <w:cantSplit/>
        </w:trPr>
        <w:tc>
          <w:tcPr>
            <w:tcW w:w="993" w:type="dxa"/>
          </w:tcPr>
          <w:p w:rsidR="00164DEC" w:rsidRPr="005E4699" w:rsidRDefault="00164DEC" w:rsidP="00AA1194">
            <w:pPr>
              <w:pStyle w:val="Tabletext"/>
            </w:pPr>
            <w:r w:rsidRPr="005E4699">
              <w:t>HO1875</w:t>
            </w:r>
          </w:p>
        </w:tc>
        <w:tc>
          <w:tcPr>
            <w:tcW w:w="2551" w:type="dxa"/>
          </w:tcPr>
          <w:p w:rsidR="00164DEC" w:rsidRPr="00AA1194" w:rsidRDefault="00164DEC" w:rsidP="00AA1194">
            <w:pPr>
              <w:pStyle w:val="Tabletextbold"/>
            </w:pPr>
            <w:r w:rsidRPr="00AA1194">
              <w:t>Residence</w:t>
            </w:r>
          </w:p>
          <w:p w:rsidR="00164DEC" w:rsidRPr="005E4699" w:rsidRDefault="00164DEC" w:rsidP="00AA1194">
            <w:pPr>
              <w:pStyle w:val="Tabletext"/>
            </w:pPr>
            <w:smartTag w:uri="urn:schemas-microsoft-com:office:smarttags" w:element="place">
              <w:r w:rsidRPr="005E4699">
                <w:t>134 Roslyn Road</w:t>
              </w:r>
            </w:smartTag>
            <w:r w:rsidRPr="005E4699">
              <w:t xml:space="preserve">, </w:t>
            </w:r>
          </w:p>
          <w:p w:rsidR="00164DEC" w:rsidRPr="005E4699" w:rsidRDefault="00164DEC" w:rsidP="00AA1194">
            <w:pPr>
              <w:pStyle w:val="Tabletext"/>
            </w:pPr>
            <w:r w:rsidRPr="005E4699">
              <w:t>Belmont</w:t>
            </w:r>
          </w:p>
        </w:tc>
        <w:tc>
          <w:tcPr>
            <w:tcW w:w="1134" w:type="dxa"/>
          </w:tcPr>
          <w:p w:rsidR="00164DEC" w:rsidRPr="005E4699" w:rsidRDefault="00164DEC" w:rsidP="00AA1194">
            <w:pPr>
              <w:pStyle w:val="Tabletext"/>
            </w:pPr>
            <w:r w:rsidRPr="005E4699">
              <w:t>No</w:t>
            </w:r>
          </w:p>
        </w:tc>
        <w:tc>
          <w:tcPr>
            <w:tcW w:w="1276" w:type="dxa"/>
          </w:tcPr>
          <w:p w:rsidR="00164DEC" w:rsidRPr="005E4699" w:rsidRDefault="00164DEC" w:rsidP="00AA1194">
            <w:pPr>
              <w:pStyle w:val="Tabletext"/>
            </w:pPr>
            <w:r w:rsidRPr="005E4699">
              <w:t>No</w:t>
            </w:r>
          </w:p>
        </w:tc>
        <w:tc>
          <w:tcPr>
            <w:tcW w:w="1134" w:type="dxa"/>
          </w:tcPr>
          <w:p w:rsidR="00164DEC" w:rsidRPr="005E4699" w:rsidRDefault="00164DEC" w:rsidP="00AA1194">
            <w:pPr>
              <w:pStyle w:val="Tabletext"/>
            </w:pPr>
            <w:r w:rsidRPr="005E4699">
              <w:t>No</w:t>
            </w:r>
          </w:p>
        </w:tc>
        <w:tc>
          <w:tcPr>
            <w:tcW w:w="1701" w:type="dxa"/>
          </w:tcPr>
          <w:p w:rsidR="00164DEC" w:rsidRPr="005E4699" w:rsidRDefault="00164DEC" w:rsidP="00AA1194">
            <w:pPr>
              <w:pStyle w:val="Tabletext"/>
            </w:pPr>
            <w:r w:rsidRPr="005E4699">
              <w:t>No</w:t>
            </w:r>
          </w:p>
        </w:tc>
        <w:tc>
          <w:tcPr>
            <w:tcW w:w="1559" w:type="dxa"/>
          </w:tcPr>
          <w:p w:rsidR="00164DEC" w:rsidRPr="005E4699" w:rsidRDefault="00164DEC" w:rsidP="00AA1194">
            <w:pPr>
              <w:pStyle w:val="Tabletext"/>
            </w:pPr>
            <w:r w:rsidRPr="005E4699">
              <w:t>No</w:t>
            </w:r>
          </w:p>
        </w:tc>
        <w:tc>
          <w:tcPr>
            <w:tcW w:w="1276" w:type="dxa"/>
          </w:tcPr>
          <w:p w:rsidR="00164DEC" w:rsidRPr="005E4699" w:rsidRDefault="00164DEC" w:rsidP="00AA1194">
            <w:pPr>
              <w:pStyle w:val="Tabletext"/>
            </w:pPr>
            <w:r w:rsidRPr="005E4699">
              <w:t>No</w:t>
            </w:r>
          </w:p>
        </w:tc>
        <w:tc>
          <w:tcPr>
            <w:tcW w:w="1701" w:type="dxa"/>
          </w:tcPr>
          <w:p w:rsidR="00164DEC" w:rsidRPr="005E4699" w:rsidRDefault="00164DEC">
            <w:pPr>
              <w:widowControl w:val="0"/>
              <w:rPr>
                <w:rFonts w:ascii="Arial" w:hAnsi="Arial"/>
                <w:sz w:val="18"/>
              </w:rPr>
            </w:pPr>
          </w:p>
        </w:tc>
        <w:tc>
          <w:tcPr>
            <w:tcW w:w="1276" w:type="dxa"/>
          </w:tcPr>
          <w:p w:rsidR="00164DEC" w:rsidRPr="005E4699" w:rsidRDefault="00164DEC" w:rsidP="00AA1194">
            <w:pPr>
              <w:pStyle w:val="Tabletext"/>
            </w:pPr>
            <w:r w:rsidRPr="005E4699">
              <w:t>No</w:t>
            </w:r>
          </w:p>
        </w:tc>
      </w:tr>
      <w:tr w:rsidR="00DA03F3" w:rsidRPr="005E4699" w:rsidTr="00DA03F3">
        <w:trPr>
          <w:cantSplit/>
        </w:trPr>
        <w:tc>
          <w:tcPr>
            <w:tcW w:w="993" w:type="dxa"/>
          </w:tcPr>
          <w:p w:rsidR="00164DEC" w:rsidRPr="005E4699" w:rsidRDefault="00164DEC" w:rsidP="00AA1194">
            <w:pPr>
              <w:pStyle w:val="Tabletext"/>
            </w:pPr>
            <w:r w:rsidRPr="005E4699">
              <w:t>HO1877</w:t>
            </w:r>
          </w:p>
        </w:tc>
        <w:tc>
          <w:tcPr>
            <w:tcW w:w="2551" w:type="dxa"/>
          </w:tcPr>
          <w:p w:rsidR="00164DEC" w:rsidRPr="00AA1194" w:rsidRDefault="00164DEC" w:rsidP="00AA1194">
            <w:pPr>
              <w:pStyle w:val="Tabletextbold"/>
            </w:pPr>
            <w:r w:rsidRPr="00AA1194">
              <w:t>Residence</w:t>
            </w:r>
          </w:p>
          <w:p w:rsidR="00164DEC" w:rsidRPr="005E4699" w:rsidRDefault="00164DEC" w:rsidP="00AA1194">
            <w:pPr>
              <w:pStyle w:val="Tabletext"/>
            </w:pPr>
            <w:smartTag w:uri="urn:schemas-microsoft-com:office:smarttags" w:element="place">
              <w:r w:rsidRPr="005E4699">
                <w:t>166 Roslyn Road</w:t>
              </w:r>
            </w:smartTag>
            <w:r w:rsidRPr="005E4699">
              <w:t xml:space="preserve">, </w:t>
            </w:r>
          </w:p>
          <w:p w:rsidR="00164DEC" w:rsidRPr="005E4699" w:rsidRDefault="00164DEC" w:rsidP="00AA1194">
            <w:pPr>
              <w:pStyle w:val="Tabletext"/>
            </w:pPr>
            <w:r w:rsidRPr="005E4699">
              <w:t>Belmont</w:t>
            </w:r>
          </w:p>
        </w:tc>
        <w:tc>
          <w:tcPr>
            <w:tcW w:w="1134" w:type="dxa"/>
          </w:tcPr>
          <w:p w:rsidR="00164DEC" w:rsidRPr="005E4699" w:rsidRDefault="00164DEC" w:rsidP="00AA1194">
            <w:pPr>
              <w:pStyle w:val="Tabletext"/>
            </w:pPr>
            <w:r w:rsidRPr="005E4699">
              <w:t>No</w:t>
            </w:r>
          </w:p>
        </w:tc>
        <w:tc>
          <w:tcPr>
            <w:tcW w:w="1276" w:type="dxa"/>
          </w:tcPr>
          <w:p w:rsidR="00164DEC" w:rsidRPr="005E4699" w:rsidRDefault="00164DEC" w:rsidP="00AA1194">
            <w:pPr>
              <w:pStyle w:val="Tabletext"/>
            </w:pPr>
            <w:r w:rsidRPr="005E4699">
              <w:t>No</w:t>
            </w:r>
          </w:p>
        </w:tc>
        <w:tc>
          <w:tcPr>
            <w:tcW w:w="1134" w:type="dxa"/>
          </w:tcPr>
          <w:p w:rsidR="00164DEC" w:rsidRPr="005E4699" w:rsidRDefault="00164DEC" w:rsidP="00AA1194">
            <w:pPr>
              <w:pStyle w:val="Tabletext"/>
            </w:pPr>
            <w:r w:rsidRPr="005E4699">
              <w:t>No</w:t>
            </w:r>
          </w:p>
        </w:tc>
        <w:tc>
          <w:tcPr>
            <w:tcW w:w="1701" w:type="dxa"/>
          </w:tcPr>
          <w:p w:rsidR="00164DEC" w:rsidRPr="005E4699" w:rsidRDefault="00164DEC" w:rsidP="00AA1194">
            <w:pPr>
              <w:pStyle w:val="Tabletext"/>
            </w:pPr>
            <w:r w:rsidRPr="005E4699">
              <w:t>No</w:t>
            </w:r>
          </w:p>
        </w:tc>
        <w:tc>
          <w:tcPr>
            <w:tcW w:w="1559" w:type="dxa"/>
          </w:tcPr>
          <w:p w:rsidR="00164DEC" w:rsidRPr="005E4699" w:rsidRDefault="00164DEC" w:rsidP="00AA1194">
            <w:pPr>
              <w:pStyle w:val="Tabletext"/>
            </w:pPr>
            <w:r w:rsidRPr="005E4699">
              <w:t>No</w:t>
            </w:r>
          </w:p>
        </w:tc>
        <w:tc>
          <w:tcPr>
            <w:tcW w:w="1276" w:type="dxa"/>
          </w:tcPr>
          <w:p w:rsidR="00164DEC" w:rsidRPr="005E4699" w:rsidRDefault="00164DEC" w:rsidP="00AA1194">
            <w:pPr>
              <w:pStyle w:val="Tabletext"/>
            </w:pPr>
            <w:r w:rsidRPr="005E4699">
              <w:t>No</w:t>
            </w:r>
          </w:p>
        </w:tc>
        <w:tc>
          <w:tcPr>
            <w:tcW w:w="1701" w:type="dxa"/>
          </w:tcPr>
          <w:p w:rsidR="00164DEC" w:rsidRPr="005E4699" w:rsidRDefault="00164DEC">
            <w:pPr>
              <w:widowControl w:val="0"/>
              <w:rPr>
                <w:rFonts w:ascii="Arial" w:hAnsi="Arial"/>
                <w:sz w:val="18"/>
              </w:rPr>
            </w:pPr>
          </w:p>
        </w:tc>
        <w:tc>
          <w:tcPr>
            <w:tcW w:w="1276" w:type="dxa"/>
          </w:tcPr>
          <w:p w:rsidR="00164DEC" w:rsidRPr="005E4699" w:rsidRDefault="00164DEC" w:rsidP="00AA1194">
            <w:pPr>
              <w:pStyle w:val="Tabletext"/>
            </w:pPr>
            <w:r w:rsidRPr="005E4699">
              <w:t>No</w:t>
            </w:r>
          </w:p>
        </w:tc>
      </w:tr>
      <w:tr w:rsidR="00DA03F3" w:rsidRPr="005E4699" w:rsidTr="00DA03F3">
        <w:trPr>
          <w:cantSplit/>
        </w:trPr>
        <w:tc>
          <w:tcPr>
            <w:tcW w:w="993" w:type="dxa"/>
          </w:tcPr>
          <w:p w:rsidR="00164DEC" w:rsidRPr="005E4699" w:rsidRDefault="00164DEC" w:rsidP="00AA1194">
            <w:pPr>
              <w:pStyle w:val="Tabletext"/>
            </w:pPr>
            <w:r w:rsidRPr="005E4699">
              <w:lastRenderedPageBreak/>
              <w:t>HO1878</w:t>
            </w:r>
          </w:p>
        </w:tc>
        <w:tc>
          <w:tcPr>
            <w:tcW w:w="2551" w:type="dxa"/>
          </w:tcPr>
          <w:p w:rsidR="00164DEC" w:rsidRPr="00AA1194" w:rsidRDefault="00164DEC" w:rsidP="00AA1194">
            <w:pPr>
              <w:pStyle w:val="Tabletextbold"/>
            </w:pPr>
            <w:r w:rsidRPr="00AA1194">
              <w:t>Residence</w:t>
            </w:r>
          </w:p>
          <w:p w:rsidR="00164DEC" w:rsidRPr="005E4699" w:rsidRDefault="00164DEC" w:rsidP="00AA1194">
            <w:pPr>
              <w:pStyle w:val="Tabletext"/>
            </w:pPr>
            <w:smartTag w:uri="urn:schemas-microsoft-com:office:smarttags" w:element="place">
              <w:r w:rsidRPr="005E4699">
                <w:t>185 Roslyn Road</w:t>
              </w:r>
            </w:smartTag>
            <w:r w:rsidRPr="005E4699">
              <w:t xml:space="preserve">, </w:t>
            </w:r>
          </w:p>
          <w:p w:rsidR="00164DEC" w:rsidRPr="005E4699" w:rsidRDefault="00164DEC" w:rsidP="00AA1194">
            <w:pPr>
              <w:pStyle w:val="Tabletext"/>
            </w:pPr>
            <w:r w:rsidRPr="005E4699">
              <w:t>Belmont</w:t>
            </w:r>
          </w:p>
        </w:tc>
        <w:tc>
          <w:tcPr>
            <w:tcW w:w="1134" w:type="dxa"/>
          </w:tcPr>
          <w:p w:rsidR="00164DEC" w:rsidRPr="005E4699" w:rsidRDefault="00164DEC" w:rsidP="00AA1194">
            <w:pPr>
              <w:pStyle w:val="Tabletext"/>
            </w:pPr>
            <w:r w:rsidRPr="005E4699">
              <w:t>No</w:t>
            </w:r>
          </w:p>
        </w:tc>
        <w:tc>
          <w:tcPr>
            <w:tcW w:w="1276" w:type="dxa"/>
          </w:tcPr>
          <w:p w:rsidR="00164DEC" w:rsidRPr="005E4699" w:rsidRDefault="00164DEC" w:rsidP="00AA1194">
            <w:pPr>
              <w:pStyle w:val="Tabletext"/>
            </w:pPr>
            <w:r w:rsidRPr="005E4699">
              <w:t>No</w:t>
            </w:r>
          </w:p>
        </w:tc>
        <w:tc>
          <w:tcPr>
            <w:tcW w:w="1134" w:type="dxa"/>
          </w:tcPr>
          <w:p w:rsidR="00164DEC" w:rsidRPr="005E4699" w:rsidRDefault="00164DEC" w:rsidP="00AA1194">
            <w:pPr>
              <w:pStyle w:val="Tabletext"/>
            </w:pPr>
            <w:r w:rsidRPr="005E4699">
              <w:t>No</w:t>
            </w:r>
          </w:p>
        </w:tc>
        <w:tc>
          <w:tcPr>
            <w:tcW w:w="1701" w:type="dxa"/>
          </w:tcPr>
          <w:p w:rsidR="00164DEC" w:rsidRPr="005E4699" w:rsidRDefault="00164DEC" w:rsidP="00AA1194">
            <w:pPr>
              <w:pStyle w:val="Tabletext"/>
            </w:pPr>
            <w:r w:rsidRPr="005E4699">
              <w:t>No</w:t>
            </w:r>
          </w:p>
        </w:tc>
        <w:tc>
          <w:tcPr>
            <w:tcW w:w="1559" w:type="dxa"/>
          </w:tcPr>
          <w:p w:rsidR="00164DEC" w:rsidRPr="005E4699" w:rsidRDefault="00164DEC" w:rsidP="00AA1194">
            <w:pPr>
              <w:pStyle w:val="Tabletext"/>
            </w:pPr>
            <w:r w:rsidRPr="005E4699">
              <w:t>No</w:t>
            </w:r>
          </w:p>
        </w:tc>
        <w:tc>
          <w:tcPr>
            <w:tcW w:w="1276" w:type="dxa"/>
          </w:tcPr>
          <w:p w:rsidR="00164DEC" w:rsidRPr="005E4699" w:rsidRDefault="00164DEC" w:rsidP="00AA1194">
            <w:pPr>
              <w:pStyle w:val="Tabletext"/>
            </w:pPr>
            <w:r w:rsidRPr="005E4699">
              <w:t>No</w:t>
            </w:r>
          </w:p>
        </w:tc>
        <w:tc>
          <w:tcPr>
            <w:tcW w:w="1701" w:type="dxa"/>
          </w:tcPr>
          <w:p w:rsidR="00164DEC" w:rsidRPr="005E4699" w:rsidRDefault="00164DEC">
            <w:pPr>
              <w:widowControl w:val="0"/>
              <w:rPr>
                <w:rFonts w:ascii="Arial" w:hAnsi="Arial"/>
                <w:sz w:val="18"/>
              </w:rPr>
            </w:pPr>
          </w:p>
        </w:tc>
        <w:tc>
          <w:tcPr>
            <w:tcW w:w="1276" w:type="dxa"/>
          </w:tcPr>
          <w:p w:rsidR="00164DEC" w:rsidRPr="005E4699" w:rsidRDefault="00164DEC" w:rsidP="00AA1194">
            <w:pPr>
              <w:pStyle w:val="Tabletext"/>
            </w:pPr>
            <w:r w:rsidRPr="005E4699">
              <w:t>No</w:t>
            </w:r>
          </w:p>
        </w:tc>
      </w:tr>
      <w:tr w:rsidR="00DA03F3" w:rsidRPr="005E4699" w:rsidTr="00DA03F3">
        <w:trPr>
          <w:cantSplit/>
        </w:trPr>
        <w:tc>
          <w:tcPr>
            <w:tcW w:w="993" w:type="dxa"/>
          </w:tcPr>
          <w:p w:rsidR="00164DEC" w:rsidRPr="005E4699" w:rsidRDefault="00164DEC" w:rsidP="00AA1194">
            <w:pPr>
              <w:pStyle w:val="Tabletext"/>
            </w:pPr>
            <w:r w:rsidRPr="005E4699">
              <w:t>HO1879</w:t>
            </w:r>
          </w:p>
        </w:tc>
        <w:tc>
          <w:tcPr>
            <w:tcW w:w="2551" w:type="dxa"/>
          </w:tcPr>
          <w:p w:rsidR="00164DEC" w:rsidRPr="00AA1194" w:rsidRDefault="00164DEC" w:rsidP="00AA1194">
            <w:pPr>
              <w:pStyle w:val="Tabletextbold"/>
            </w:pPr>
            <w:r w:rsidRPr="00AA1194">
              <w:t>Residence</w:t>
            </w:r>
          </w:p>
          <w:p w:rsidR="00164DEC" w:rsidRPr="005E4699" w:rsidRDefault="00164DEC" w:rsidP="00AA1194">
            <w:pPr>
              <w:pStyle w:val="Tabletext"/>
            </w:pPr>
            <w:smartTag w:uri="urn:schemas-microsoft-com:office:smarttags" w:element="place">
              <w:r w:rsidRPr="005E4699">
                <w:t>187 Roslyn Road</w:t>
              </w:r>
            </w:smartTag>
            <w:r w:rsidRPr="005E4699">
              <w:t xml:space="preserve">, </w:t>
            </w:r>
          </w:p>
          <w:p w:rsidR="00164DEC" w:rsidRPr="005E4699" w:rsidRDefault="00164DEC" w:rsidP="00AA1194">
            <w:pPr>
              <w:pStyle w:val="Tabletext"/>
            </w:pPr>
            <w:r w:rsidRPr="005E4699">
              <w:t>Belmont</w:t>
            </w:r>
          </w:p>
        </w:tc>
        <w:tc>
          <w:tcPr>
            <w:tcW w:w="1134" w:type="dxa"/>
          </w:tcPr>
          <w:p w:rsidR="00164DEC" w:rsidRPr="005E4699" w:rsidRDefault="00164DEC" w:rsidP="00AA1194">
            <w:pPr>
              <w:pStyle w:val="Tabletext"/>
            </w:pPr>
            <w:r w:rsidRPr="005E4699">
              <w:t>No</w:t>
            </w:r>
          </w:p>
        </w:tc>
        <w:tc>
          <w:tcPr>
            <w:tcW w:w="1276" w:type="dxa"/>
          </w:tcPr>
          <w:p w:rsidR="00164DEC" w:rsidRPr="005E4699" w:rsidRDefault="00164DEC" w:rsidP="00AA1194">
            <w:pPr>
              <w:pStyle w:val="Tabletext"/>
            </w:pPr>
            <w:r w:rsidRPr="005E4699">
              <w:t>No</w:t>
            </w:r>
          </w:p>
        </w:tc>
        <w:tc>
          <w:tcPr>
            <w:tcW w:w="1134" w:type="dxa"/>
          </w:tcPr>
          <w:p w:rsidR="00164DEC" w:rsidRPr="005E4699" w:rsidRDefault="00164DEC" w:rsidP="00AA1194">
            <w:pPr>
              <w:pStyle w:val="Tabletext"/>
            </w:pPr>
            <w:r w:rsidRPr="005E4699">
              <w:t>No</w:t>
            </w:r>
          </w:p>
        </w:tc>
        <w:tc>
          <w:tcPr>
            <w:tcW w:w="1701" w:type="dxa"/>
          </w:tcPr>
          <w:p w:rsidR="00164DEC" w:rsidRPr="005E4699" w:rsidRDefault="00164DEC" w:rsidP="00AA1194">
            <w:pPr>
              <w:pStyle w:val="Tabletext"/>
            </w:pPr>
            <w:r w:rsidRPr="005E4699">
              <w:t>No</w:t>
            </w:r>
          </w:p>
        </w:tc>
        <w:tc>
          <w:tcPr>
            <w:tcW w:w="1559" w:type="dxa"/>
          </w:tcPr>
          <w:p w:rsidR="00164DEC" w:rsidRPr="005E4699" w:rsidRDefault="00164DEC" w:rsidP="00AA1194">
            <w:pPr>
              <w:pStyle w:val="Tabletext"/>
            </w:pPr>
            <w:r w:rsidRPr="005E4699">
              <w:t>No</w:t>
            </w:r>
          </w:p>
        </w:tc>
        <w:tc>
          <w:tcPr>
            <w:tcW w:w="1276" w:type="dxa"/>
          </w:tcPr>
          <w:p w:rsidR="00164DEC" w:rsidRPr="005E4699" w:rsidRDefault="00164DEC" w:rsidP="00AA1194">
            <w:pPr>
              <w:pStyle w:val="Tabletext"/>
            </w:pPr>
            <w:r w:rsidRPr="005E4699">
              <w:t>No</w:t>
            </w:r>
          </w:p>
        </w:tc>
        <w:tc>
          <w:tcPr>
            <w:tcW w:w="1701" w:type="dxa"/>
          </w:tcPr>
          <w:p w:rsidR="00164DEC" w:rsidRPr="005E4699" w:rsidRDefault="00164DEC">
            <w:pPr>
              <w:widowControl w:val="0"/>
              <w:rPr>
                <w:rFonts w:ascii="Arial" w:hAnsi="Arial"/>
                <w:sz w:val="18"/>
              </w:rPr>
            </w:pPr>
          </w:p>
        </w:tc>
        <w:tc>
          <w:tcPr>
            <w:tcW w:w="1276" w:type="dxa"/>
          </w:tcPr>
          <w:p w:rsidR="00164DEC" w:rsidRPr="005E4699" w:rsidRDefault="00164DEC" w:rsidP="00AA1194">
            <w:pPr>
              <w:pStyle w:val="Tabletext"/>
            </w:pPr>
            <w:r w:rsidRPr="005E4699">
              <w:t>No</w:t>
            </w:r>
          </w:p>
        </w:tc>
      </w:tr>
      <w:tr w:rsidR="00DA03F3" w:rsidRPr="005E4699" w:rsidTr="00DA03F3">
        <w:trPr>
          <w:cantSplit/>
        </w:trPr>
        <w:tc>
          <w:tcPr>
            <w:tcW w:w="993" w:type="dxa"/>
          </w:tcPr>
          <w:p w:rsidR="00164DEC" w:rsidRPr="005E4699" w:rsidRDefault="00164DEC" w:rsidP="00AA1194">
            <w:pPr>
              <w:pStyle w:val="Tabletext"/>
            </w:pPr>
            <w:r w:rsidRPr="005E4699">
              <w:t>HO1880</w:t>
            </w:r>
          </w:p>
        </w:tc>
        <w:tc>
          <w:tcPr>
            <w:tcW w:w="2551" w:type="dxa"/>
          </w:tcPr>
          <w:p w:rsidR="00164DEC" w:rsidRPr="00AA1194" w:rsidRDefault="00164DEC" w:rsidP="00AA1194">
            <w:pPr>
              <w:pStyle w:val="Tabletextbold"/>
            </w:pPr>
            <w:r w:rsidRPr="00AA1194">
              <w:t xml:space="preserve">Ravenswood </w:t>
            </w:r>
          </w:p>
          <w:p w:rsidR="00164DEC" w:rsidRPr="005E4699" w:rsidRDefault="00164DEC" w:rsidP="00AA1194">
            <w:pPr>
              <w:pStyle w:val="Tabletext"/>
            </w:pPr>
            <w:smartTag w:uri="urn:schemas-microsoft-com:office:smarttags" w:element="place">
              <w:r w:rsidRPr="005E4699">
                <w:t>191 Roslyn Road</w:t>
              </w:r>
            </w:smartTag>
            <w:r w:rsidRPr="005E4699">
              <w:t xml:space="preserve">, </w:t>
            </w:r>
          </w:p>
          <w:p w:rsidR="00164DEC" w:rsidRPr="005E4699" w:rsidRDefault="00164DEC" w:rsidP="00AA1194">
            <w:pPr>
              <w:pStyle w:val="Tabletext"/>
            </w:pPr>
            <w:r w:rsidRPr="005E4699">
              <w:t>Belmont</w:t>
            </w:r>
          </w:p>
        </w:tc>
        <w:tc>
          <w:tcPr>
            <w:tcW w:w="1134" w:type="dxa"/>
          </w:tcPr>
          <w:p w:rsidR="00164DEC" w:rsidRPr="005E4699" w:rsidRDefault="00164DEC" w:rsidP="00AA1194">
            <w:pPr>
              <w:pStyle w:val="Tabletext"/>
            </w:pPr>
            <w:r w:rsidRPr="005E4699">
              <w:t>No</w:t>
            </w:r>
          </w:p>
        </w:tc>
        <w:tc>
          <w:tcPr>
            <w:tcW w:w="1276" w:type="dxa"/>
          </w:tcPr>
          <w:p w:rsidR="00164DEC" w:rsidRPr="005E4699" w:rsidRDefault="00164DEC" w:rsidP="00AA1194">
            <w:pPr>
              <w:pStyle w:val="Tabletext"/>
            </w:pPr>
            <w:r w:rsidRPr="005E4699">
              <w:t>No</w:t>
            </w:r>
          </w:p>
        </w:tc>
        <w:tc>
          <w:tcPr>
            <w:tcW w:w="1134" w:type="dxa"/>
          </w:tcPr>
          <w:p w:rsidR="00164DEC" w:rsidRPr="005E4699" w:rsidRDefault="00164DEC" w:rsidP="00AA1194">
            <w:pPr>
              <w:pStyle w:val="Tabletext"/>
            </w:pPr>
            <w:r w:rsidRPr="005E4699">
              <w:t>No</w:t>
            </w:r>
          </w:p>
        </w:tc>
        <w:tc>
          <w:tcPr>
            <w:tcW w:w="1701" w:type="dxa"/>
          </w:tcPr>
          <w:p w:rsidR="00164DEC" w:rsidRPr="005E4699" w:rsidRDefault="00164DEC" w:rsidP="00AA1194">
            <w:pPr>
              <w:pStyle w:val="Tabletext"/>
            </w:pPr>
            <w:r w:rsidRPr="005E4699">
              <w:t>No</w:t>
            </w:r>
          </w:p>
        </w:tc>
        <w:tc>
          <w:tcPr>
            <w:tcW w:w="1559" w:type="dxa"/>
          </w:tcPr>
          <w:p w:rsidR="00164DEC" w:rsidRPr="005E4699" w:rsidRDefault="00164DEC" w:rsidP="00AA1194">
            <w:pPr>
              <w:pStyle w:val="Tabletext"/>
            </w:pPr>
            <w:r w:rsidRPr="005E4699">
              <w:t>No</w:t>
            </w:r>
          </w:p>
        </w:tc>
        <w:tc>
          <w:tcPr>
            <w:tcW w:w="1276" w:type="dxa"/>
          </w:tcPr>
          <w:p w:rsidR="00164DEC" w:rsidRPr="005E4699" w:rsidRDefault="00164DEC" w:rsidP="00AA1194">
            <w:pPr>
              <w:pStyle w:val="Tabletext"/>
            </w:pPr>
            <w:r w:rsidRPr="005E4699">
              <w:t>No</w:t>
            </w:r>
          </w:p>
        </w:tc>
        <w:tc>
          <w:tcPr>
            <w:tcW w:w="1701" w:type="dxa"/>
          </w:tcPr>
          <w:p w:rsidR="00164DEC" w:rsidRPr="005E4699" w:rsidRDefault="00164DEC">
            <w:pPr>
              <w:widowControl w:val="0"/>
              <w:rPr>
                <w:rFonts w:ascii="Arial" w:hAnsi="Arial"/>
                <w:sz w:val="18"/>
              </w:rPr>
            </w:pPr>
          </w:p>
        </w:tc>
        <w:tc>
          <w:tcPr>
            <w:tcW w:w="1276" w:type="dxa"/>
          </w:tcPr>
          <w:p w:rsidR="00164DEC" w:rsidRPr="005E4699" w:rsidRDefault="00164DEC" w:rsidP="00AA1194">
            <w:pPr>
              <w:pStyle w:val="Tabletext"/>
            </w:pPr>
            <w:r w:rsidRPr="005E4699">
              <w:t>No</w:t>
            </w:r>
          </w:p>
        </w:tc>
      </w:tr>
      <w:tr w:rsidR="00DA03F3" w:rsidRPr="005E4699" w:rsidTr="00DA03F3">
        <w:trPr>
          <w:cantSplit/>
        </w:trPr>
        <w:tc>
          <w:tcPr>
            <w:tcW w:w="993" w:type="dxa"/>
          </w:tcPr>
          <w:p w:rsidR="00164DEC" w:rsidRPr="005E4699" w:rsidRDefault="00164DEC" w:rsidP="00AA1194">
            <w:pPr>
              <w:pStyle w:val="Tabletext"/>
            </w:pPr>
            <w:r w:rsidRPr="005E4699">
              <w:t>HO1881</w:t>
            </w:r>
          </w:p>
        </w:tc>
        <w:tc>
          <w:tcPr>
            <w:tcW w:w="2551" w:type="dxa"/>
          </w:tcPr>
          <w:p w:rsidR="00164DEC" w:rsidRPr="00AA1194" w:rsidRDefault="00164DEC" w:rsidP="00AA1194">
            <w:pPr>
              <w:pStyle w:val="Tabletextbold"/>
            </w:pPr>
            <w:r w:rsidRPr="00AA1194">
              <w:t>Residence</w:t>
            </w:r>
          </w:p>
          <w:p w:rsidR="00164DEC" w:rsidRPr="005E4699" w:rsidRDefault="00164DEC" w:rsidP="00AA1194">
            <w:pPr>
              <w:pStyle w:val="Tabletext"/>
            </w:pPr>
            <w:smartTag w:uri="urn:schemas-microsoft-com:office:smarttags" w:element="place">
              <w:r w:rsidRPr="005E4699">
                <w:t>195 Roslyn Road</w:t>
              </w:r>
            </w:smartTag>
            <w:r w:rsidRPr="005E4699">
              <w:t xml:space="preserve">, </w:t>
            </w:r>
          </w:p>
          <w:p w:rsidR="00164DEC" w:rsidRPr="005E4699" w:rsidRDefault="00164DEC" w:rsidP="00AA1194">
            <w:pPr>
              <w:pStyle w:val="Tabletext"/>
            </w:pPr>
            <w:r w:rsidRPr="005E4699">
              <w:t>Belmont</w:t>
            </w:r>
          </w:p>
        </w:tc>
        <w:tc>
          <w:tcPr>
            <w:tcW w:w="1134" w:type="dxa"/>
          </w:tcPr>
          <w:p w:rsidR="00164DEC" w:rsidRPr="005E4699" w:rsidRDefault="00164DEC" w:rsidP="00AA1194">
            <w:pPr>
              <w:pStyle w:val="Tabletext"/>
            </w:pPr>
            <w:r w:rsidRPr="005E4699">
              <w:t>No</w:t>
            </w:r>
          </w:p>
        </w:tc>
        <w:tc>
          <w:tcPr>
            <w:tcW w:w="1276" w:type="dxa"/>
          </w:tcPr>
          <w:p w:rsidR="00164DEC" w:rsidRPr="005E4699" w:rsidRDefault="00164DEC" w:rsidP="00AA1194">
            <w:pPr>
              <w:pStyle w:val="Tabletext"/>
            </w:pPr>
            <w:r w:rsidRPr="005E4699">
              <w:t>No</w:t>
            </w:r>
          </w:p>
        </w:tc>
        <w:tc>
          <w:tcPr>
            <w:tcW w:w="1134" w:type="dxa"/>
          </w:tcPr>
          <w:p w:rsidR="00164DEC" w:rsidRPr="005E4699" w:rsidRDefault="00164DEC" w:rsidP="00AA1194">
            <w:pPr>
              <w:pStyle w:val="Tabletext"/>
            </w:pPr>
            <w:r w:rsidRPr="005E4699">
              <w:t>No</w:t>
            </w:r>
          </w:p>
        </w:tc>
        <w:tc>
          <w:tcPr>
            <w:tcW w:w="1701" w:type="dxa"/>
          </w:tcPr>
          <w:p w:rsidR="00164DEC" w:rsidRPr="005E4699" w:rsidRDefault="00164DEC" w:rsidP="00AA1194">
            <w:pPr>
              <w:pStyle w:val="Tabletext"/>
            </w:pPr>
            <w:r w:rsidRPr="005E4699">
              <w:t>No</w:t>
            </w:r>
          </w:p>
        </w:tc>
        <w:tc>
          <w:tcPr>
            <w:tcW w:w="1559" w:type="dxa"/>
          </w:tcPr>
          <w:p w:rsidR="00164DEC" w:rsidRPr="005E4699" w:rsidRDefault="00164DEC" w:rsidP="00AA1194">
            <w:pPr>
              <w:pStyle w:val="Tabletext"/>
            </w:pPr>
            <w:r w:rsidRPr="005E4699">
              <w:t>No</w:t>
            </w:r>
          </w:p>
        </w:tc>
        <w:tc>
          <w:tcPr>
            <w:tcW w:w="1276" w:type="dxa"/>
          </w:tcPr>
          <w:p w:rsidR="00164DEC" w:rsidRPr="005E4699" w:rsidRDefault="00164DEC" w:rsidP="00AA1194">
            <w:pPr>
              <w:pStyle w:val="Tabletext"/>
            </w:pPr>
            <w:r w:rsidRPr="005E4699">
              <w:t>No</w:t>
            </w:r>
          </w:p>
        </w:tc>
        <w:tc>
          <w:tcPr>
            <w:tcW w:w="1701" w:type="dxa"/>
          </w:tcPr>
          <w:p w:rsidR="00164DEC" w:rsidRPr="005E4699" w:rsidRDefault="00164DEC">
            <w:pPr>
              <w:widowControl w:val="0"/>
              <w:rPr>
                <w:rFonts w:ascii="Arial" w:hAnsi="Arial"/>
                <w:sz w:val="18"/>
              </w:rPr>
            </w:pPr>
          </w:p>
        </w:tc>
        <w:tc>
          <w:tcPr>
            <w:tcW w:w="1276" w:type="dxa"/>
          </w:tcPr>
          <w:p w:rsidR="00164DEC" w:rsidRPr="005E4699" w:rsidRDefault="00164DEC" w:rsidP="00AA1194">
            <w:pPr>
              <w:pStyle w:val="Tabletext"/>
            </w:pPr>
            <w:r w:rsidRPr="005E4699">
              <w:t>No</w:t>
            </w:r>
          </w:p>
        </w:tc>
      </w:tr>
      <w:tr w:rsidR="00DA03F3" w:rsidRPr="005E4699" w:rsidTr="00DA03F3">
        <w:trPr>
          <w:cantSplit/>
        </w:trPr>
        <w:tc>
          <w:tcPr>
            <w:tcW w:w="993" w:type="dxa"/>
          </w:tcPr>
          <w:p w:rsidR="00164DEC" w:rsidRPr="005E4699" w:rsidRDefault="00164DEC" w:rsidP="00AA1194">
            <w:pPr>
              <w:pStyle w:val="Tabletext"/>
            </w:pPr>
            <w:r w:rsidRPr="005E4699">
              <w:t>HO1882</w:t>
            </w:r>
          </w:p>
        </w:tc>
        <w:tc>
          <w:tcPr>
            <w:tcW w:w="2551" w:type="dxa"/>
          </w:tcPr>
          <w:p w:rsidR="00164DEC" w:rsidRPr="00AA1194" w:rsidRDefault="00164DEC" w:rsidP="00AA1194">
            <w:pPr>
              <w:pStyle w:val="Tabletextbold"/>
            </w:pPr>
            <w:r w:rsidRPr="00AA1194">
              <w:t>Residence</w:t>
            </w:r>
          </w:p>
          <w:p w:rsidR="00164DEC" w:rsidRPr="005E4699" w:rsidRDefault="00164DEC" w:rsidP="00AA1194">
            <w:pPr>
              <w:pStyle w:val="Tabletext"/>
            </w:pPr>
            <w:smartTag w:uri="urn:schemas-microsoft-com:office:smarttags" w:element="place">
              <w:r w:rsidRPr="005E4699">
                <w:t>209 Roslyn Road</w:t>
              </w:r>
            </w:smartTag>
            <w:r w:rsidRPr="005E4699">
              <w:t xml:space="preserve">, </w:t>
            </w:r>
          </w:p>
          <w:p w:rsidR="00164DEC" w:rsidRPr="005E4699" w:rsidRDefault="00164DEC" w:rsidP="00AA1194">
            <w:pPr>
              <w:pStyle w:val="Tabletext"/>
            </w:pPr>
            <w:r w:rsidRPr="005E4699">
              <w:t>Belmont</w:t>
            </w:r>
          </w:p>
        </w:tc>
        <w:tc>
          <w:tcPr>
            <w:tcW w:w="1134" w:type="dxa"/>
          </w:tcPr>
          <w:p w:rsidR="00164DEC" w:rsidRPr="005E4699" w:rsidRDefault="00164DEC" w:rsidP="00AA1194">
            <w:pPr>
              <w:pStyle w:val="Tabletext"/>
            </w:pPr>
            <w:r w:rsidRPr="005E4699">
              <w:t>Yes</w:t>
            </w:r>
          </w:p>
        </w:tc>
        <w:tc>
          <w:tcPr>
            <w:tcW w:w="1276" w:type="dxa"/>
          </w:tcPr>
          <w:p w:rsidR="00164DEC" w:rsidRPr="005E4699" w:rsidRDefault="00164DEC" w:rsidP="00AA1194">
            <w:pPr>
              <w:pStyle w:val="Tabletext"/>
            </w:pPr>
            <w:r w:rsidRPr="005E4699">
              <w:t>No</w:t>
            </w:r>
          </w:p>
        </w:tc>
        <w:tc>
          <w:tcPr>
            <w:tcW w:w="1134" w:type="dxa"/>
          </w:tcPr>
          <w:p w:rsidR="00164DEC" w:rsidRPr="005E4699" w:rsidRDefault="00164DEC" w:rsidP="00AA1194">
            <w:pPr>
              <w:pStyle w:val="Tabletext"/>
            </w:pPr>
            <w:r w:rsidRPr="005E4699">
              <w:t xml:space="preserve">No </w:t>
            </w:r>
          </w:p>
        </w:tc>
        <w:tc>
          <w:tcPr>
            <w:tcW w:w="1701" w:type="dxa"/>
          </w:tcPr>
          <w:p w:rsidR="00164DEC" w:rsidRPr="005E4699" w:rsidRDefault="00164DEC" w:rsidP="00AA1194">
            <w:pPr>
              <w:pStyle w:val="Tabletext"/>
            </w:pPr>
            <w:r w:rsidRPr="005E4699">
              <w:t>No</w:t>
            </w:r>
          </w:p>
        </w:tc>
        <w:tc>
          <w:tcPr>
            <w:tcW w:w="1559" w:type="dxa"/>
          </w:tcPr>
          <w:p w:rsidR="00164DEC" w:rsidRPr="005E4699" w:rsidRDefault="00164DEC" w:rsidP="00AA1194">
            <w:pPr>
              <w:pStyle w:val="Tabletext"/>
            </w:pPr>
            <w:r w:rsidRPr="005E4699">
              <w:t>No</w:t>
            </w:r>
          </w:p>
        </w:tc>
        <w:tc>
          <w:tcPr>
            <w:tcW w:w="1276" w:type="dxa"/>
          </w:tcPr>
          <w:p w:rsidR="00164DEC" w:rsidRPr="005E4699" w:rsidRDefault="00164DEC" w:rsidP="00AA1194">
            <w:pPr>
              <w:pStyle w:val="Tabletext"/>
            </w:pPr>
            <w:r w:rsidRPr="005E4699">
              <w:t>No</w:t>
            </w:r>
          </w:p>
        </w:tc>
        <w:tc>
          <w:tcPr>
            <w:tcW w:w="1701" w:type="dxa"/>
          </w:tcPr>
          <w:p w:rsidR="00164DEC" w:rsidRPr="005E4699" w:rsidRDefault="00164DEC">
            <w:pPr>
              <w:widowControl w:val="0"/>
              <w:rPr>
                <w:rFonts w:ascii="Arial" w:hAnsi="Arial"/>
                <w:sz w:val="18"/>
              </w:rPr>
            </w:pPr>
          </w:p>
        </w:tc>
        <w:tc>
          <w:tcPr>
            <w:tcW w:w="1276" w:type="dxa"/>
          </w:tcPr>
          <w:p w:rsidR="00164DEC" w:rsidRPr="005E4699" w:rsidRDefault="00164DEC" w:rsidP="00AA1194">
            <w:pPr>
              <w:pStyle w:val="Tabletext"/>
            </w:pPr>
            <w:r w:rsidRPr="005E4699">
              <w:t>No</w:t>
            </w:r>
          </w:p>
        </w:tc>
      </w:tr>
      <w:tr w:rsidR="00DA03F3" w:rsidRPr="005E4699" w:rsidTr="00DA03F3">
        <w:trPr>
          <w:cantSplit/>
        </w:trPr>
        <w:tc>
          <w:tcPr>
            <w:tcW w:w="993" w:type="dxa"/>
          </w:tcPr>
          <w:p w:rsidR="00164DEC" w:rsidRPr="005E4699" w:rsidRDefault="00164DEC" w:rsidP="006E3512">
            <w:pPr>
              <w:pStyle w:val="Tabletext"/>
            </w:pPr>
            <w:r w:rsidRPr="005E4699">
              <w:t>HO1730</w:t>
            </w:r>
          </w:p>
        </w:tc>
        <w:tc>
          <w:tcPr>
            <w:tcW w:w="2551" w:type="dxa"/>
          </w:tcPr>
          <w:p w:rsidR="00164DEC" w:rsidRPr="00AA1194" w:rsidRDefault="00164DEC" w:rsidP="00AA1194">
            <w:pPr>
              <w:pStyle w:val="Tabletextbold"/>
            </w:pPr>
            <w:smartTag w:uri="urn:schemas-microsoft-com:office:smarttags" w:element="place">
              <w:smartTag w:uri="urn:schemas-microsoft-com:office:smarttags" w:element="place">
                <w:r w:rsidRPr="00AA1194">
                  <w:t>Highton</w:t>
                </w:r>
              </w:smartTag>
              <w:r w:rsidRPr="00AA1194">
                <w:t xml:space="preserve"> </w:t>
              </w:r>
              <w:smartTag w:uri="urn:schemas-microsoft-com:office:smarttags" w:element="place">
                <w:r w:rsidRPr="00AA1194">
                  <w:t>Primary School</w:t>
                </w:r>
              </w:smartTag>
            </w:smartTag>
            <w:r w:rsidRPr="00AA1194">
              <w:t>,</w:t>
            </w:r>
          </w:p>
          <w:p w:rsidR="00164DEC" w:rsidRPr="005E4699" w:rsidRDefault="00164DEC" w:rsidP="006E3512">
            <w:pPr>
              <w:pStyle w:val="Tabletext"/>
            </w:pPr>
            <w:smartTag w:uri="urn:schemas-microsoft-com:office:smarttags" w:element="place">
              <w:r w:rsidRPr="005E4699">
                <w:t>212 Roslyn Road</w:t>
              </w:r>
            </w:smartTag>
            <w:r w:rsidRPr="005E4699">
              <w:t xml:space="preserve">, </w:t>
            </w:r>
          </w:p>
          <w:p w:rsidR="00164DEC" w:rsidRPr="005E4699" w:rsidRDefault="00164DEC" w:rsidP="006E3512">
            <w:pPr>
              <w:pStyle w:val="Tabletext"/>
            </w:pPr>
            <w:r w:rsidRPr="005E4699">
              <w:t>Highton</w:t>
            </w:r>
          </w:p>
        </w:tc>
        <w:tc>
          <w:tcPr>
            <w:tcW w:w="1134" w:type="dxa"/>
          </w:tcPr>
          <w:p w:rsidR="00164DEC" w:rsidRPr="005E4699" w:rsidRDefault="00164DEC" w:rsidP="006E3512">
            <w:pPr>
              <w:pStyle w:val="Tabletext"/>
            </w:pPr>
            <w:r w:rsidRPr="005E4699">
              <w:t>No</w:t>
            </w:r>
          </w:p>
        </w:tc>
        <w:tc>
          <w:tcPr>
            <w:tcW w:w="1276" w:type="dxa"/>
          </w:tcPr>
          <w:p w:rsidR="00164DEC" w:rsidRPr="005E4699" w:rsidRDefault="00164DEC" w:rsidP="006E3512">
            <w:pPr>
              <w:pStyle w:val="Tabletext"/>
            </w:pPr>
            <w:r w:rsidRPr="005E4699">
              <w:t>No</w:t>
            </w:r>
          </w:p>
        </w:tc>
        <w:tc>
          <w:tcPr>
            <w:tcW w:w="1134" w:type="dxa"/>
          </w:tcPr>
          <w:p w:rsidR="00164DEC" w:rsidRPr="005E4699" w:rsidRDefault="00164DEC" w:rsidP="006E3512">
            <w:pPr>
              <w:pStyle w:val="Tabletext"/>
            </w:pPr>
            <w:r w:rsidRPr="005E4699">
              <w:t>No</w:t>
            </w:r>
          </w:p>
        </w:tc>
        <w:tc>
          <w:tcPr>
            <w:tcW w:w="1701" w:type="dxa"/>
          </w:tcPr>
          <w:p w:rsidR="00164DEC" w:rsidRPr="005E4699" w:rsidRDefault="00164DEC" w:rsidP="006E3512">
            <w:pPr>
              <w:pStyle w:val="Tabletext"/>
            </w:pPr>
            <w:r w:rsidRPr="005E4699">
              <w:t>No</w:t>
            </w:r>
          </w:p>
        </w:tc>
        <w:tc>
          <w:tcPr>
            <w:tcW w:w="1559" w:type="dxa"/>
          </w:tcPr>
          <w:p w:rsidR="00164DEC" w:rsidRPr="005E4699" w:rsidRDefault="00164DEC" w:rsidP="006E3512">
            <w:pPr>
              <w:pStyle w:val="Tabletext"/>
            </w:pPr>
            <w:r w:rsidRPr="005E4699">
              <w:t>No</w:t>
            </w:r>
          </w:p>
        </w:tc>
        <w:tc>
          <w:tcPr>
            <w:tcW w:w="1276" w:type="dxa"/>
          </w:tcPr>
          <w:p w:rsidR="00164DEC" w:rsidRPr="005E4699" w:rsidRDefault="00164DEC" w:rsidP="006E3512">
            <w:pPr>
              <w:pStyle w:val="Tabletext"/>
            </w:pPr>
            <w:r w:rsidRPr="005E4699">
              <w:t>No</w:t>
            </w:r>
          </w:p>
        </w:tc>
        <w:tc>
          <w:tcPr>
            <w:tcW w:w="1701" w:type="dxa"/>
          </w:tcPr>
          <w:p w:rsidR="00164DEC" w:rsidRPr="005E4699" w:rsidRDefault="00164DEC" w:rsidP="006E3512">
            <w:pPr>
              <w:pStyle w:val="Tabletext"/>
            </w:pPr>
          </w:p>
        </w:tc>
        <w:tc>
          <w:tcPr>
            <w:tcW w:w="1276" w:type="dxa"/>
          </w:tcPr>
          <w:p w:rsidR="00164DEC" w:rsidRPr="005E4699" w:rsidRDefault="00164DEC" w:rsidP="006E3512">
            <w:pPr>
              <w:pStyle w:val="Tabletext"/>
            </w:pPr>
            <w:r w:rsidRPr="005E4699">
              <w:t>No</w:t>
            </w:r>
          </w:p>
        </w:tc>
      </w:tr>
      <w:tr w:rsidR="00DA03F3" w:rsidRPr="005E4699" w:rsidTr="00DA03F3">
        <w:trPr>
          <w:cantSplit/>
        </w:trPr>
        <w:tc>
          <w:tcPr>
            <w:tcW w:w="993" w:type="dxa"/>
          </w:tcPr>
          <w:p w:rsidR="00164DEC" w:rsidRPr="005E4699" w:rsidRDefault="00164DEC">
            <w:pPr>
              <w:pStyle w:val="Tabletext"/>
            </w:pPr>
            <w:r w:rsidRPr="005E4699">
              <w:t>HO225</w:t>
            </w:r>
          </w:p>
        </w:tc>
        <w:tc>
          <w:tcPr>
            <w:tcW w:w="2551" w:type="dxa"/>
          </w:tcPr>
          <w:p w:rsidR="00164DEC" w:rsidRPr="005E4699" w:rsidRDefault="00164DEC" w:rsidP="00F31184">
            <w:pPr>
              <w:pStyle w:val="Tabletextbold"/>
            </w:pPr>
            <w:smartTag w:uri="urn:schemas-microsoft-com:office:smarttags" w:element="place">
              <w:r w:rsidRPr="005E4699">
                <w:t>St John’s</w:t>
              </w:r>
            </w:smartTag>
            <w:r w:rsidRPr="005E4699">
              <w:t xml:space="preserve"> Anglican Church</w:t>
            </w:r>
          </w:p>
          <w:p w:rsidR="00164DEC" w:rsidRPr="005E4699" w:rsidRDefault="00164DEC">
            <w:pPr>
              <w:pStyle w:val="Tabletext"/>
            </w:pPr>
            <w:smartTag w:uri="urn:schemas-microsoft-com:office:smarttags" w:element="place">
              <w:r w:rsidRPr="005E4699">
                <w:t>269 Roslyn Road</w:t>
              </w:r>
            </w:smartTag>
            <w:r w:rsidRPr="005E4699">
              <w:t xml:space="preserve">, </w:t>
            </w:r>
          </w:p>
          <w:p w:rsidR="00164DEC" w:rsidRPr="005E4699" w:rsidRDefault="00164DEC">
            <w:pPr>
              <w:pStyle w:val="Tabletext"/>
            </w:pPr>
            <w:r w:rsidRPr="005E4699">
              <w:t>Highton</w:t>
            </w:r>
          </w:p>
        </w:tc>
        <w:tc>
          <w:tcPr>
            <w:tcW w:w="1134" w:type="dxa"/>
          </w:tcPr>
          <w:p w:rsidR="00164DEC" w:rsidRPr="005E4699" w:rsidRDefault="00164DEC">
            <w:pPr>
              <w:pStyle w:val="Tabletext"/>
            </w:pPr>
            <w:r w:rsidRPr="005E4699">
              <w:t>Yes</w:t>
            </w:r>
          </w:p>
        </w:tc>
        <w:tc>
          <w:tcPr>
            <w:tcW w:w="1276" w:type="dxa"/>
          </w:tcPr>
          <w:p w:rsidR="00164DEC" w:rsidRPr="005E4699" w:rsidRDefault="00164DEC">
            <w:pPr>
              <w:pStyle w:val="Tabletext"/>
            </w:pPr>
            <w:r w:rsidRPr="005E4699">
              <w:t>Yes</w:t>
            </w:r>
          </w:p>
        </w:tc>
        <w:tc>
          <w:tcPr>
            <w:tcW w:w="1134" w:type="dxa"/>
          </w:tcPr>
          <w:p w:rsidR="00164DEC" w:rsidRPr="005E4699" w:rsidRDefault="00164DEC">
            <w:pPr>
              <w:pStyle w:val="Tabletext"/>
            </w:pPr>
            <w:r w:rsidRPr="005E4699">
              <w:t>No</w:t>
            </w:r>
          </w:p>
        </w:tc>
        <w:tc>
          <w:tcPr>
            <w:tcW w:w="1701" w:type="dxa"/>
          </w:tcPr>
          <w:p w:rsidR="00164DEC" w:rsidRPr="005E4699" w:rsidRDefault="00164DEC">
            <w:pPr>
              <w:pStyle w:val="Tabletext"/>
            </w:pPr>
            <w:r w:rsidRPr="005E4699">
              <w:t>No</w:t>
            </w:r>
          </w:p>
        </w:tc>
        <w:tc>
          <w:tcPr>
            <w:tcW w:w="1559" w:type="dxa"/>
          </w:tcPr>
          <w:p w:rsidR="00164DEC" w:rsidRPr="005E4699" w:rsidRDefault="00164DEC">
            <w:pPr>
              <w:pStyle w:val="Tabletext"/>
            </w:pPr>
            <w:r w:rsidRPr="005E4699">
              <w:t>No</w:t>
            </w:r>
          </w:p>
        </w:tc>
        <w:tc>
          <w:tcPr>
            <w:tcW w:w="1276" w:type="dxa"/>
          </w:tcPr>
          <w:p w:rsidR="00164DEC" w:rsidRPr="005E4699" w:rsidRDefault="00164DEC">
            <w:pPr>
              <w:pStyle w:val="Tabletext"/>
            </w:pPr>
            <w:r w:rsidRPr="005E4699">
              <w:t>Yes</w:t>
            </w:r>
          </w:p>
        </w:tc>
        <w:tc>
          <w:tcPr>
            <w:tcW w:w="1701" w:type="dxa"/>
          </w:tcPr>
          <w:p w:rsidR="00164DEC" w:rsidRPr="005E4699" w:rsidRDefault="00164DEC">
            <w:pPr>
              <w:pStyle w:val="Tabletext"/>
            </w:pPr>
          </w:p>
        </w:tc>
        <w:tc>
          <w:tcPr>
            <w:tcW w:w="1276" w:type="dxa"/>
          </w:tcPr>
          <w:p w:rsidR="00164DEC" w:rsidRPr="005E4699" w:rsidRDefault="00164DEC">
            <w:pPr>
              <w:pStyle w:val="Tabletext"/>
            </w:pPr>
            <w:r w:rsidRPr="005E4699">
              <w:t>No</w:t>
            </w:r>
          </w:p>
        </w:tc>
      </w:tr>
      <w:tr w:rsidR="00DA03F3" w:rsidRPr="005E4699" w:rsidTr="00DA03F3">
        <w:trPr>
          <w:cantSplit/>
        </w:trPr>
        <w:tc>
          <w:tcPr>
            <w:tcW w:w="993" w:type="dxa"/>
          </w:tcPr>
          <w:p w:rsidR="00164DEC" w:rsidRPr="005E4699" w:rsidRDefault="00164DEC" w:rsidP="00AA1194">
            <w:pPr>
              <w:pStyle w:val="Tabletext"/>
            </w:pPr>
            <w:r w:rsidRPr="005E4699">
              <w:t>HO1883</w:t>
            </w:r>
          </w:p>
        </w:tc>
        <w:tc>
          <w:tcPr>
            <w:tcW w:w="2551" w:type="dxa"/>
          </w:tcPr>
          <w:p w:rsidR="00164DEC" w:rsidRPr="00AA1194" w:rsidRDefault="00164DEC" w:rsidP="00AA1194">
            <w:pPr>
              <w:pStyle w:val="Tabletextbold"/>
            </w:pPr>
            <w:r w:rsidRPr="00AA1194">
              <w:t>Royd Grange</w:t>
            </w:r>
          </w:p>
          <w:p w:rsidR="00164DEC" w:rsidRPr="005E4699" w:rsidRDefault="00164DEC" w:rsidP="00AA1194">
            <w:pPr>
              <w:pStyle w:val="Tabletext"/>
            </w:pPr>
            <w:smartTag w:uri="urn:schemas-microsoft-com:office:smarttags" w:element="place">
              <w:smartTag w:uri="urn:schemas-microsoft-com:office:smarttags" w:element="place">
                <w:r w:rsidRPr="005E4699">
                  <w:t>2 Royd Grange Court</w:t>
                </w:r>
              </w:smartTag>
              <w:r w:rsidRPr="005E4699">
                <w:t xml:space="preserve">, </w:t>
              </w:r>
              <w:smartTag w:uri="urn:schemas-microsoft-com:office:smarttags" w:element="place">
                <w:r w:rsidRPr="005E4699">
                  <w:t>Belmont</w:t>
                </w:r>
              </w:smartTag>
            </w:smartTag>
          </w:p>
        </w:tc>
        <w:tc>
          <w:tcPr>
            <w:tcW w:w="1134" w:type="dxa"/>
          </w:tcPr>
          <w:p w:rsidR="00164DEC" w:rsidRPr="005E4699" w:rsidRDefault="00164DEC" w:rsidP="00AA1194">
            <w:pPr>
              <w:pStyle w:val="Tabletext"/>
            </w:pPr>
            <w:r w:rsidRPr="005E4699">
              <w:t>Yes</w:t>
            </w:r>
          </w:p>
        </w:tc>
        <w:tc>
          <w:tcPr>
            <w:tcW w:w="1276" w:type="dxa"/>
          </w:tcPr>
          <w:p w:rsidR="00164DEC" w:rsidRPr="005E4699" w:rsidRDefault="00164DEC" w:rsidP="00AA1194">
            <w:pPr>
              <w:pStyle w:val="Tabletext"/>
            </w:pPr>
            <w:r w:rsidRPr="005E4699">
              <w:t>No</w:t>
            </w:r>
          </w:p>
        </w:tc>
        <w:tc>
          <w:tcPr>
            <w:tcW w:w="1134" w:type="dxa"/>
          </w:tcPr>
          <w:p w:rsidR="00164DEC" w:rsidRPr="005E4699" w:rsidRDefault="00164DEC" w:rsidP="00AA1194">
            <w:pPr>
              <w:pStyle w:val="Tabletext"/>
            </w:pPr>
            <w:r w:rsidRPr="005E4699">
              <w:t>No</w:t>
            </w:r>
          </w:p>
        </w:tc>
        <w:tc>
          <w:tcPr>
            <w:tcW w:w="1701" w:type="dxa"/>
          </w:tcPr>
          <w:p w:rsidR="00164DEC" w:rsidRPr="005E4699" w:rsidRDefault="00164DEC" w:rsidP="00AA1194">
            <w:pPr>
              <w:pStyle w:val="Tabletext"/>
            </w:pPr>
            <w:r w:rsidRPr="005E4699">
              <w:t>No</w:t>
            </w:r>
          </w:p>
        </w:tc>
        <w:tc>
          <w:tcPr>
            <w:tcW w:w="1559" w:type="dxa"/>
          </w:tcPr>
          <w:p w:rsidR="00164DEC" w:rsidRPr="005E4699" w:rsidRDefault="00164DEC" w:rsidP="00AA1194">
            <w:pPr>
              <w:pStyle w:val="Tabletext"/>
            </w:pPr>
            <w:r w:rsidRPr="005E4699">
              <w:t>No</w:t>
            </w:r>
          </w:p>
        </w:tc>
        <w:tc>
          <w:tcPr>
            <w:tcW w:w="1276" w:type="dxa"/>
          </w:tcPr>
          <w:p w:rsidR="00164DEC" w:rsidRPr="005E4699" w:rsidRDefault="00164DEC" w:rsidP="00AA1194">
            <w:pPr>
              <w:pStyle w:val="Tabletext"/>
            </w:pPr>
            <w:r w:rsidRPr="005E4699">
              <w:t>No</w:t>
            </w:r>
          </w:p>
        </w:tc>
        <w:tc>
          <w:tcPr>
            <w:tcW w:w="1701" w:type="dxa"/>
          </w:tcPr>
          <w:p w:rsidR="00164DEC" w:rsidRPr="005E4699" w:rsidRDefault="00164DEC">
            <w:pPr>
              <w:widowControl w:val="0"/>
              <w:rPr>
                <w:rFonts w:ascii="Arial" w:hAnsi="Arial"/>
                <w:sz w:val="18"/>
              </w:rPr>
            </w:pPr>
          </w:p>
        </w:tc>
        <w:tc>
          <w:tcPr>
            <w:tcW w:w="1276" w:type="dxa"/>
          </w:tcPr>
          <w:p w:rsidR="00164DEC" w:rsidRPr="005E4699" w:rsidRDefault="00164DEC" w:rsidP="00AA1194">
            <w:pPr>
              <w:pStyle w:val="Tabletext"/>
            </w:pPr>
            <w:r w:rsidRPr="005E4699">
              <w:t>No</w:t>
            </w:r>
          </w:p>
        </w:tc>
      </w:tr>
      <w:tr w:rsidR="00DA03F3" w:rsidRPr="005E4699" w:rsidTr="00DA03F3">
        <w:trPr>
          <w:cantSplit/>
        </w:trPr>
        <w:tc>
          <w:tcPr>
            <w:tcW w:w="993" w:type="dxa"/>
          </w:tcPr>
          <w:p w:rsidR="00164DEC" w:rsidRPr="005E4699" w:rsidRDefault="00164DEC">
            <w:pPr>
              <w:pStyle w:val="Tabletext"/>
            </w:pPr>
            <w:r w:rsidRPr="005E4699">
              <w:t>HO144</w:t>
            </w:r>
          </w:p>
        </w:tc>
        <w:tc>
          <w:tcPr>
            <w:tcW w:w="2551" w:type="dxa"/>
          </w:tcPr>
          <w:p w:rsidR="00164DEC" w:rsidRDefault="00164DEC" w:rsidP="00C30B2C">
            <w:pPr>
              <w:pStyle w:val="Tabletextbold"/>
            </w:pPr>
            <w:r w:rsidRPr="00F31184">
              <w:t xml:space="preserve">Railway Tunnel (Geelong-Colac Line)   </w:t>
            </w:r>
          </w:p>
          <w:p w:rsidR="00164DEC" w:rsidRPr="005E4699" w:rsidRDefault="00164DEC" w:rsidP="00D8320F">
            <w:pPr>
              <w:pStyle w:val="Tabletext"/>
            </w:pPr>
            <w:r w:rsidRPr="005E4699">
              <w:t>Ryrie Street &amp; Little Myers Street (between),    Geelong</w:t>
            </w:r>
          </w:p>
        </w:tc>
        <w:tc>
          <w:tcPr>
            <w:tcW w:w="1134" w:type="dxa"/>
          </w:tcPr>
          <w:p w:rsidR="00164DEC" w:rsidRPr="005E4699" w:rsidRDefault="00164DEC">
            <w:pPr>
              <w:pStyle w:val="Tabletext"/>
            </w:pPr>
            <w:r w:rsidRPr="005E4699">
              <w:t>-</w:t>
            </w:r>
          </w:p>
        </w:tc>
        <w:tc>
          <w:tcPr>
            <w:tcW w:w="1276" w:type="dxa"/>
          </w:tcPr>
          <w:p w:rsidR="00164DEC" w:rsidRPr="005E4699" w:rsidRDefault="00164DEC">
            <w:pPr>
              <w:pStyle w:val="Tabletext"/>
            </w:pPr>
            <w:r w:rsidRPr="005E4699">
              <w:t>-</w:t>
            </w:r>
          </w:p>
        </w:tc>
        <w:tc>
          <w:tcPr>
            <w:tcW w:w="1134" w:type="dxa"/>
          </w:tcPr>
          <w:p w:rsidR="00164DEC" w:rsidRPr="005E4699" w:rsidRDefault="00164DEC">
            <w:pPr>
              <w:pStyle w:val="Tabletext"/>
            </w:pPr>
            <w:r w:rsidRPr="005E4699">
              <w:t>-</w:t>
            </w:r>
          </w:p>
        </w:tc>
        <w:tc>
          <w:tcPr>
            <w:tcW w:w="1701" w:type="dxa"/>
          </w:tcPr>
          <w:p w:rsidR="00164DEC" w:rsidRPr="005E4699" w:rsidRDefault="00164DEC">
            <w:pPr>
              <w:pStyle w:val="Tabletext"/>
            </w:pPr>
            <w:r w:rsidRPr="005E4699">
              <w:t>-</w:t>
            </w:r>
          </w:p>
        </w:tc>
        <w:tc>
          <w:tcPr>
            <w:tcW w:w="1559" w:type="dxa"/>
          </w:tcPr>
          <w:p w:rsidR="00164DEC" w:rsidRPr="005E4699" w:rsidRDefault="00164DEC">
            <w:pPr>
              <w:pStyle w:val="Tabletext"/>
            </w:pPr>
            <w:r w:rsidRPr="005E4699">
              <w:t xml:space="preserve">Yes </w:t>
            </w:r>
          </w:p>
          <w:p w:rsidR="00164DEC" w:rsidRPr="005E4699" w:rsidRDefault="00164DEC">
            <w:pPr>
              <w:pStyle w:val="Tabletext"/>
            </w:pPr>
            <w:r w:rsidRPr="005E4699">
              <w:t>Ref.No.H1106</w:t>
            </w:r>
          </w:p>
        </w:tc>
        <w:tc>
          <w:tcPr>
            <w:tcW w:w="1276" w:type="dxa"/>
          </w:tcPr>
          <w:p w:rsidR="00164DEC" w:rsidRPr="005E4699" w:rsidRDefault="00164DEC">
            <w:pPr>
              <w:pStyle w:val="Tabletext"/>
            </w:pPr>
            <w:r w:rsidRPr="005E4699">
              <w:t>No</w:t>
            </w:r>
          </w:p>
        </w:tc>
        <w:tc>
          <w:tcPr>
            <w:tcW w:w="1701" w:type="dxa"/>
          </w:tcPr>
          <w:p w:rsidR="00164DEC" w:rsidRPr="005E4699" w:rsidRDefault="00164DEC">
            <w:pPr>
              <w:pStyle w:val="Tabletext"/>
            </w:pPr>
          </w:p>
        </w:tc>
        <w:tc>
          <w:tcPr>
            <w:tcW w:w="1276" w:type="dxa"/>
          </w:tcPr>
          <w:p w:rsidR="00164DEC" w:rsidRPr="005E4699" w:rsidRDefault="00164DEC">
            <w:pPr>
              <w:pStyle w:val="Tabletext"/>
            </w:pPr>
            <w:r w:rsidRPr="005E4699">
              <w:t>No</w:t>
            </w:r>
          </w:p>
        </w:tc>
      </w:tr>
      <w:tr w:rsidR="00DA03F3" w:rsidRPr="005E4699" w:rsidTr="00DA03F3">
        <w:trPr>
          <w:cantSplit/>
        </w:trPr>
        <w:tc>
          <w:tcPr>
            <w:tcW w:w="993" w:type="dxa"/>
          </w:tcPr>
          <w:p w:rsidR="00164DEC" w:rsidRPr="005E4699" w:rsidRDefault="00164DEC">
            <w:pPr>
              <w:pStyle w:val="Tabletext"/>
            </w:pPr>
            <w:r w:rsidRPr="005E4699">
              <w:lastRenderedPageBreak/>
              <w:t>HO183</w:t>
            </w:r>
          </w:p>
        </w:tc>
        <w:tc>
          <w:tcPr>
            <w:tcW w:w="2551" w:type="dxa"/>
          </w:tcPr>
          <w:p w:rsidR="00164DEC" w:rsidRPr="005E4699" w:rsidRDefault="00164DEC" w:rsidP="00F31184">
            <w:pPr>
              <w:pStyle w:val="Tabletextbold"/>
            </w:pPr>
            <w:r w:rsidRPr="005E4699">
              <w:t>Residence and Surgery</w:t>
            </w:r>
          </w:p>
          <w:p w:rsidR="00164DEC" w:rsidRPr="005E4699" w:rsidRDefault="00164DEC">
            <w:pPr>
              <w:pStyle w:val="Tabletext"/>
            </w:pPr>
            <w:smartTag w:uri="urn:schemas-microsoft-com:office:smarttags" w:element="place">
              <w:r w:rsidRPr="005E4699">
                <w:t>6 Ryrie Street</w:t>
              </w:r>
            </w:smartTag>
            <w:r w:rsidRPr="005E4699">
              <w:t xml:space="preserve">, </w:t>
            </w:r>
          </w:p>
          <w:p w:rsidR="00164DEC" w:rsidRPr="005E4699" w:rsidRDefault="00164DEC">
            <w:pPr>
              <w:pStyle w:val="Tabletext"/>
            </w:pPr>
            <w:smartTag w:uri="urn:schemas-microsoft-com:office:smarttags" w:element="place">
              <w:r w:rsidRPr="005E4699">
                <w:t>Geelong</w:t>
              </w:r>
            </w:smartTag>
          </w:p>
        </w:tc>
        <w:tc>
          <w:tcPr>
            <w:tcW w:w="1134" w:type="dxa"/>
          </w:tcPr>
          <w:p w:rsidR="00164DEC" w:rsidRPr="005E4699" w:rsidRDefault="00164DEC">
            <w:pPr>
              <w:pStyle w:val="Tabletext"/>
            </w:pPr>
            <w:r w:rsidRPr="005E4699">
              <w:t>Yes</w:t>
            </w:r>
          </w:p>
        </w:tc>
        <w:tc>
          <w:tcPr>
            <w:tcW w:w="1276" w:type="dxa"/>
          </w:tcPr>
          <w:p w:rsidR="00164DEC" w:rsidRPr="005E4699" w:rsidRDefault="00164DEC">
            <w:pPr>
              <w:pStyle w:val="Tabletext"/>
            </w:pPr>
            <w:r w:rsidRPr="005E4699">
              <w:t>Yes</w:t>
            </w:r>
          </w:p>
        </w:tc>
        <w:tc>
          <w:tcPr>
            <w:tcW w:w="1134" w:type="dxa"/>
          </w:tcPr>
          <w:p w:rsidR="00164DEC" w:rsidRPr="005E4699" w:rsidRDefault="00164DEC">
            <w:pPr>
              <w:pStyle w:val="Tabletext"/>
            </w:pPr>
            <w:r w:rsidRPr="005E4699">
              <w:t>No</w:t>
            </w:r>
          </w:p>
        </w:tc>
        <w:tc>
          <w:tcPr>
            <w:tcW w:w="1701" w:type="dxa"/>
          </w:tcPr>
          <w:p w:rsidR="00164DEC" w:rsidRPr="005E4699" w:rsidRDefault="00164DEC">
            <w:pPr>
              <w:pStyle w:val="Tabletext"/>
            </w:pPr>
            <w:r w:rsidRPr="005E4699">
              <w:t xml:space="preserve">Yes- fence  </w:t>
            </w:r>
          </w:p>
        </w:tc>
        <w:tc>
          <w:tcPr>
            <w:tcW w:w="1559" w:type="dxa"/>
          </w:tcPr>
          <w:p w:rsidR="00164DEC" w:rsidRPr="005E4699" w:rsidRDefault="00164DEC">
            <w:pPr>
              <w:pStyle w:val="Tabletext"/>
            </w:pPr>
            <w:r w:rsidRPr="005E4699">
              <w:t>No</w:t>
            </w:r>
          </w:p>
        </w:tc>
        <w:tc>
          <w:tcPr>
            <w:tcW w:w="1276" w:type="dxa"/>
          </w:tcPr>
          <w:p w:rsidR="00164DEC" w:rsidRPr="005E4699" w:rsidRDefault="00164DEC">
            <w:pPr>
              <w:pStyle w:val="Tabletext"/>
            </w:pPr>
            <w:r w:rsidRPr="005E4699">
              <w:t>Yes</w:t>
            </w:r>
          </w:p>
        </w:tc>
        <w:tc>
          <w:tcPr>
            <w:tcW w:w="1701" w:type="dxa"/>
          </w:tcPr>
          <w:p w:rsidR="00164DEC" w:rsidRPr="005E4699" w:rsidRDefault="00164DEC">
            <w:pPr>
              <w:pStyle w:val="Tabletext"/>
            </w:pPr>
          </w:p>
        </w:tc>
        <w:tc>
          <w:tcPr>
            <w:tcW w:w="1276" w:type="dxa"/>
          </w:tcPr>
          <w:p w:rsidR="00164DEC" w:rsidRPr="005E4699" w:rsidRDefault="00164DEC">
            <w:pPr>
              <w:pStyle w:val="Tabletext"/>
            </w:pPr>
            <w:r w:rsidRPr="005E4699">
              <w:t>No</w:t>
            </w:r>
          </w:p>
        </w:tc>
      </w:tr>
      <w:tr w:rsidR="00DA03F3" w:rsidRPr="005E4699" w:rsidTr="00DA03F3">
        <w:trPr>
          <w:cantSplit/>
        </w:trPr>
        <w:tc>
          <w:tcPr>
            <w:tcW w:w="993" w:type="dxa"/>
          </w:tcPr>
          <w:p w:rsidR="00164DEC" w:rsidRPr="005E4699" w:rsidRDefault="00164DEC">
            <w:pPr>
              <w:pStyle w:val="Tabletext"/>
            </w:pPr>
            <w:r w:rsidRPr="005E4699">
              <w:t>HO1108</w:t>
            </w:r>
          </w:p>
        </w:tc>
        <w:tc>
          <w:tcPr>
            <w:tcW w:w="2551" w:type="dxa"/>
          </w:tcPr>
          <w:p w:rsidR="00164DEC" w:rsidRPr="005E4699" w:rsidRDefault="00164DEC" w:rsidP="00F31184">
            <w:pPr>
              <w:pStyle w:val="Tabletextbold"/>
            </w:pPr>
            <w:r w:rsidRPr="005E4699">
              <w:t>“Chipchase”</w:t>
            </w:r>
          </w:p>
          <w:p w:rsidR="00164DEC" w:rsidRPr="005E4699" w:rsidRDefault="00164DEC">
            <w:pPr>
              <w:pStyle w:val="Tabletext"/>
            </w:pPr>
            <w:smartTag w:uri="urn:schemas-microsoft-com:office:smarttags" w:element="place">
              <w:r w:rsidRPr="005E4699">
                <w:t>8-10 Ryrie Street</w:t>
              </w:r>
            </w:smartTag>
            <w:r w:rsidRPr="005E4699">
              <w:t xml:space="preserve">, </w:t>
            </w:r>
          </w:p>
          <w:p w:rsidR="00164DEC" w:rsidRPr="005E4699" w:rsidRDefault="00164DEC">
            <w:pPr>
              <w:pStyle w:val="Tabletext"/>
            </w:pPr>
            <w:smartTag w:uri="urn:schemas-microsoft-com:office:smarttags" w:element="place">
              <w:r w:rsidRPr="005E4699">
                <w:t>Geelong</w:t>
              </w:r>
            </w:smartTag>
          </w:p>
        </w:tc>
        <w:tc>
          <w:tcPr>
            <w:tcW w:w="1134" w:type="dxa"/>
          </w:tcPr>
          <w:p w:rsidR="00164DEC" w:rsidRPr="005E4699" w:rsidRDefault="00164DEC">
            <w:pPr>
              <w:pStyle w:val="Tabletext"/>
            </w:pPr>
            <w:r w:rsidRPr="005E4699">
              <w:t>Yes</w:t>
            </w:r>
          </w:p>
        </w:tc>
        <w:tc>
          <w:tcPr>
            <w:tcW w:w="1276" w:type="dxa"/>
          </w:tcPr>
          <w:p w:rsidR="00164DEC" w:rsidRPr="005E4699" w:rsidRDefault="00164DEC">
            <w:pPr>
              <w:pStyle w:val="Tabletext"/>
            </w:pPr>
            <w:r w:rsidRPr="005E4699">
              <w:t>No</w:t>
            </w:r>
          </w:p>
        </w:tc>
        <w:tc>
          <w:tcPr>
            <w:tcW w:w="1134" w:type="dxa"/>
          </w:tcPr>
          <w:p w:rsidR="00164DEC" w:rsidRPr="005E4699" w:rsidRDefault="00164DEC">
            <w:pPr>
              <w:pStyle w:val="Tabletext"/>
            </w:pPr>
            <w:r w:rsidRPr="005E4699">
              <w:t>No</w:t>
            </w:r>
          </w:p>
        </w:tc>
        <w:tc>
          <w:tcPr>
            <w:tcW w:w="1701" w:type="dxa"/>
          </w:tcPr>
          <w:p w:rsidR="00164DEC" w:rsidRPr="005E4699" w:rsidRDefault="00164DEC">
            <w:pPr>
              <w:pStyle w:val="Tabletext"/>
            </w:pPr>
            <w:r w:rsidRPr="005E4699">
              <w:t>Yes- fence</w:t>
            </w:r>
          </w:p>
        </w:tc>
        <w:tc>
          <w:tcPr>
            <w:tcW w:w="1559" w:type="dxa"/>
          </w:tcPr>
          <w:p w:rsidR="00164DEC" w:rsidRPr="005E4699" w:rsidRDefault="00164DEC">
            <w:pPr>
              <w:pStyle w:val="Tabletext"/>
            </w:pPr>
            <w:r w:rsidRPr="005E4699">
              <w:t>No</w:t>
            </w:r>
          </w:p>
        </w:tc>
        <w:tc>
          <w:tcPr>
            <w:tcW w:w="1276" w:type="dxa"/>
          </w:tcPr>
          <w:p w:rsidR="00164DEC" w:rsidRPr="005E4699" w:rsidRDefault="00164DEC">
            <w:pPr>
              <w:pStyle w:val="Tabletext"/>
            </w:pPr>
            <w:r w:rsidRPr="005E4699">
              <w:t>Yes</w:t>
            </w:r>
          </w:p>
        </w:tc>
        <w:tc>
          <w:tcPr>
            <w:tcW w:w="1701" w:type="dxa"/>
          </w:tcPr>
          <w:p w:rsidR="00164DEC" w:rsidRPr="005E4699" w:rsidRDefault="00164DEC">
            <w:pPr>
              <w:pStyle w:val="Tabletext"/>
            </w:pPr>
          </w:p>
        </w:tc>
        <w:tc>
          <w:tcPr>
            <w:tcW w:w="1276" w:type="dxa"/>
          </w:tcPr>
          <w:p w:rsidR="00164DEC" w:rsidRPr="005E4699" w:rsidRDefault="00164DEC">
            <w:pPr>
              <w:pStyle w:val="Tabletext"/>
            </w:pPr>
            <w:r w:rsidRPr="005E4699">
              <w:t>No</w:t>
            </w:r>
          </w:p>
        </w:tc>
      </w:tr>
      <w:tr w:rsidR="00DA03F3" w:rsidRPr="005E4699" w:rsidTr="00DA03F3">
        <w:trPr>
          <w:cantSplit/>
        </w:trPr>
        <w:tc>
          <w:tcPr>
            <w:tcW w:w="993" w:type="dxa"/>
          </w:tcPr>
          <w:p w:rsidR="00164DEC" w:rsidRPr="005E4699" w:rsidRDefault="00164DEC">
            <w:pPr>
              <w:pStyle w:val="Tabletext"/>
            </w:pPr>
            <w:r w:rsidRPr="005E4699">
              <w:t>HO187</w:t>
            </w:r>
          </w:p>
        </w:tc>
        <w:tc>
          <w:tcPr>
            <w:tcW w:w="2551" w:type="dxa"/>
          </w:tcPr>
          <w:p w:rsidR="00164DEC" w:rsidRPr="005E4699" w:rsidRDefault="00164DEC" w:rsidP="00F31184">
            <w:pPr>
              <w:pStyle w:val="Tabletextbold"/>
            </w:pPr>
            <w:r w:rsidRPr="005E4699">
              <w:t>“Gosberton House”</w:t>
            </w:r>
          </w:p>
          <w:p w:rsidR="00164DEC" w:rsidRPr="005E4699" w:rsidRDefault="00164DEC">
            <w:pPr>
              <w:pStyle w:val="Tabletext"/>
            </w:pPr>
            <w:r w:rsidRPr="005E4699">
              <w:t xml:space="preserve">Residence, </w:t>
            </w:r>
            <w:smartTag w:uri="urn:schemas-microsoft-com:office:smarttags" w:element="place">
              <w:smartTag w:uri="urn:schemas-microsoft-com:office:smarttags" w:element="place">
                <w:r w:rsidRPr="005E4699">
                  <w:t>14 Ryrie Street</w:t>
                </w:r>
              </w:smartTag>
              <w:r w:rsidRPr="005E4699">
                <w:t xml:space="preserve">, </w:t>
              </w:r>
              <w:smartTag w:uri="urn:schemas-microsoft-com:office:smarttags" w:element="place">
                <w:r w:rsidRPr="005E4699">
                  <w:t>Geelong</w:t>
                </w:r>
              </w:smartTag>
            </w:smartTag>
          </w:p>
        </w:tc>
        <w:tc>
          <w:tcPr>
            <w:tcW w:w="1134" w:type="dxa"/>
          </w:tcPr>
          <w:p w:rsidR="00164DEC" w:rsidRPr="005E4699" w:rsidRDefault="00164DEC">
            <w:pPr>
              <w:pStyle w:val="Tabletext"/>
            </w:pPr>
            <w:r w:rsidRPr="005E4699">
              <w:t>Yes</w:t>
            </w:r>
          </w:p>
        </w:tc>
        <w:tc>
          <w:tcPr>
            <w:tcW w:w="1276" w:type="dxa"/>
          </w:tcPr>
          <w:p w:rsidR="00164DEC" w:rsidRPr="005E4699" w:rsidRDefault="00164DEC">
            <w:pPr>
              <w:pStyle w:val="Tabletext"/>
            </w:pPr>
            <w:r w:rsidRPr="005E4699">
              <w:t>Yes</w:t>
            </w:r>
          </w:p>
        </w:tc>
        <w:tc>
          <w:tcPr>
            <w:tcW w:w="1134" w:type="dxa"/>
          </w:tcPr>
          <w:p w:rsidR="00164DEC" w:rsidRPr="005E4699" w:rsidRDefault="00164DEC">
            <w:pPr>
              <w:pStyle w:val="Tabletext"/>
            </w:pPr>
            <w:r w:rsidRPr="005E4699">
              <w:t>No</w:t>
            </w:r>
          </w:p>
        </w:tc>
        <w:tc>
          <w:tcPr>
            <w:tcW w:w="1701" w:type="dxa"/>
          </w:tcPr>
          <w:p w:rsidR="00164DEC" w:rsidRPr="005E4699" w:rsidRDefault="00164DEC">
            <w:pPr>
              <w:pStyle w:val="Tabletext"/>
            </w:pPr>
            <w:r w:rsidRPr="005E4699">
              <w:t>Yes- fence</w:t>
            </w:r>
          </w:p>
        </w:tc>
        <w:tc>
          <w:tcPr>
            <w:tcW w:w="1559" w:type="dxa"/>
          </w:tcPr>
          <w:p w:rsidR="00164DEC" w:rsidRPr="005E4699" w:rsidRDefault="00164DEC">
            <w:pPr>
              <w:pStyle w:val="Tabletext"/>
            </w:pPr>
            <w:r w:rsidRPr="005E4699">
              <w:t>No</w:t>
            </w:r>
          </w:p>
        </w:tc>
        <w:tc>
          <w:tcPr>
            <w:tcW w:w="1276" w:type="dxa"/>
          </w:tcPr>
          <w:p w:rsidR="00164DEC" w:rsidRPr="005E4699" w:rsidRDefault="00164DEC">
            <w:pPr>
              <w:pStyle w:val="Tabletext"/>
            </w:pPr>
            <w:r w:rsidRPr="005E4699">
              <w:t>Yes</w:t>
            </w:r>
          </w:p>
        </w:tc>
        <w:tc>
          <w:tcPr>
            <w:tcW w:w="1701" w:type="dxa"/>
          </w:tcPr>
          <w:p w:rsidR="00164DEC" w:rsidRPr="005E4699" w:rsidRDefault="00164DEC">
            <w:pPr>
              <w:pStyle w:val="Tabletext"/>
            </w:pPr>
          </w:p>
        </w:tc>
        <w:tc>
          <w:tcPr>
            <w:tcW w:w="1276" w:type="dxa"/>
          </w:tcPr>
          <w:p w:rsidR="00164DEC" w:rsidRPr="005E4699" w:rsidRDefault="00164DEC">
            <w:pPr>
              <w:pStyle w:val="Tabletext"/>
            </w:pPr>
            <w:r w:rsidRPr="005E4699">
              <w:t>No</w:t>
            </w:r>
          </w:p>
        </w:tc>
      </w:tr>
      <w:tr w:rsidR="00DA03F3" w:rsidRPr="005E4699" w:rsidTr="00DA03F3">
        <w:trPr>
          <w:cantSplit/>
        </w:trPr>
        <w:tc>
          <w:tcPr>
            <w:tcW w:w="993" w:type="dxa"/>
          </w:tcPr>
          <w:p w:rsidR="00164DEC" w:rsidRPr="005E4699" w:rsidRDefault="00164DEC">
            <w:pPr>
              <w:pStyle w:val="Tabletext"/>
            </w:pPr>
            <w:r w:rsidRPr="005E4699">
              <w:t>HO188</w:t>
            </w:r>
          </w:p>
        </w:tc>
        <w:tc>
          <w:tcPr>
            <w:tcW w:w="2551" w:type="dxa"/>
          </w:tcPr>
          <w:p w:rsidR="00164DEC" w:rsidRPr="005E4699" w:rsidRDefault="00164DEC" w:rsidP="00F31184">
            <w:pPr>
              <w:pStyle w:val="Tabletextbold"/>
            </w:pPr>
            <w:r w:rsidRPr="005E4699">
              <w:t>Hearn’s Building (former)</w:t>
            </w:r>
          </w:p>
          <w:p w:rsidR="00164DEC" w:rsidRPr="005E4699" w:rsidRDefault="00164DEC">
            <w:pPr>
              <w:pStyle w:val="Tabletext"/>
            </w:pPr>
            <w:smartTag w:uri="urn:schemas-microsoft-com:office:smarttags" w:element="place">
              <w:r w:rsidRPr="005E4699">
                <w:t>16-18 Ryrie Street</w:t>
              </w:r>
            </w:smartTag>
            <w:r w:rsidRPr="005E4699">
              <w:t xml:space="preserve">, </w:t>
            </w:r>
          </w:p>
          <w:p w:rsidR="00164DEC" w:rsidRPr="005E4699" w:rsidRDefault="00164DEC">
            <w:pPr>
              <w:pStyle w:val="Tabletext"/>
            </w:pPr>
            <w:smartTag w:uri="urn:schemas-microsoft-com:office:smarttags" w:element="place">
              <w:r w:rsidRPr="005E4699">
                <w:t>Geelong</w:t>
              </w:r>
            </w:smartTag>
          </w:p>
        </w:tc>
        <w:tc>
          <w:tcPr>
            <w:tcW w:w="1134" w:type="dxa"/>
          </w:tcPr>
          <w:p w:rsidR="00164DEC" w:rsidRPr="005E4699" w:rsidRDefault="00164DEC">
            <w:pPr>
              <w:pStyle w:val="Tabletext"/>
            </w:pPr>
            <w:r w:rsidRPr="005E4699">
              <w:t>Yes</w:t>
            </w:r>
          </w:p>
        </w:tc>
        <w:tc>
          <w:tcPr>
            <w:tcW w:w="1276" w:type="dxa"/>
          </w:tcPr>
          <w:p w:rsidR="00164DEC" w:rsidRPr="005E4699" w:rsidRDefault="00164DEC">
            <w:pPr>
              <w:pStyle w:val="Tabletext"/>
            </w:pPr>
            <w:r w:rsidRPr="005E4699">
              <w:t>No</w:t>
            </w:r>
          </w:p>
        </w:tc>
        <w:tc>
          <w:tcPr>
            <w:tcW w:w="1134" w:type="dxa"/>
          </w:tcPr>
          <w:p w:rsidR="00164DEC" w:rsidRPr="005E4699" w:rsidRDefault="00164DEC">
            <w:pPr>
              <w:pStyle w:val="Tabletext"/>
            </w:pPr>
            <w:r w:rsidRPr="005E4699">
              <w:t>No</w:t>
            </w:r>
          </w:p>
        </w:tc>
        <w:tc>
          <w:tcPr>
            <w:tcW w:w="1701" w:type="dxa"/>
          </w:tcPr>
          <w:p w:rsidR="00164DEC" w:rsidRPr="005E4699" w:rsidRDefault="00164DEC">
            <w:pPr>
              <w:pStyle w:val="Tabletext"/>
            </w:pPr>
            <w:r w:rsidRPr="005E4699">
              <w:t>No</w:t>
            </w:r>
          </w:p>
        </w:tc>
        <w:tc>
          <w:tcPr>
            <w:tcW w:w="1559" w:type="dxa"/>
          </w:tcPr>
          <w:p w:rsidR="00164DEC" w:rsidRPr="005E4699" w:rsidRDefault="00164DEC">
            <w:pPr>
              <w:pStyle w:val="Tabletext"/>
            </w:pPr>
            <w:r w:rsidRPr="005E4699">
              <w:t>No</w:t>
            </w:r>
          </w:p>
        </w:tc>
        <w:tc>
          <w:tcPr>
            <w:tcW w:w="1276" w:type="dxa"/>
          </w:tcPr>
          <w:p w:rsidR="00164DEC" w:rsidRPr="005E4699" w:rsidRDefault="00164DEC">
            <w:pPr>
              <w:pStyle w:val="Tabletext"/>
            </w:pPr>
            <w:r w:rsidRPr="005E4699">
              <w:t>Yes</w:t>
            </w:r>
          </w:p>
        </w:tc>
        <w:tc>
          <w:tcPr>
            <w:tcW w:w="1701" w:type="dxa"/>
          </w:tcPr>
          <w:p w:rsidR="00164DEC" w:rsidRPr="005E4699" w:rsidRDefault="00164DEC">
            <w:pPr>
              <w:pStyle w:val="Tabletext"/>
            </w:pPr>
          </w:p>
        </w:tc>
        <w:tc>
          <w:tcPr>
            <w:tcW w:w="1276" w:type="dxa"/>
          </w:tcPr>
          <w:p w:rsidR="00164DEC" w:rsidRPr="005E4699" w:rsidRDefault="00164DEC">
            <w:pPr>
              <w:pStyle w:val="Tabletext"/>
            </w:pPr>
            <w:r w:rsidRPr="005E4699">
              <w:t>No</w:t>
            </w:r>
          </w:p>
        </w:tc>
      </w:tr>
      <w:tr w:rsidR="00DA03F3" w:rsidRPr="005E4699" w:rsidTr="00DA03F3">
        <w:trPr>
          <w:cantSplit/>
        </w:trPr>
        <w:tc>
          <w:tcPr>
            <w:tcW w:w="993" w:type="dxa"/>
          </w:tcPr>
          <w:p w:rsidR="00164DEC" w:rsidRPr="005E4699" w:rsidRDefault="00164DEC">
            <w:pPr>
              <w:pStyle w:val="Tabletext"/>
            </w:pPr>
            <w:r w:rsidRPr="005E4699">
              <w:t>HO1109</w:t>
            </w:r>
          </w:p>
        </w:tc>
        <w:tc>
          <w:tcPr>
            <w:tcW w:w="2551" w:type="dxa"/>
          </w:tcPr>
          <w:p w:rsidR="00164DEC" w:rsidRPr="005E4699" w:rsidRDefault="00164DEC" w:rsidP="00F31184">
            <w:pPr>
              <w:pStyle w:val="Tabletextbold"/>
            </w:pPr>
            <w:r w:rsidRPr="005E4699">
              <w:t>Shop &amp; Residence</w:t>
            </w:r>
          </w:p>
          <w:p w:rsidR="00164DEC" w:rsidRPr="005E4699" w:rsidRDefault="00164DEC">
            <w:pPr>
              <w:pStyle w:val="Tabletext"/>
            </w:pPr>
            <w:smartTag w:uri="urn:schemas-microsoft-com:office:smarttags" w:element="place">
              <w:r w:rsidRPr="005E4699">
                <w:t>24 Ryrie Street</w:t>
              </w:r>
            </w:smartTag>
            <w:r w:rsidRPr="005E4699">
              <w:t xml:space="preserve">, </w:t>
            </w:r>
          </w:p>
          <w:p w:rsidR="00164DEC" w:rsidRPr="005E4699" w:rsidRDefault="00164DEC">
            <w:pPr>
              <w:pStyle w:val="Tabletext"/>
            </w:pPr>
            <w:smartTag w:uri="urn:schemas-microsoft-com:office:smarttags" w:element="place">
              <w:r w:rsidRPr="005E4699">
                <w:t>Geelong</w:t>
              </w:r>
            </w:smartTag>
          </w:p>
        </w:tc>
        <w:tc>
          <w:tcPr>
            <w:tcW w:w="1134" w:type="dxa"/>
          </w:tcPr>
          <w:p w:rsidR="00164DEC" w:rsidRPr="005E4699" w:rsidRDefault="00164DEC">
            <w:pPr>
              <w:pStyle w:val="Tabletext"/>
            </w:pPr>
            <w:r w:rsidRPr="005E4699">
              <w:t>Yes</w:t>
            </w:r>
          </w:p>
        </w:tc>
        <w:tc>
          <w:tcPr>
            <w:tcW w:w="1276" w:type="dxa"/>
          </w:tcPr>
          <w:p w:rsidR="00164DEC" w:rsidRPr="005E4699" w:rsidRDefault="00164DEC">
            <w:pPr>
              <w:pStyle w:val="Tabletext"/>
            </w:pPr>
            <w:r w:rsidRPr="005E4699">
              <w:t>No</w:t>
            </w:r>
          </w:p>
        </w:tc>
        <w:tc>
          <w:tcPr>
            <w:tcW w:w="1134" w:type="dxa"/>
          </w:tcPr>
          <w:p w:rsidR="00164DEC" w:rsidRPr="005E4699" w:rsidRDefault="00164DEC">
            <w:pPr>
              <w:pStyle w:val="Tabletext"/>
            </w:pPr>
            <w:r w:rsidRPr="005E4699">
              <w:t>No</w:t>
            </w:r>
          </w:p>
        </w:tc>
        <w:tc>
          <w:tcPr>
            <w:tcW w:w="1701" w:type="dxa"/>
          </w:tcPr>
          <w:p w:rsidR="00164DEC" w:rsidRPr="005E4699" w:rsidRDefault="00164DEC">
            <w:pPr>
              <w:pStyle w:val="Tabletext"/>
            </w:pPr>
            <w:r w:rsidRPr="005E4699">
              <w:t>Yes- outbuilding</w:t>
            </w:r>
          </w:p>
        </w:tc>
        <w:tc>
          <w:tcPr>
            <w:tcW w:w="1559" w:type="dxa"/>
          </w:tcPr>
          <w:p w:rsidR="00164DEC" w:rsidRPr="005E4699" w:rsidRDefault="00164DEC">
            <w:pPr>
              <w:pStyle w:val="Tabletext"/>
            </w:pPr>
            <w:r w:rsidRPr="005E4699">
              <w:t>No</w:t>
            </w:r>
          </w:p>
        </w:tc>
        <w:tc>
          <w:tcPr>
            <w:tcW w:w="1276" w:type="dxa"/>
          </w:tcPr>
          <w:p w:rsidR="00164DEC" w:rsidRPr="005E4699" w:rsidRDefault="00164DEC">
            <w:pPr>
              <w:pStyle w:val="Tabletext"/>
            </w:pPr>
            <w:r w:rsidRPr="005E4699">
              <w:t>Yes</w:t>
            </w:r>
          </w:p>
        </w:tc>
        <w:tc>
          <w:tcPr>
            <w:tcW w:w="1701" w:type="dxa"/>
          </w:tcPr>
          <w:p w:rsidR="00164DEC" w:rsidRPr="005E4699" w:rsidRDefault="00164DEC">
            <w:pPr>
              <w:pStyle w:val="Tabletext"/>
            </w:pPr>
          </w:p>
        </w:tc>
        <w:tc>
          <w:tcPr>
            <w:tcW w:w="1276" w:type="dxa"/>
          </w:tcPr>
          <w:p w:rsidR="00164DEC" w:rsidRPr="005E4699" w:rsidRDefault="00164DEC">
            <w:pPr>
              <w:pStyle w:val="Tabletext"/>
            </w:pPr>
            <w:r w:rsidRPr="005E4699">
              <w:t>No</w:t>
            </w:r>
          </w:p>
        </w:tc>
      </w:tr>
      <w:tr w:rsidR="00DA03F3" w:rsidRPr="005E4699" w:rsidTr="00DA03F3">
        <w:trPr>
          <w:cantSplit/>
        </w:trPr>
        <w:tc>
          <w:tcPr>
            <w:tcW w:w="993" w:type="dxa"/>
          </w:tcPr>
          <w:p w:rsidR="00164DEC" w:rsidRPr="005E4699" w:rsidRDefault="00164DEC">
            <w:pPr>
              <w:pStyle w:val="Tabletext"/>
            </w:pPr>
            <w:r w:rsidRPr="005E4699">
              <w:t>HO1110</w:t>
            </w:r>
          </w:p>
        </w:tc>
        <w:tc>
          <w:tcPr>
            <w:tcW w:w="2551" w:type="dxa"/>
          </w:tcPr>
          <w:p w:rsidR="00164DEC" w:rsidRPr="005E4699" w:rsidRDefault="00164DEC" w:rsidP="00F31184">
            <w:pPr>
              <w:pStyle w:val="Tabletextbold"/>
            </w:pPr>
            <w:r w:rsidRPr="005E4699">
              <w:t>Purnell’s Chambers (former)</w:t>
            </w:r>
          </w:p>
          <w:p w:rsidR="00164DEC" w:rsidRPr="005E4699" w:rsidRDefault="00164DEC">
            <w:pPr>
              <w:pStyle w:val="Tabletext"/>
            </w:pPr>
            <w:r w:rsidRPr="005E4699">
              <w:t xml:space="preserve">26,26A, 28,28A,30,+30A </w:t>
            </w:r>
            <w:smartTag w:uri="urn:schemas-microsoft-com:office:smarttags" w:element="place">
              <w:r w:rsidRPr="005E4699">
                <w:t>Ryrie Street</w:t>
              </w:r>
            </w:smartTag>
            <w:r w:rsidRPr="005E4699">
              <w:t xml:space="preserve">, </w:t>
            </w:r>
          </w:p>
          <w:p w:rsidR="00164DEC" w:rsidRPr="005E4699" w:rsidRDefault="00164DEC">
            <w:pPr>
              <w:pStyle w:val="Tabletext"/>
            </w:pPr>
            <w:smartTag w:uri="urn:schemas-microsoft-com:office:smarttags" w:element="place">
              <w:r w:rsidRPr="005E4699">
                <w:t>Geelong</w:t>
              </w:r>
            </w:smartTag>
          </w:p>
        </w:tc>
        <w:tc>
          <w:tcPr>
            <w:tcW w:w="1134" w:type="dxa"/>
          </w:tcPr>
          <w:p w:rsidR="00164DEC" w:rsidRPr="005E4699" w:rsidRDefault="00164DEC">
            <w:pPr>
              <w:pStyle w:val="Tabletext"/>
            </w:pPr>
            <w:r w:rsidRPr="005E4699">
              <w:t>Yes</w:t>
            </w:r>
          </w:p>
        </w:tc>
        <w:tc>
          <w:tcPr>
            <w:tcW w:w="1276" w:type="dxa"/>
          </w:tcPr>
          <w:p w:rsidR="00164DEC" w:rsidRPr="005E4699" w:rsidRDefault="00164DEC">
            <w:pPr>
              <w:pStyle w:val="Tabletext"/>
            </w:pPr>
            <w:r w:rsidRPr="005E4699">
              <w:t>No</w:t>
            </w:r>
          </w:p>
        </w:tc>
        <w:tc>
          <w:tcPr>
            <w:tcW w:w="1134" w:type="dxa"/>
          </w:tcPr>
          <w:p w:rsidR="00164DEC" w:rsidRPr="005E4699" w:rsidRDefault="00164DEC">
            <w:pPr>
              <w:pStyle w:val="Tabletext"/>
            </w:pPr>
            <w:r w:rsidRPr="005E4699">
              <w:t>No</w:t>
            </w:r>
          </w:p>
        </w:tc>
        <w:tc>
          <w:tcPr>
            <w:tcW w:w="1701" w:type="dxa"/>
          </w:tcPr>
          <w:p w:rsidR="00164DEC" w:rsidRPr="005E4699" w:rsidRDefault="00164DEC">
            <w:pPr>
              <w:pStyle w:val="Tabletext"/>
            </w:pPr>
            <w:r w:rsidRPr="005E4699">
              <w:t>No</w:t>
            </w:r>
          </w:p>
        </w:tc>
        <w:tc>
          <w:tcPr>
            <w:tcW w:w="1559" w:type="dxa"/>
          </w:tcPr>
          <w:p w:rsidR="00164DEC" w:rsidRPr="005E4699" w:rsidRDefault="00164DEC">
            <w:pPr>
              <w:pStyle w:val="Tabletext"/>
            </w:pPr>
            <w:r w:rsidRPr="005E4699">
              <w:t>No</w:t>
            </w:r>
          </w:p>
        </w:tc>
        <w:tc>
          <w:tcPr>
            <w:tcW w:w="1276" w:type="dxa"/>
          </w:tcPr>
          <w:p w:rsidR="00164DEC" w:rsidRPr="005E4699" w:rsidRDefault="00164DEC">
            <w:pPr>
              <w:pStyle w:val="Tabletext"/>
            </w:pPr>
            <w:r w:rsidRPr="005E4699">
              <w:t>No</w:t>
            </w:r>
          </w:p>
        </w:tc>
        <w:tc>
          <w:tcPr>
            <w:tcW w:w="1701" w:type="dxa"/>
          </w:tcPr>
          <w:p w:rsidR="00164DEC" w:rsidRPr="005E4699" w:rsidRDefault="00164DEC">
            <w:pPr>
              <w:pStyle w:val="Tabletext"/>
            </w:pPr>
          </w:p>
        </w:tc>
        <w:tc>
          <w:tcPr>
            <w:tcW w:w="1276" w:type="dxa"/>
          </w:tcPr>
          <w:p w:rsidR="00164DEC" w:rsidRPr="005E4699" w:rsidRDefault="00164DEC">
            <w:pPr>
              <w:pStyle w:val="Tabletext"/>
            </w:pPr>
            <w:r w:rsidRPr="005E4699">
              <w:t>No</w:t>
            </w:r>
          </w:p>
        </w:tc>
      </w:tr>
      <w:tr w:rsidR="00DA03F3" w:rsidRPr="005E4699" w:rsidTr="00DA03F3">
        <w:trPr>
          <w:cantSplit/>
        </w:trPr>
        <w:tc>
          <w:tcPr>
            <w:tcW w:w="993" w:type="dxa"/>
          </w:tcPr>
          <w:p w:rsidR="00164DEC" w:rsidRPr="005E4699" w:rsidRDefault="00164DEC">
            <w:pPr>
              <w:pStyle w:val="Tabletext"/>
            </w:pPr>
            <w:r w:rsidRPr="005E4699">
              <w:t>HO1111</w:t>
            </w:r>
          </w:p>
        </w:tc>
        <w:tc>
          <w:tcPr>
            <w:tcW w:w="2551" w:type="dxa"/>
          </w:tcPr>
          <w:p w:rsidR="00164DEC" w:rsidRPr="005E4699" w:rsidRDefault="00164DEC" w:rsidP="00F31184">
            <w:pPr>
              <w:pStyle w:val="Tabletextbold"/>
            </w:pPr>
            <w:r w:rsidRPr="005E4699">
              <w:t>Shop</w:t>
            </w:r>
          </w:p>
          <w:p w:rsidR="00164DEC" w:rsidRPr="005E4699" w:rsidRDefault="00164DEC">
            <w:pPr>
              <w:pStyle w:val="Tabletext"/>
            </w:pPr>
            <w:smartTag w:uri="urn:schemas-microsoft-com:office:smarttags" w:element="place">
              <w:r w:rsidRPr="005E4699">
                <w:t>34 Ryrie Street</w:t>
              </w:r>
            </w:smartTag>
            <w:r w:rsidRPr="005E4699">
              <w:t xml:space="preserve">, </w:t>
            </w:r>
          </w:p>
          <w:p w:rsidR="00164DEC" w:rsidRPr="005E4699" w:rsidRDefault="00164DEC">
            <w:pPr>
              <w:pStyle w:val="Tabletext"/>
            </w:pPr>
            <w:smartTag w:uri="urn:schemas-microsoft-com:office:smarttags" w:element="place">
              <w:r w:rsidRPr="005E4699">
                <w:t>Geelong</w:t>
              </w:r>
            </w:smartTag>
          </w:p>
        </w:tc>
        <w:tc>
          <w:tcPr>
            <w:tcW w:w="1134" w:type="dxa"/>
          </w:tcPr>
          <w:p w:rsidR="00164DEC" w:rsidRPr="005E4699" w:rsidRDefault="00164DEC">
            <w:pPr>
              <w:pStyle w:val="Tabletext"/>
            </w:pPr>
            <w:r w:rsidRPr="005E4699">
              <w:t>Yes</w:t>
            </w:r>
          </w:p>
        </w:tc>
        <w:tc>
          <w:tcPr>
            <w:tcW w:w="1276" w:type="dxa"/>
          </w:tcPr>
          <w:p w:rsidR="00164DEC" w:rsidRPr="005E4699" w:rsidRDefault="00164DEC">
            <w:pPr>
              <w:pStyle w:val="Tabletext"/>
            </w:pPr>
            <w:r w:rsidRPr="005E4699">
              <w:t>No</w:t>
            </w:r>
          </w:p>
        </w:tc>
        <w:tc>
          <w:tcPr>
            <w:tcW w:w="1134" w:type="dxa"/>
          </w:tcPr>
          <w:p w:rsidR="00164DEC" w:rsidRPr="005E4699" w:rsidRDefault="00164DEC">
            <w:pPr>
              <w:pStyle w:val="Tabletext"/>
            </w:pPr>
            <w:r w:rsidRPr="005E4699">
              <w:t>No</w:t>
            </w:r>
          </w:p>
        </w:tc>
        <w:tc>
          <w:tcPr>
            <w:tcW w:w="1701" w:type="dxa"/>
          </w:tcPr>
          <w:p w:rsidR="00164DEC" w:rsidRPr="005E4699" w:rsidRDefault="00164DEC">
            <w:pPr>
              <w:pStyle w:val="Tabletext"/>
            </w:pPr>
            <w:r w:rsidRPr="005E4699">
              <w:t>No</w:t>
            </w:r>
          </w:p>
        </w:tc>
        <w:tc>
          <w:tcPr>
            <w:tcW w:w="1559" w:type="dxa"/>
          </w:tcPr>
          <w:p w:rsidR="00164DEC" w:rsidRPr="005E4699" w:rsidRDefault="00164DEC">
            <w:pPr>
              <w:pStyle w:val="Tabletext"/>
            </w:pPr>
            <w:r w:rsidRPr="005E4699">
              <w:t>No</w:t>
            </w:r>
          </w:p>
        </w:tc>
        <w:tc>
          <w:tcPr>
            <w:tcW w:w="1276" w:type="dxa"/>
          </w:tcPr>
          <w:p w:rsidR="00164DEC" w:rsidRPr="005E4699" w:rsidRDefault="00164DEC">
            <w:pPr>
              <w:pStyle w:val="Tabletext"/>
            </w:pPr>
            <w:r w:rsidRPr="005E4699">
              <w:t>No</w:t>
            </w:r>
          </w:p>
        </w:tc>
        <w:tc>
          <w:tcPr>
            <w:tcW w:w="1701" w:type="dxa"/>
          </w:tcPr>
          <w:p w:rsidR="00164DEC" w:rsidRPr="005E4699" w:rsidRDefault="00164DEC">
            <w:pPr>
              <w:pStyle w:val="Tabletext"/>
            </w:pPr>
          </w:p>
        </w:tc>
        <w:tc>
          <w:tcPr>
            <w:tcW w:w="1276" w:type="dxa"/>
          </w:tcPr>
          <w:p w:rsidR="00164DEC" w:rsidRPr="005E4699" w:rsidRDefault="00164DEC">
            <w:pPr>
              <w:pStyle w:val="Tabletext"/>
            </w:pPr>
            <w:r w:rsidRPr="005E4699">
              <w:t>No</w:t>
            </w:r>
          </w:p>
        </w:tc>
      </w:tr>
      <w:tr w:rsidR="00DA03F3" w:rsidRPr="005E4699" w:rsidTr="00DA03F3">
        <w:trPr>
          <w:cantSplit/>
        </w:trPr>
        <w:tc>
          <w:tcPr>
            <w:tcW w:w="993" w:type="dxa"/>
          </w:tcPr>
          <w:p w:rsidR="00164DEC" w:rsidRPr="005E4699" w:rsidRDefault="00164DEC">
            <w:pPr>
              <w:pStyle w:val="Tabletext"/>
            </w:pPr>
            <w:r w:rsidRPr="005E4699">
              <w:t>HO1112</w:t>
            </w:r>
          </w:p>
        </w:tc>
        <w:tc>
          <w:tcPr>
            <w:tcW w:w="2551" w:type="dxa"/>
          </w:tcPr>
          <w:p w:rsidR="00164DEC" w:rsidRPr="005E4699" w:rsidRDefault="00164DEC" w:rsidP="00F31184">
            <w:pPr>
              <w:pStyle w:val="Tabletextbold"/>
            </w:pPr>
            <w:r w:rsidRPr="005E4699">
              <w:t>Friendly Societies Dispensary</w:t>
            </w:r>
          </w:p>
          <w:p w:rsidR="00164DEC" w:rsidRPr="005E4699" w:rsidRDefault="00164DEC">
            <w:pPr>
              <w:pStyle w:val="Tabletext"/>
            </w:pPr>
            <w:smartTag w:uri="urn:schemas-microsoft-com:office:smarttags" w:element="place">
              <w:r w:rsidRPr="005E4699">
                <w:t>45 Ryrie Street</w:t>
              </w:r>
            </w:smartTag>
            <w:r w:rsidRPr="005E4699">
              <w:t xml:space="preserve">, </w:t>
            </w:r>
          </w:p>
          <w:p w:rsidR="00164DEC" w:rsidRPr="005E4699" w:rsidRDefault="00164DEC">
            <w:pPr>
              <w:pStyle w:val="Tabletext"/>
            </w:pPr>
            <w:smartTag w:uri="urn:schemas-microsoft-com:office:smarttags" w:element="place">
              <w:r w:rsidRPr="005E4699">
                <w:t>Geelong</w:t>
              </w:r>
            </w:smartTag>
          </w:p>
        </w:tc>
        <w:tc>
          <w:tcPr>
            <w:tcW w:w="1134" w:type="dxa"/>
          </w:tcPr>
          <w:p w:rsidR="00164DEC" w:rsidRPr="005E4699" w:rsidRDefault="00164DEC">
            <w:pPr>
              <w:pStyle w:val="Tabletext"/>
            </w:pPr>
            <w:r w:rsidRPr="005E4699">
              <w:t>Yes</w:t>
            </w:r>
          </w:p>
        </w:tc>
        <w:tc>
          <w:tcPr>
            <w:tcW w:w="1276" w:type="dxa"/>
          </w:tcPr>
          <w:p w:rsidR="00164DEC" w:rsidRPr="005E4699" w:rsidRDefault="00164DEC">
            <w:pPr>
              <w:pStyle w:val="Tabletext"/>
            </w:pPr>
            <w:r w:rsidRPr="005E4699">
              <w:t>No</w:t>
            </w:r>
          </w:p>
        </w:tc>
        <w:tc>
          <w:tcPr>
            <w:tcW w:w="1134" w:type="dxa"/>
          </w:tcPr>
          <w:p w:rsidR="00164DEC" w:rsidRPr="005E4699" w:rsidRDefault="00164DEC">
            <w:pPr>
              <w:pStyle w:val="Tabletext"/>
            </w:pPr>
            <w:r w:rsidRPr="005E4699">
              <w:t>No</w:t>
            </w:r>
          </w:p>
        </w:tc>
        <w:tc>
          <w:tcPr>
            <w:tcW w:w="1701" w:type="dxa"/>
          </w:tcPr>
          <w:p w:rsidR="00164DEC" w:rsidRPr="005E4699" w:rsidRDefault="00164DEC">
            <w:pPr>
              <w:pStyle w:val="Tabletext"/>
            </w:pPr>
            <w:r w:rsidRPr="005E4699">
              <w:t>No</w:t>
            </w:r>
          </w:p>
        </w:tc>
        <w:tc>
          <w:tcPr>
            <w:tcW w:w="1559" w:type="dxa"/>
          </w:tcPr>
          <w:p w:rsidR="00164DEC" w:rsidRPr="005E4699" w:rsidRDefault="00164DEC">
            <w:pPr>
              <w:pStyle w:val="Tabletext"/>
            </w:pPr>
            <w:r w:rsidRPr="005E4699">
              <w:t>No</w:t>
            </w:r>
          </w:p>
        </w:tc>
        <w:tc>
          <w:tcPr>
            <w:tcW w:w="1276" w:type="dxa"/>
          </w:tcPr>
          <w:p w:rsidR="00164DEC" w:rsidRPr="005E4699" w:rsidRDefault="00164DEC">
            <w:pPr>
              <w:pStyle w:val="Tabletext"/>
            </w:pPr>
            <w:r w:rsidRPr="005E4699">
              <w:t>Yes</w:t>
            </w:r>
          </w:p>
        </w:tc>
        <w:tc>
          <w:tcPr>
            <w:tcW w:w="1701" w:type="dxa"/>
          </w:tcPr>
          <w:p w:rsidR="00164DEC" w:rsidRPr="005E4699" w:rsidRDefault="00164DEC">
            <w:pPr>
              <w:pStyle w:val="Tabletext"/>
            </w:pPr>
          </w:p>
        </w:tc>
        <w:tc>
          <w:tcPr>
            <w:tcW w:w="1276" w:type="dxa"/>
          </w:tcPr>
          <w:p w:rsidR="00164DEC" w:rsidRPr="005E4699" w:rsidRDefault="00164DEC">
            <w:pPr>
              <w:pStyle w:val="Tabletext"/>
            </w:pPr>
            <w:r w:rsidRPr="005E4699">
              <w:t>No</w:t>
            </w:r>
          </w:p>
        </w:tc>
      </w:tr>
      <w:tr w:rsidR="00DA03F3" w:rsidRPr="005E4699" w:rsidTr="00DA03F3">
        <w:trPr>
          <w:cantSplit/>
        </w:trPr>
        <w:tc>
          <w:tcPr>
            <w:tcW w:w="993" w:type="dxa"/>
          </w:tcPr>
          <w:p w:rsidR="00164DEC" w:rsidRPr="005E4699" w:rsidRDefault="00164DEC">
            <w:pPr>
              <w:pStyle w:val="Tabletext"/>
            </w:pPr>
            <w:r w:rsidRPr="005E4699">
              <w:lastRenderedPageBreak/>
              <w:t>HO1113</w:t>
            </w:r>
          </w:p>
        </w:tc>
        <w:tc>
          <w:tcPr>
            <w:tcW w:w="2551" w:type="dxa"/>
          </w:tcPr>
          <w:p w:rsidR="00164DEC" w:rsidRPr="005E4699" w:rsidRDefault="00164DEC" w:rsidP="00F31184">
            <w:pPr>
              <w:pStyle w:val="Tabletextbold"/>
            </w:pPr>
            <w:r w:rsidRPr="005E4699">
              <w:t>Builders’ Exchange</w:t>
            </w:r>
          </w:p>
          <w:p w:rsidR="00164DEC" w:rsidRPr="005E4699" w:rsidRDefault="00164DEC">
            <w:pPr>
              <w:pStyle w:val="Tabletext"/>
            </w:pPr>
            <w:smartTag w:uri="urn:schemas-microsoft-com:office:smarttags" w:element="place">
              <w:r w:rsidRPr="005E4699">
                <w:t>62 Ryrie Street</w:t>
              </w:r>
            </w:smartTag>
            <w:r w:rsidRPr="005E4699">
              <w:t xml:space="preserve">, </w:t>
            </w:r>
          </w:p>
          <w:p w:rsidR="00164DEC" w:rsidRPr="005E4699" w:rsidRDefault="00164DEC">
            <w:pPr>
              <w:pStyle w:val="Tabletext"/>
            </w:pPr>
            <w:smartTag w:uri="urn:schemas-microsoft-com:office:smarttags" w:element="place">
              <w:r w:rsidRPr="005E4699">
                <w:t>Geelong</w:t>
              </w:r>
            </w:smartTag>
          </w:p>
        </w:tc>
        <w:tc>
          <w:tcPr>
            <w:tcW w:w="1134" w:type="dxa"/>
          </w:tcPr>
          <w:p w:rsidR="00164DEC" w:rsidRPr="005E4699" w:rsidRDefault="00164DEC">
            <w:pPr>
              <w:pStyle w:val="Tabletext"/>
            </w:pPr>
            <w:r w:rsidRPr="005E4699">
              <w:t>Yes</w:t>
            </w:r>
          </w:p>
        </w:tc>
        <w:tc>
          <w:tcPr>
            <w:tcW w:w="1276" w:type="dxa"/>
          </w:tcPr>
          <w:p w:rsidR="00164DEC" w:rsidRPr="005E4699" w:rsidRDefault="00164DEC">
            <w:pPr>
              <w:pStyle w:val="Tabletext"/>
            </w:pPr>
            <w:r w:rsidRPr="005E4699">
              <w:t>No</w:t>
            </w:r>
          </w:p>
        </w:tc>
        <w:tc>
          <w:tcPr>
            <w:tcW w:w="1134" w:type="dxa"/>
          </w:tcPr>
          <w:p w:rsidR="00164DEC" w:rsidRPr="005E4699" w:rsidRDefault="00164DEC">
            <w:pPr>
              <w:pStyle w:val="Tabletext"/>
            </w:pPr>
            <w:r w:rsidRPr="005E4699">
              <w:t>No</w:t>
            </w:r>
          </w:p>
        </w:tc>
        <w:tc>
          <w:tcPr>
            <w:tcW w:w="1701" w:type="dxa"/>
          </w:tcPr>
          <w:p w:rsidR="00164DEC" w:rsidRPr="005E4699" w:rsidRDefault="00164DEC">
            <w:pPr>
              <w:pStyle w:val="Tabletext"/>
            </w:pPr>
            <w:r w:rsidRPr="005E4699">
              <w:t>No</w:t>
            </w:r>
          </w:p>
        </w:tc>
        <w:tc>
          <w:tcPr>
            <w:tcW w:w="1559" w:type="dxa"/>
          </w:tcPr>
          <w:p w:rsidR="00164DEC" w:rsidRPr="005E4699" w:rsidRDefault="00164DEC">
            <w:pPr>
              <w:pStyle w:val="Tabletext"/>
            </w:pPr>
            <w:r w:rsidRPr="005E4699">
              <w:t>No</w:t>
            </w:r>
          </w:p>
        </w:tc>
        <w:tc>
          <w:tcPr>
            <w:tcW w:w="1276" w:type="dxa"/>
          </w:tcPr>
          <w:p w:rsidR="00164DEC" w:rsidRPr="005E4699" w:rsidRDefault="00164DEC">
            <w:pPr>
              <w:pStyle w:val="Tabletext"/>
            </w:pPr>
            <w:r w:rsidRPr="005E4699">
              <w:t>No</w:t>
            </w:r>
          </w:p>
        </w:tc>
        <w:tc>
          <w:tcPr>
            <w:tcW w:w="1701" w:type="dxa"/>
          </w:tcPr>
          <w:p w:rsidR="00164DEC" w:rsidRPr="005E4699" w:rsidRDefault="00164DEC">
            <w:pPr>
              <w:pStyle w:val="Tabletext"/>
            </w:pPr>
          </w:p>
        </w:tc>
        <w:tc>
          <w:tcPr>
            <w:tcW w:w="1276" w:type="dxa"/>
          </w:tcPr>
          <w:p w:rsidR="00164DEC" w:rsidRPr="005E4699" w:rsidRDefault="00164DEC">
            <w:pPr>
              <w:pStyle w:val="Tabletext"/>
            </w:pPr>
            <w:r w:rsidRPr="005E4699">
              <w:t>No</w:t>
            </w:r>
          </w:p>
        </w:tc>
      </w:tr>
      <w:tr w:rsidR="00DA03F3" w:rsidRPr="005E4699" w:rsidTr="00DA03F3">
        <w:trPr>
          <w:cantSplit/>
        </w:trPr>
        <w:tc>
          <w:tcPr>
            <w:tcW w:w="993" w:type="dxa"/>
          </w:tcPr>
          <w:p w:rsidR="00164DEC" w:rsidRPr="005E4699" w:rsidRDefault="00164DEC">
            <w:pPr>
              <w:pStyle w:val="Tabletext"/>
            </w:pPr>
            <w:r w:rsidRPr="005E4699">
              <w:t>HO1114</w:t>
            </w:r>
          </w:p>
        </w:tc>
        <w:tc>
          <w:tcPr>
            <w:tcW w:w="2551" w:type="dxa"/>
          </w:tcPr>
          <w:p w:rsidR="00164DEC" w:rsidRPr="005E4699" w:rsidRDefault="00164DEC" w:rsidP="00F31184">
            <w:pPr>
              <w:pStyle w:val="Tabletextbold"/>
            </w:pPr>
            <w:r w:rsidRPr="005E4699">
              <w:t>Annear’s Furniture Warehouse</w:t>
            </w:r>
          </w:p>
          <w:p w:rsidR="00164DEC" w:rsidRPr="005E4699" w:rsidRDefault="00164DEC">
            <w:pPr>
              <w:pStyle w:val="Tabletext"/>
            </w:pPr>
            <w:smartTag w:uri="urn:schemas-microsoft-com:office:smarttags" w:element="place">
              <w:r w:rsidRPr="005E4699">
                <w:t>64-66 Ryrie Street</w:t>
              </w:r>
            </w:smartTag>
            <w:r w:rsidRPr="005E4699">
              <w:t xml:space="preserve">, </w:t>
            </w:r>
          </w:p>
          <w:p w:rsidR="00164DEC" w:rsidRPr="005E4699" w:rsidRDefault="00164DEC">
            <w:pPr>
              <w:pStyle w:val="Tabletext"/>
            </w:pPr>
            <w:smartTag w:uri="urn:schemas-microsoft-com:office:smarttags" w:element="place">
              <w:r w:rsidRPr="005E4699">
                <w:t>Geelong</w:t>
              </w:r>
            </w:smartTag>
          </w:p>
        </w:tc>
        <w:tc>
          <w:tcPr>
            <w:tcW w:w="1134" w:type="dxa"/>
          </w:tcPr>
          <w:p w:rsidR="00164DEC" w:rsidRPr="005E4699" w:rsidRDefault="00164DEC">
            <w:pPr>
              <w:pStyle w:val="Tabletext"/>
            </w:pPr>
            <w:r w:rsidRPr="005E4699">
              <w:t>Yes</w:t>
            </w:r>
          </w:p>
        </w:tc>
        <w:tc>
          <w:tcPr>
            <w:tcW w:w="1276" w:type="dxa"/>
          </w:tcPr>
          <w:p w:rsidR="00164DEC" w:rsidRPr="005E4699" w:rsidRDefault="00164DEC">
            <w:pPr>
              <w:pStyle w:val="Tabletext"/>
            </w:pPr>
            <w:r w:rsidRPr="005E4699">
              <w:t>No</w:t>
            </w:r>
          </w:p>
        </w:tc>
        <w:tc>
          <w:tcPr>
            <w:tcW w:w="1134" w:type="dxa"/>
          </w:tcPr>
          <w:p w:rsidR="00164DEC" w:rsidRPr="005E4699" w:rsidRDefault="00164DEC">
            <w:pPr>
              <w:pStyle w:val="Tabletext"/>
            </w:pPr>
            <w:r w:rsidRPr="005E4699">
              <w:t>No</w:t>
            </w:r>
          </w:p>
        </w:tc>
        <w:tc>
          <w:tcPr>
            <w:tcW w:w="1701" w:type="dxa"/>
          </w:tcPr>
          <w:p w:rsidR="00164DEC" w:rsidRPr="005E4699" w:rsidRDefault="00164DEC">
            <w:pPr>
              <w:pStyle w:val="Tabletext"/>
            </w:pPr>
            <w:r w:rsidRPr="005E4699">
              <w:t>No</w:t>
            </w:r>
          </w:p>
        </w:tc>
        <w:tc>
          <w:tcPr>
            <w:tcW w:w="1559" w:type="dxa"/>
          </w:tcPr>
          <w:p w:rsidR="00164DEC" w:rsidRPr="005E4699" w:rsidRDefault="00164DEC">
            <w:pPr>
              <w:pStyle w:val="Tabletext"/>
            </w:pPr>
            <w:r w:rsidRPr="005E4699">
              <w:t>No</w:t>
            </w:r>
          </w:p>
        </w:tc>
        <w:tc>
          <w:tcPr>
            <w:tcW w:w="1276" w:type="dxa"/>
          </w:tcPr>
          <w:p w:rsidR="00164DEC" w:rsidRPr="005E4699" w:rsidRDefault="00164DEC">
            <w:pPr>
              <w:pStyle w:val="Tabletext"/>
            </w:pPr>
            <w:r w:rsidRPr="005E4699">
              <w:t>No</w:t>
            </w:r>
          </w:p>
        </w:tc>
        <w:tc>
          <w:tcPr>
            <w:tcW w:w="1701" w:type="dxa"/>
          </w:tcPr>
          <w:p w:rsidR="00164DEC" w:rsidRPr="005E4699" w:rsidRDefault="00164DEC">
            <w:pPr>
              <w:pStyle w:val="Tabletext"/>
            </w:pPr>
          </w:p>
        </w:tc>
        <w:tc>
          <w:tcPr>
            <w:tcW w:w="1276" w:type="dxa"/>
          </w:tcPr>
          <w:p w:rsidR="00164DEC" w:rsidRPr="005E4699" w:rsidRDefault="00164DEC">
            <w:pPr>
              <w:pStyle w:val="Tabletext"/>
            </w:pPr>
            <w:r w:rsidRPr="005E4699">
              <w:t>No</w:t>
            </w:r>
          </w:p>
        </w:tc>
      </w:tr>
      <w:tr w:rsidR="00DA03F3" w:rsidRPr="005E4699" w:rsidTr="00DA03F3">
        <w:trPr>
          <w:cantSplit/>
        </w:trPr>
        <w:tc>
          <w:tcPr>
            <w:tcW w:w="993" w:type="dxa"/>
          </w:tcPr>
          <w:p w:rsidR="00164DEC" w:rsidRPr="005E4699" w:rsidRDefault="00164DEC">
            <w:pPr>
              <w:pStyle w:val="Tabletext"/>
            </w:pPr>
            <w:r w:rsidRPr="005E4699">
              <w:t>HO1115</w:t>
            </w:r>
          </w:p>
        </w:tc>
        <w:tc>
          <w:tcPr>
            <w:tcW w:w="2551" w:type="dxa"/>
          </w:tcPr>
          <w:p w:rsidR="00164DEC" w:rsidRPr="005E4699" w:rsidRDefault="00164DEC" w:rsidP="00F31184">
            <w:pPr>
              <w:pStyle w:val="Tabletextbold"/>
            </w:pPr>
            <w:r w:rsidRPr="005E4699">
              <w:t>YMCA (later Hibernian Club)</w:t>
            </w:r>
          </w:p>
          <w:p w:rsidR="00164DEC" w:rsidRPr="005E4699" w:rsidRDefault="00164DEC">
            <w:pPr>
              <w:pStyle w:val="Tabletext"/>
            </w:pPr>
            <w:smartTag w:uri="urn:schemas-microsoft-com:office:smarttags" w:element="place">
              <w:r w:rsidRPr="005E4699">
                <w:t>72-76 Ryrie Street</w:t>
              </w:r>
            </w:smartTag>
            <w:r w:rsidRPr="005E4699">
              <w:t xml:space="preserve">, </w:t>
            </w:r>
          </w:p>
          <w:p w:rsidR="00164DEC" w:rsidRPr="005E4699" w:rsidRDefault="00164DEC">
            <w:pPr>
              <w:pStyle w:val="Tabletext"/>
            </w:pPr>
            <w:smartTag w:uri="urn:schemas-microsoft-com:office:smarttags" w:element="place">
              <w:r w:rsidRPr="005E4699">
                <w:t>Geelong</w:t>
              </w:r>
            </w:smartTag>
          </w:p>
        </w:tc>
        <w:tc>
          <w:tcPr>
            <w:tcW w:w="1134" w:type="dxa"/>
          </w:tcPr>
          <w:p w:rsidR="00164DEC" w:rsidRPr="005E4699" w:rsidRDefault="00164DEC">
            <w:pPr>
              <w:pStyle w:val="Tabletext"/>
            </w:pPr>
            <w:r w:rsidRPr="005E4699">
              <w:t>Yes</w:t>
            </w:r>
          </w:p>
        </w:tc>
        <w:tc>
          <w:tcPr>
            <w:tcW w:w="1276" w:type="dxa"/>
          </w:tcPr>
          <w:p w:rsidR="00164DEC" w:rsidRPr="005E4699" w:rsidRDefault="00164DEC">
            <w:pPr>
              <w:pStyle w:val="Tabletext"/>
            </w:pPr>
            <w:r w:rsidRPr="005E4699">
              <w:t>No</w:t>
            </w:r>
          </w:p>
        </w:tc>
        <w:tc>
          <w:tcPr>
            <w:tcW w:w="1134" w:type="dxa"/>
          </w:tcPr>
          <w:p w:rsidR="00164DEC" w:rsidRPr="005E4699" w:rsidRDefault="00164DEC">
            <w:pPr>
              <w:pStyle w:val="Tabletext"/>
            </w:pPr>
            <w:r w:rsidRPr="005E4699">
              <w:t>No</w:t>
            </w:r>
          </w:p>
        </w:tc>
        <w:tc>
          <w:tcPr>
            <w:tcW w:w="1701" w:type="dxa"/>
          </w:tcPr>
          <w:p w:rsidR="00164DEC" w:rsidRPr="005E4699" w:rsidRDefault="00164DEC">
            <w:pPr>
              <w:pStyle w:val="Tabletext"/>
            </w:pPr>
            <w:r w:rsidRPr="005E4699">
              <w:t>Yes- outbuilding</w:t>
            </w:r>
          </w:p>
        </w:tc>
        <w:tc>
          <w:tcPr>
            <w:tcW w:w="1559" w:type="dxa"/>
          </w:tcPr>
          <w:p w:rsidR="00164DEC" w:rsidRPr="005E4699" w:rsidRDefault="00164DEC">
            <w:pPr>
              <w:pStyle w:val="Tabletext"/>
            </w:pPr>
            <w:r w:rsidRPr="005E4699">
              <w:t>No</w:t>
            </w:r>
          </w:p>
        </w:tc>
        <w:tc>
          <w:tcPr>
            <w:tcW w:w="1276" w:type="dxa"/>
          </w:tcPr>
          <w:p w:rsidR="00164DEC" w:rsidRPr="005E4699" w:rsidRDefault="00164DEC">
            <w:pPr>
              <w:pStyle w:val="Tabletext"/>
            </w:pPr>
            <w:r w:rsidRPr="005E4699">
              <w:t>Yes</w:t>
            </w:r>
          </w:p>
        </w:tc>
        <w:tc>
          <w:tcPr>
            <w:tcW w:w="1701" w:type="dxa"/>
          </w:tcPr>
          <w:p w:rsidR="00164DEC" w:rsidRPr="005E4699" w:rsidRDefault="00164DEC">
            <w:pPr>
              <w:pStyle w:val="Tabletext"/>
            </w:pPr>
          </w:p>
        </w:tc>
        <w:tc>
          <w:tcPr>
            <w:tcW w:w="1276" w:type="dxa"/>
          </w:tcPr>
          <w:p w:rsidR="00164DEC" w:rsidRPr="005E4699" w:rsidRDefault="00164DEC">
            <w:pPr>
              <w:pStyle w:val="Tabletext"/>
            </w:pPr>
            <w:r w:rsidRPr="005E4699">
              <w:t>No</w:t>
            </w:r>
          </w:p>
        </w:tc>
      </w:tr>
      <w:tr w:rsidR="00DA03F3" w:rsidRPr="005E4699" w:rsidTr="00DA03F3">
        <w:trPr>
          <w:cantSplit/>
        </w:trPr>
        <w:tc>
          <w:tcPr>
            <w:tcW w:w="993" w:type="dxa"/>
          </w:tcPr>
          <w:p w:rsidR="00164DEC" w:rsidRPr="005E4699" w:rsidRDefault="00164DEC">
            <w:pPr>
              <w:pStyle w:val="Tabletext"/>
            </w:pPr>
            <w:r w:rsidRPr="005E4699">
              <w:t>HO242</w:t>
            </w:r>
          </w:p>
        </w:tc>
        <w:tc>
          <w:tcPr>
            <w:tcW w:w="2551" w:type="dxa"/>
          </w:tcPr>
          <w:p w:rsidR="00164DEC" w:rsidRPr="005E4699" w:rsidRDefault="00164DEC" w:rsidP="00F31184">
            <w:pPr>
              <w:pStyle w:val="Tabletextbold"/>
            </w:pPr>
            <w:r w:rsidRPr="005E4699">
              <w:t>Former Telegraph Station</w:t>
            </w:r>
          </w:p>
          <w:p w:rsidR="00164DEC" w:rsidRPr="005E4699" w:rsidRDefault="00164DEC">
            <w:pPr>
              <w:pStyle w:val="Tabletext"/>
            </w:pPr>
            <w:r w:rsidRPr="005E4699">
              <w:t xml:space="preserve">83A </w:t>
            </w:r>
            <w:smartTag w:uri="urn:schemas-microsoft-com:office:smarttags" w:element="place">
              <w:r w:rsidRPr="005E4699">
                <w:t>Ryrie Street</w:t>
              </w:r>
            </w:smartTag>
            <w:r w:rsidRPr="005E4699">
              <w:t xml:space="preserve">, </w:t>
            </w:r>
          </w:p>
          <w:p w:rsidR="00164DEC" w:rsidRPr="005E4699" w:rsidRDefault="00164DEC">
            <w:pPr>
              <w:pStyle w:val="Tabletext"/>
            </w:pPr>
            <w:smartTag w:uri="urn:schemas-microsoft-com:office:smarttags" w:element="place">
              <w:r w:rsidRPr="005E4699">
                <w:t>Geelong</w:t>
              </w:r>
            </w:smartTag>
          </w:p>
        </w:tc>
        <w:tc>
          <w:tcPr>
            <w:tcW w:w="1134" w:type="dxa"/>
          </w:tcPr>
          <w:p w:rsidR="00164DEC" w:rsidRPr="005E4699" w:rsidRDefault="00164DEC">
            <w:pPr>
              <w:pStyle w:val="Tabletext"/>
            </w:pPr>
            <w:r w:rsidRPr="005E4699">
              <w:t>-</w:t>
            </w:r>
          </w:p>
        </w:tc>
        <w:tc>
          <w:tcPr>
            <w:tcW w:w="1276" w:type="dxa"/>
          </w:tcPr>
          <w:p w:rsidR="00164DEC" w:rsidRPr="005E4699" w:rsidRDefault="00164DEC">
            <w:pPr>
              <w:pStyle w:val="Tabletext"/>
            </w:pPr>
            <w:r w:rsidRPr="005E4699">
              <w:t>-</w:t>
            </w:r>
          </w:p>
        </w:tc>
        <w:tc>
          <w:tcPr>
            <w:tcW w:w="1134" w:type="dxa"/>
          </w:tcPr>
          <w:p w:rsidR="00164DEC" w:rsidRPr="005E4699" w:rsidRDefault="00164DEC">
            <w:pPr>
              <w:pStyle w:val="Tabletext"/>
            </w:pPr>
            <w:r w:rsidRPr="005E4699">
              <w:t>-</w:t>
            </w:r>
          </w:p>
        </w:tc>
        <w:tc>
          <w:tcPr>
            <w:tcW w:w="1701" w:type="dxa"/>
          </w:tcPr>
          <w:p w:rsidR="00164DEC" w:rsidRPr="005E4699" w:rsidRDefault="00164DEC">
            <w:pPr>
              <w:pStyle w:val="Tabletext"/>
            </w:pPr>
            <w:r w:rsidRPr="005E4699">
              <w:t>-</w:t>
            </w:r>
          </w:p>
        </w:tc>
        <w:tc>
          <w:tcPr>
            <w:tcW w:w="1559" w:type="dxa"/>
          </w:tcPr>
          <w:p w:rsidR="00164DEC" w:rsidRPr="005E4699" w:rsidRDefault="00164DEC">
            <w:pPr>
              <w:pStyle w:val="Tabletext"/>
            </w:pPr>
            <w:r w:rsidRPr="005E4699">
              <w:t>Yes</w:t>
            </w:r>
          </w:p>
          <w:p w:rsidR="00164DEC" w:rsidRPr="005E4699" w:rsidRDefault="00164DEC">
            <w:pPr>
              <w:pStyle w:val="Tabletext"/>
            </w:pPr>
            <w:r w:rsidRPr="005E4699">
              <w:t>Ref.No.H1527</w:t>
            </w:r>
          </w:p>
        </w:tc>
        <w:tc>
          <w:tcPr>
            <w:tcW w:w="1276" w:type="dxa"/>
          </w:tcPr>
          <w:p w:rsidR="00164DEC" w:rsidRPr="005E4699" w:rsidRDefault="00164DEC">
            <w:pPr>
              <w:pStyle w:val="Tabletext"/>
            </w:pPr>
            <w:r w:rsidRPr="005E4699">
              <w:t>Yes</w:t>
            </w:r>
          </w:p>
        </w:tc>
        <w:tc>
          <w:tcPr>
            <w:tcW w:w="1701" w:type="dxa"/>
          </w:tcPr>
          <w:p w:rsidR="00164DEC" w:rsidRPr="005E4699" w:rsidRDefault="00164DEC">
            <w:pPr>
              <w:pStyle w:val="Tabletext"/>
            </w:pPr>
          </w:p>
        </w:tc>
        <w:tc>
          <w:tcPr>
            <w:tcW w:w="1276" w:type="dxa"/>
          </w:tcPr>
          <w:p w:rsidR="00164DEC" w:rsidRPr="005E4699" w:rsidRDefault="00164DEC">
            <w:pPr>
              <w:pStyle w:val="Tabletext"/>
            </w:pPr>
            <w:r w:rsidRPr="005E4699">
              <w:t>No</w:t>
            </w:r>
          </w:p>
        </w:tc>
      </w:tr>
      <w:tr w:rsidR="00DA03F3" w:rsidRPr="005E4699" w:rsidTr="00DA03F3">
        <w:trPr>
          <w:cantSplit/>
        </w:trPr>
        <w:tc>
          <w:tcPr>
            <w:tcW w:w="993" w:type="dxa"/>
          </w:tcPr>
          <w:p w:rsidR="00164DEC" w:rsidRPr="005E4699" w:rsidRDefault="00164DEC">
            <w:pPr>
              <w:pStyle w:val="Tabletext"/>
            </w:pPr>
            <w:r w:rsidRPr="005E4699">
              <w:t>HO213</w:t>
            </w:r>
          </w:p>
        </w:tc>
        <w:tc>
          <w:tcPr>
            <w:tcW w:w="2551" w:type="dxa"/>
          </w:tcPr>
          <w:p w:rsidR="00164DEC" w:rsidRPr="005E4699" w:rsidRDefault="00164DEC" w:rsidP="00F31184">
            <w:pPr>
              <w:pStyle w:val="Tabletextbold"/>
            </w:pPr>
            <w:r w:rsidRPr="005E4699">
              <w:t xml:space="preserve">Geelong Post Office, (former) The heritage place includes plaque, </w:t>
            </w:r>
            <w:smartTag w:uri="urn:schemas-microsoft-com:office:smarttags" w:element="place">
              <w:r w:rsidRPr="005E4699">
                <w:t>Geelong</w:t>
              </w:r>
            </w:smartTag>
            <w:r w:rsidRPr="005E4699">
              <w:t xml:space="preserve"> Post Office </w:t>
            </w:r>
          </w:p>
          <w:p w:rsidR="00164DEC" w:rsidRPr="005E4699" w:rsidRDefault="00164DEC">
            <w:pPr>
              <w:pStyle w:val="Tabletext"/>
            </w:pPr>
            <w:smartTag w:uri="urn:schemas-microsoft-com:office:smarttags" w:element="place">
              <w:r w:rsidRPr="005E4699">
                <w:t>83 Ryrie Street</w:t>
              </w:r>
            </w:smartTag>
            <w:r w:rsidRPr="005E4699">
              <w:t xml:space="preserve">, </w:t>
            </w:r>
          </w:p>
          <w:p w:rsidR="00164DEC" w:rsidRPr="005E4699" w:rsidRDefault="00164DEC">
            <w:pPr>
              <w:pStyle w:val="Tabletext"/>
            </w:pPr>
            <w:r w:rsidRPr="005E4699">
              <w:t>Geelong</w:t>
            </w:r>
          </w:p>
        </w:tc>
        <w:tc>
          <w:tcPr>
            <w:tcW w:w="1134" w:type="dxa"/>
          </w:tcPr>
          <w:p w:rsidR="00164DEC" w:rsidRPr="005E4699" w:rsidRDefault="00164DEC">
            <w:pPr>
              <w:pStyle w:val="Tabletext"/>
            </w:pPr>
            <w:r w:rsidRPr="005E4699">
              <w:t>-</w:t>
            </w:r>
          </w:p>
        </w:tc>
        <w:tc>
          <w:tcPr>
            <w:tcW w:w="1276" w:type="dxa"/>
          </w:tcPr>
          <w:p w:rsidR="00164DEC" w:rsidRPr="005E4699" w:rsidRDefault="00164DEC">
            <w:pPr>
              <w:pStyle w:val="Tabletext"/>
            </w:pPr>
            <w:r w:rsidRPr="005E4699">
              <w:t>-</w:t>
            </w:r>
          </w:p>
        </w:tc>
        <w:tc>
          <w:tcPr>
            <w:tcW w:w="1134" w:type="dxa"/>
          </w:tcPr>
          <w:p w:rsidR="00164DEC" w:rsidRPr="005E4699" w:rsidRDefault="00164DEC">
            <w:pPr>
              <w:pStyle w:val="Tabletext"/>
            </w:pPr>
            <w:r w:rsidRPr="005E4699">
              <w:t>-</w:t>
            </w:r>
          </w:p>
        </w:tc>
        <w:tc>
          <w:tcPr>
            <w:tcW w:w="1701" w:type="dxa"/>
          </w:tcPr>
          <w:p w:rsidR="00164DEC" w:rsidRPr="005E4699" w:rsidRDefault="00164DEC">
            <w:pPr>
              <w:pStyle w:val="Tabletext"/>
            </w:pPr>
            <w:r w:rsidRPr="005E4699">
              <w:t>-</w:t>
            </w:r>
          </w:p>
        </w:tc>
        <w:tc>
          <w:tcPr>
            <w:tcW w:w="1559" w:type="dxa"/>
          </w:tcPr>
          <w:p w:rsidR="00164DEC" w:rsidRPr="005E4699" w:rsidRDefault="00164DEC">
            <w:pPr>
              <w:pStyle w:val="Tabletext"/>
            </w:pPr>
            <w:r w:rsidRPr="005E4699">
              <w:t xml:space="preserve">Yes </w:t>
            </w:r>
          </w:p>
          <w:p w:rsidR="00164DEC" w:rsidRPr="005E4699" w:rsidRDefault="00164DEC">
            <w:pPr>
              <w:pStyle w:val="Tabletext"/>
            </w:pPr>
            <w:r w:rsidRPr="005E4699">
              <w:t>Ref.No.H1046</w:t>
            </w:r>
          </w:p>
        </w:tc>
        <w:tc>
          <w:tcPr>
            <w:tcW w:w="1276" w:type="dxa"/>
          </w:tcPr>
          <w:p w:rsidR="00164DEC" w:rsidRPr="005E4699" w:rsidRDefault="00164DEC">
            <w:pPr>
              <w:pStyle w:val="Tabletext"/>
            </w:pPr>
            <w:r w:rsidRPr="005E4699">
              <w:t>Yes</w:t>
            </w:r>
          </w:p>
        </w:tc>
        <w:tc>
          <w:tcPr>
            <w:tcW w:w="1701" w:type="dxa"/>
          </w:tcPr>
          <w:p w:rsidR="00164DEC" w:rsidRPr="005E4699" w:rsidRDefault="00164DEC">
            <w:pPr>
              <w:pStyle w:val="Tabletext"/>
            </w:pPr>
          </w:p>
        </w:tc>
        <w:tc>
          <w:tcPr>
            <w:tcW w:w="1276" w:type="dxa"/>
          </w:tcPr>
          <w:p w:rsidR="00164DEC" w:rsidRPr="005E4699" w:rsidRDefault="00164DEC">
            <w:pPr>
              <w:pStyle w:val="Tabletext"/>
            </w:pPr>
            <w:r w:rsidRPr="005E4699">
              <w:t>No</w:t>
            </w:r>
          </w:p>
        </w:tc>
      </w:tr>
      <w:tr w:rsidR="00DA03F3" w:rsidRPr="005E4699" w:rsidTr="00DA03F3">
        <w:trPr>
          <w:cantSplit/>
        </w:trPr>
        <w:tc>
          <w:tcPr>
            <w:tcW w:w="993" w:type="dxa"/>
          </w:tcPr>
          <w:p w:rsidR="00164DEC" w:rsidRPr="005E4699" w:rsidRDefault="00164DEC">
            <w:pPr>
              <w:pStyle w:val="Tabletext"/>
            </w:pPr>
            <w:r w:rsidRPr="005E4699">
              <w:t>HO401</w:t>
            </w:r>
          </w:p>
        </w:tc>
        <w:tc>
          <w:tcPr>
            <w:tcW w:w="2551" w:type="dxa"/>
          </w:tcPr>
          <w:p w:rsidR="00164DEC" w:rsidRPr="005E4699" w:rsidRDefault="00164DEC" w:rsidP="00F31184">
            <w:pPr>
              <w:pStyle w:val="Tabletextbold"/>
            </w:pPr>
            <w:r w:rsidRPr="005E4699">
              <w:t>Richard Clarke &amp; Co. premises (former)</w:t>
            </w:r>
          </w:p>
          <w:p w:rsidR="00164DEC" w:rsidRPr="005E4699" w:rsidRDefault="00164DEC">
            <w:pPr>
              <w:pStyle w:val="Tabletext"/>
            </w:pPr>
            <w:smartTag w:uri="urn:schemas-microsoft-com:office:smarttags" w:element="place">
              <w:r w:rsidRPr="005E4699">
                <w:t>84-86 Ryrie Street</w:t>
              </w:r>
            </w:smartTag>
            <w:r w:rsidRPr="005E4699">
              <w:t xml:space="preserve">, </w:t>
            </w:r>
          </w:p>
          <w:p w:rsidR="00164DEC" w:rsidRPr="005E4699" w:rsidRDefault="00164DEC">
            <w:pPr>
              <w:pStyle w:val="Tabletext"/>
            </w:pPr>
            <w:smartTag w:uri="urn:schemas-microsoft-com:office:smarttags" w:element="place">
              <w:r w:rsidRPr="005E4699">
                <w:t>Geelong</w:t>
              </w:r>
            </w:smartTag>
          </w:p>
        </w:tc>
        <w:tc>
          <w:tcPr>
            <w:tcW w:w="1134" w:type="dxa"/>
          </w:tcPr>
          <w:p w:rsidR="00164DEC" w:rsidRPr="005E4699" w:rsidRDefault="00164DEC">
            <w:pPr>
              <w:pStyle w:val="Tabletext"/>
            </w:pPr>
            <w:r w:rsidRPr="005E4699">
              <w:t>Yes</w:t>
            </w:r>
          </w:p>
        </w:tc>
        <w:tc>
          <w:tcPr>
            <w:tcW w:w="1276" w:type="dxa"/>
          </w:tcPr>
          <w:p w:rsidR="00164DEC" w:rsidRPr="005E4699" w:rsidRDefault="00164DEC">
            <w:pPr>
              <w:pStyle w:val="Tabletext"/>
            </w:pPr>
            <w:r w:rsidRPr="005E4699">
              <w:t>No</w:t>
            </w:r>
          </w:p>
        </w:tc>
        <w:tc>
          <w:tcPr>
            <w:tcW w:w="1134" w:type="dxa"/>
          </w:tcPr>
          <w:p w:rsidR="00164DEC" w:rsidRPr="005E4699" w:rsidRDefault="00164DEC">
            <w:pPr>
              <w:pStyle w:val="Tabletext"/>
            </w:pPr>
            <w:r w:rsidRPr="005E4699">
              <w:t>No</w:t>
            </w:r>
          </w:p>
        </w:tc>
        <w:tc>
          <w:tcPr>
            <w:tcW w:w="1701" w:type="dxa"/>
          </w:tcPr>
          <w:p w:rsidR="00164DEC" w:rsidRPr="005E4699" w:rsidRDefault="00164DEC">
            <w:pPr>
              <w:pStyle w:val="Tabletext"/>
            </w:pPr>
            <w:r w:rsidRPr="005E4699">
              <w:t>No</w:t>
            </w:r>
          </w:p>
        </w:tc>
        <w:tc>
          <w:tcPr>
            <w:tcW w:w="1559" w:type="dxa"/>
          </w:tcPr>
          <w:p w:rsidR="00164DEC" w:rsidRPr="005E4699" w:rsidRDefault="00164DEC">
            <w:pPr>
              <w:pStyle w:val="Tabletext"/>
            </w:pPr>
            <w:r w:rsidRPr="005E4699">
              <w:t>No</w:t>
            </w:r>
          </w:p>
        </w:tc>
        <w:tc>
          <w:tcPr>
            <w:tcW w:w="1276" w:type="dxa"/>
          </w:tcPr>
          <w:p w:rsidR="00164DEC" w:rsidRPr="005E4699" w:rsidRDefault="00164DEC">
            <w:pPr>
              <w:pStyle w:val="Tabletext"/>
            </w:pPr>
            <w:r w:rsidRPr="005E4699">
              <w:t>Yes</w:t>
            </w:r>
          </w:p>
        </w:tc>
        <w:tc>
          <w:tcPr>
            <w:tcW w:w="1701" w:type="dxa"/>
          </w:tcPr>
          <w:p w:rsidR="00164DEC" w:rsidRPr="005E4699" w:rsidRDefault="00164DEC">
            <w:pPr>
              <w:pStyle w:val="Tabletext"/>
            </w:pPr>
          </w:p>
        </w:tc>
        <w:tc>
          <w:tcPr>
            <w:tcW w:w="1276" w:type="dxa"/>
          </w:tcPr>
          <w:p w:rsidR="00164DEC" w:rsidRPr="005E4699" w:rsidRDefault="00164DEC">
            <w:pPr>
              <w:pStyle w:val="Tabletext"/>
            </w:pPr>
            <w:r w:rsidRPr="005E4699">
              <w:t>No</w:t>
            </w:r>
          </w:p>
        </w:tc>
      </w:tr>
      <w:tr w:rsidR="00DA03F3" w:rsidRPr="005E4699" w:rsidTr="00DA03F3">
        <w:trPr>
          <w:cantSplit/>
        </w:trPr>
        <w:tc>
          <w:tcPr>
            <w:tcW w:w="993" w:type="dxa"/>
          </w:tcPr>
          <w:p w:rsidR="00164DEC" w:rsidRPr="005E4699" w:rsidRDefault="00164DEC">
            <w:pPr>
              <w:pStyle w:val="Tabletext"/>
            </w:pPr>
            <w:r w:rsidRPr="005E4699">
              <w:t>HO1116</w:t>
            </w:r>
          </w:p>
        </w:tc>
        <w:tc>
          <w:tcPr>
            <w:tcW w:w="2551" w:type="dxa"/>
          </w:tcPr>
          <w:p w:rsidR="00164DEC" w:rsidRPr="005E4699" w:rsidRDefault="00164DEC" w:rsidP="00F31184">
            <w:pPr>
              <w:pStyle w:val="Tabletextbold"/>
            </w:pPr>
            <w:r w:rsidRPr="005E4699">
              <w:t>Macrow’s Furniture Arcade, (former)</w:t>
            </w:r>
          </w:p>
          <w:p w:rsidR="00164DEC" w:rsidRPr="005E4699" w:rsidRDefault="00164DEC">
            <w:pPr>
              <w:pStyle w:val="Tabletext"/>
            </w:pPr>
            <w:smartTag w:uri="urn:schemas-microsoft-com:office:smarttags" w:element="place">
              <w:r w:rsidRPr="005E4699">
                <w:t>85-87 Ryrie Street</w:t>
              </w:r>
            </w:smartTag>
            <w:r w:rsidRPr="005E4699">
              <w:t xml:space="preserve">,  </w:t>
            </w:r>
          </w:p>
          <w:p w:rsidR="00164DEC" w:rsidRPr="005E4699" w:rsidRDefault="00164DEC">
            <w:pPr>
              <w:pStyle w:val="Tabletext"/>
            </w:pPr>
            <w:smartTag w:uri="urn:schemas-microsoft-com:office:smarttags" w:element="place">
              <w:r w:rsidRPr="005E4699">
                <w:t>Geelong</w:t>
              </w:r>
            </w:smartTag>
          </w:p>
        </w:tc>
        <w:tc>
          <w:tcPr>
            <w:tcW w:w="1134" w:type="dxa"/>
          </w:tcPr>
          <w:p w:rsidR="00164DEC" w:rsidRPr="005E4699" w:rsidRDefault="00164DEC">
            <w:pPr>
              <w:pStyle w:val="Tabletext"/>
            </w:pPr>
            <w:r w:rsidRPr="005E4699">
              <w:t>Yes</w:t>
            </w:r>
          </w:p>
        </w:tc>
        <w:tc>
          <w:tcPr>
            <w:tcW w:w="1276" w:type="dxa"/>
          </w:tcPr>
          <w:p w:rsidR="00164DEC" w:rsidRPr="005E4699" w:rsidRDefault="00164DEC">
            <w:pPr>
              <w:pStyle w:val="Tabletext"/>
            </w:pPr>
            <w:r w:rsidRPr="005E4699">
              <w:t>No</w:t>
            </w:r>
          </w:p>
        </w:tc>
        <w:tc>
          <w:tcPr>
            <w:tcW w:w="1134" w:type="dxa"/>
          </w:tcPr>
          <w:p w:rsidR="00164DEC" w:rsidRPr="005E4699" w:rsidRDefault="00164DEC">
            <w:pPr>
              <w:pStyle w:val="Tabletext"/>
            </w:pPr>
            <w:r w:rsidRPr="005E4699">
              <w:t>No</w:t>
            </w:r>
          </w:p>
        </w:tc>
        <w:tc>
          <w:tcPr>
            <w:tcW w:w="1701" w:type="dxa"/>
          </w:tcPr>
          <w:p w:rsidR="00164DEC" w:rsidRPr="005E4699" w:rsidRDefault="00164DEC">
            <w:pPr>
              <w:pStyle w:val="Tabletext"/>
            </w:pPr>
            <w:r w:rsidRPr="005E4699">
              <w:t>No</w:t>
            </w:r>
          </w:p>
        </w:tc>
        <w:tc>
          <w:tcPr>
            <w:tcW w:w="1559" w:type="dxa"/>
          </w:tcPr>
          <w:p w:rsidR="00164DEC" w:rsidRPr="005E4699" w:rsidRDefault="00164DEC">
            <w:pPr>
              <w:pStyle w:val="Tabletext"/>
            </w:pPr>
            <w:r w:rsidRPr="005E4699">
              <w:t>No</w:t>
            </w:r>
          </w:p>
        </w:tc>
        <w:tc>
          <w:tcPr>
            <w:tcW w:w="1276" w:type="dxa"/>
          </w:tcPr>
          <w:p w:rsidR="00164DEC" w:rsidRPr="005E4699" w:rsidRDefault="00164DEC">
            <w:pPr>
              <w:pStyle w:val="Tabletext"/>
            </w:pPr>
            <w:r w:rsidRPr="005E4699">
              <w:t>No</w:t>
            </w:r>
          </w:p>
        </w:tc>
        <w:tc>
          <w:tcPr>
            <w:tcW w:w="1701" w:type="dxa"/>
          </w:tcPr>
          <w:p w:rsidR="00164DEC" w:rsidRPr="005E4699" w:rsidRDefault="00164DEC">
            <w:pPr>
              <w:pStyle w:val="Tabletext"/>
            </w:pPr>
          </w:p>
        </w:tc>
        <w:tc>
          <w:tcPr>
            <w:tcW w:w="1276" w:type="dxa"/>
          </w:tcPr>
          <w:p w:rsidR="00164DEC" w:rsidRPr="005E4699" w:rsidRDefault="00164DEC">
            <w:pPr>
              <w:pStyle w:val="Tabletext"/>
            </w:pPr>
            <w:r w:rsidRPr="005E4699">
              <w:t>No</w:t>
            </w:r>
          </w:p>
        </w:tc>
      </w:tr>
      <w:tr w:rsidR="00DA03F3" w:rsidRPr="005E4699" w:rsidTr="00DA03F3">
        <w:trPr>
          <w:cantSplit/>
        </w:trPr>
        <w:tc>
          <w:tcPr>
            <w:tcW w:w="993" w:type="dxa"/>
          </w:tcPr>
          <w:p w:rsidR="00164DEC" w:rsidRPr="005E4699" w:rsidRDefault="00164DEC">
            <w:pPr>
              <w:pStyle w:val="Tabletext"/>
            </w:pPr>
            <w:r w:rsidRPr="005E4699">
              <w:lastRenderedPageBreak/>
              <w:t>HO1117</w:t>
            </w:r>
          </w:p>
        </w:tc>
        <w:tc>
          <w:tcPr>
            <w:tcW w:w="2551" w:type="dxa"/>
          </w:tcPr>
          <w:p w:rsidR="00164DEC" w:rsidRPr="005E4699" w:rsidRDefault="00164DEC" w:rsidP="00F31184">
            <w:pPr>
              <w:pStyle w:val="Tabletextbold"/>
            </w:pPr>
            <w:r w:rsidRPr="005E4699">
              <w:t>W. Leggo &amp; Son Grocers</w:t>
            </w:r>
          </w:p>
          <w:p w:rsidR="00164DEC" w:rsidRPr="005E4699" w:rsidRDefault="00164DEC">
            <w:pPr>
              <w:pStyle w:val="Tabletext"/>
            </w:pPr>
            <w:smartTag w:uri="urn:schemas-microsoft-com:office:smarttags" w:element="place">
              <w:r w:rsidRPr="005E4699">
                <w:t>88 Ryrie Street</w:t>
              </w:r>
            </w:smartTag>
            <w:r w:rsidRPr="005E4699">
              <w:t xml:space="preserve">, </w:t>
            </w:r>
          </w:p>
          <w:p w:rsidR="00164DEC" w:rsidRPr="005E4699" w:rsidRDefault="00164DEC">
            <w:pPr>
              <w:pStyle w:val="Tabletext"/>
            </w:pPr>
            <w:smartTag w:uri="urn:schemas-microsoft-com:office:smarttags" w:element="place">
              <w:r w:rsidRPr="005E4699">
                <w:t>Geelong</w:t>
              </w:r>
            </w:smartTag>
          </w:p>
        </w:tc>
        <w:tc>
          <w:tcPr>
            <w:tcW w:w="1134" w:type="dxa"/>
          </w:tcPr>
          <w:p w:rsidR="00164DEC" w:rsidRPr="005E4699" w:rsidRDefault="00164DEC">
            <w:pPr>
              <w:pStyle w:val="Tabletext"/>
            </w:pPr>
            <w:r w:rsidRPr="005E4699">
              <w:t>Yes</w:t>
            </w:r>
          </w:p>
        </w:tc>
        <w:tc>
          <w:tcPr>
            <w:tcW w:w="1276" w:type="dxa"/>
          </w:tcPr>
          <w:p w:rsidR="00164DEC" w:rsidRPr="005E4699" w:rsidRDefault="00164DEC">
            <w:pPr>
              <w:pStyle w:val="Tabletext"/>
            </w:pPr>
            <w:r w:rsidRPr="005E4699">
              <w:t>No</w:t>
            </w:r>
          </w:p>
        </w:tc>
        <w:tc>
          <w:tcPr>
            <w:tcW w:w="1134" w:type="dxa"/>
          </w:tcPr>
          <w:p w:rsidR="00164DEC" w:rsidRPr="005E4699" w:rsidRDefault="00164DEC">
            <w:pPr>
              <w:pStyle w:val="Tabletext"/>
            </w:pPr>
            <w:r w:rsidRPr="005E4699">
              <w:t>No</w:t>
            </w:r>
          </w:p>
        </w:tc>
        <w:tc>
          <w:tcPr>
            <w:tcW w:w="1701" w:type="dxa"/>
          </w:tcPr>
          <w:p w:rsidR="00164DEC" w:rsidRPr="005E4699" w:rsidRDefault="00164DEC">
            <w:pPr>
              <w:pStyle w:val="Tabletext"/>
            </w:pPr>
            <w:r w:rsidRPr="005E4699">
              <w:t>No</w:t>
            </w:r>
          </w:p>
        </w:tc>
        <w:tc>
          <w:tcPr>
            <w:tcW w:w="1559" w:type="dxa"/>
          </w:tcPr>
          <w:p w:rsidR="00164DEC" w:rsidRPr="005E4699" w:rsidRDefault="00164DEC">
            <w:pPr>
              <w:pStyle w:val="Tabletext"/>
            </w:pPr>
            <w:r w:rsidRPr="005E4699">
              <w:t>No</w:t>
            </w:r>
          </w:p>
        </w:tc>
        <w:tc>
          <w:tcPr>
            <w:tcW w:w="1276" w:type="dxa"/>
          </w:tcPr>
          <w:p w:rsidR="00164DEC" w:rsidRPr="005E4699" w:rsidRDefault="00164DEC">
            <w:pPr>
              <w:pStyle w:val="Tabletext"/>
            </w:pPr>
            <w:r w:rsidRPr="005E4699">
              <w:t>No</w:t>
            </w:r>
          </w:p>
        </w:tc>
        <w:tc>
          <w:tcPr>
            <w:tcW w:w="1701" w:type="dxa"/>
          </w:tcPr>
          <w:p w:rsidR="00164DEC" w:rsidRPr="005E4699" w:rsidRDefault="00164DEC">
            <w:pPr>
              <w:pStyle w:val="Tabletext"/>
            </w:pPr>
          </w:p>
        </w:tc>
        <w:tc>
          <w:tcPr>
            <w:tcW w:w="1276" w:type="dxa"/>
          </w:tcPr>
          <w:p w:rsidR="00164DEC" w:rsidRPr="005E4699" w:rsidRDefault="00164DEC">
            <w:pPr>
              <w:pStyle w:val="Tabletext"/>
            </w:pPr>
            <w:r w:rsidRPr="005E4699">
              <w:t>No</w:t>
            </w:r>
          </w:p>
        </w:tc>
      </w:tr>
      <w:tr w:rsidR="00DA03F3" w:rsidRPr="005E4699" w:rsidTr="00DA03F3">
        <w:trPr>
          <w:cantSplit/>
        </w:trPr>
        <w:tc>
          <w:tcPr>
            <w:tcW w:w="993" w:type="dxa"/>
          </w:tcPr>
          <w:p w:rsidR="00164DEC" w:rsidRPr="005E4699" w:rsidRDefault="00164DEC">
            <w:pPr>
              <w:pStyle w:val="Tabletext"/>
            </w:pPr>
            <w:r w:rsidRPr="005E4699">
              <w:t>HO1118</w:t>
            </w:r>
          </w:p>
        </w:tc>
        <w:tc>
          <w:tcPr>
            <w:tcW w:w="2551" w:type="dxa"/>
          </w:tcPr>
          <w:p w:rsidR="00164DEC" w:rsidRPr="005E4699" w:rsidRDefault="00164DEC" w:rsidP="00F31184">
            <w:pPr>
              <w:pStyle w:val="Tabletextbold"/>
            </w:pPr>
            <w:r w:rsidRPr="005E4699">
              <w:t>Shop &amp; Offices</w:t>
            </w:r>
          </w:p>
          <w:p w:rsidR="00164DEC" w:rsidRPr="005E4699" w:rsidRDefault="00164DEC">
            <w:pPr>
              <w:pStyle w:val="Tabletext"/>
            </w:pPr>
            <w:smartTag w:uri="urn:schemas-microsoft-com:office:smarttags" w:element="place">
              <w:r w:rsidRPr="005E4699">
                <w:t>92-94 Ryrie Street</w:t>
              </w:r>
            </w:smartTag>
            <w:r w:rsidRPr="005E4699">
              <w:t xml:space="preserve">, </w:t>
            </w:r>
          </w:p>
          <w:p w:rsidR="00164DEC" w:rsidRPr="005E4699" w:rsidRDefault="00164DEC">
            <w:pPr>
              <w:pStyle w:val="Tabletext"/>
            </w:pPr>
            <w:smartTag w:uri="urn:schemas-microsoft-com:office:smarttags" w:element="place">
              <w:r w:rsidRPr="005E4699">
                <w:t>Geelong</w:t>
              </w:r>
            </w:smartTag>
          </w:p>
        </w:tc>
        <w:tc>
          <w:tcPr>
            <w:tcW w:w="1134" w:type="dxa"/>
          </w:tcPr>
          <w:p w:rsidR="00164DEC" w:rsidRPr="005E4699" w:rsidRDefault="00164DEC">
            <w:pPr>
              <w:pStyle w:val="Tabletext"/>
            </w:pPr>
            <w:r w:rsidRPr="005E4699">
              <w:t>Yes</w:t>
            </w:r>
          </w:p>
        </w:tc>
        <w:tc>
          <w:tcPr>
            <w:tcW w:w="1276" w:type="dxa"/>
          </w:tcPr>
          <w:p w:rsidR="00164DEC" w:rsidRPr="005E4699" w:rsidRDefault="00164DEC">
            <w:pPr>
              <w:pStyle w:val="Tabletext"/>
            </w:pPr>
            <w:r w:rsidRPr="005E4699">
              <w:t>No</w:t>
            </w:r>
          </w:p>
        </w:tc>
        <w:tc>
          <w:tcPr>
            <w:tcW w:w="1134" w:type="dxa"/>
          </w:tcPr>
          <w:p w:rsidR="00164DEC" w:rsidRPr="005E4699" w:rsidRDefault="00164DEC">
            <w:pPr>
              <w:pStyle w:val="Tabletext"/>
            </w:pPr>
            <w:r w:rsidRPr="005E4699">
              <w:t>No</w:t>
            </w:r>
          </w:p>
        </w:tc>
        <w:tc>
          <w:tcPr>
            <w:tcW w:w="1701" w:type="dxa"/>
          </w:tcPr>
          <w:p w:rsidR="00164DEC" w:rsidRPr="005E4699" w:rsidRDefault="00164DEC">
            <w:pPr>
              <w:pStyle w:val="Tabletext"/>
            </w:pPr>
            <w:r w:rsidRPr="005E4699">
              <w:t>Yes- fence and outbuilding</w:t>
            </w:r>
          </w:p>
        </w:tc>
        <w:tc>
          <w:tcPr>
            <w:tcW w:w="1559" w:type="dxa"/>
          </w:tcPr>
          <w:p w:rsidR="00164DEC" w:rsidRPr="005E4699" w:rsidRDefault="00164DEC">
            <w:pPr>
              <w:pStyle w:val="Tabletext"/>
            </w:pPr>
            <w:r w:rsidRPr="005E4699">
              <w:t>No</w:t>
            </w:r>
          </w:p>
        </w:tc>
        <w:tc>
          <w:tcPr>
            <w:tcW w:w="1276" w:type="dxa"/>
          </w:tcPr>
          <w:p w:rsidR="00164DEC" w:rsidRPr="005E4699" w:rsidRDefault="00164DEC">
            <w:pPr>
              <w:pStyle w:val="Tabletext"/>
            </w:pPr>
            <w:r w:rsidRPr="005E4699">
              <w:t>No</w:t>
            </w:r>
          </w:p>
        </w:tc>
        <w:tc>
          <w:tcPr>
            <w:tcW w:w="1701" w:type="dxa"/>
          </w:tcPr>
          <w:p w:rsidR="00164DEC" w:rsidRPr="005E4699" w:rsidRDefault="00164DEC">
            <w:pPr>
              <w:pStyle w:val="Tabletext"/>
            </w:pPr>
          </w:p>
        </w:tc>
        <w:tc>
          <w:tcPr>
            <w:tcW w:w="1276" w:type="dxa"/>
          </w:tcPr>
          <w:p w:rsidR="00164DEC" w:rsidRPr="005E4699" w:rsidRDefault="00164DEC">
            <w:pPr>
              <w:pStyle w:val="Tabletext"/>
            </w:pPr>
            <w:r w:rsidRPr="005E4699">
              <w:t>No</w:t>
            </w:r>
          </w:p>
        </w:tc>
      </w:tr>
      <w:tr w:rsidR="00DA03F3" w:rsidRPr="005E4699" w:rsidTr="00DA03F3">
        <w:trPr>
          <w:cantSplit/>
        </w:trPr>
        <w:tc>
          <w:tcPr>
            <w:tcW w:w="993" w:type="dxa"/>
          </w:tcPr>
          <w:p w:rsidR="00164DEC" w:rsidRPr="005E4699" w:rsidRDefault="00164DEC">
            <w:pPr>
              <w:pStyle w:val="Tabletext"/>
            </w:pPr>
            <w:r w:rsidRPr="005E4699">
              <w:t>HO381</w:t>
            </w:r>
          </w:p>
        </w:tc>
        <w:tc>
          <w:tcPr>
            <w:tcW w:w="2551" w:type="dxa"/>
          </w:tcPr>
          <w:p w:rsidR="00164DEC" w:rsidRPr="005E4699" w:rsidRDefault="00164DEC" w:rsidP="00F31184">
            <w:pPr>
              <w:pStyle w:val="Tabletextbold"/>
            </w:pPr>
            <w:smartTag w:uri="urn:schemas-microsoft-com:office:smarttags" w:element="place">
              <w:r w:rsidRPr="005E4699">
                <w:t>Griffiths</w:t>
              </w:r>
            </w:smartTag>
            <w:r w:rsidRPr="005E4699">
              <w:t xml:space="preserve"> Book Store</w:t>
            </w:r>
          </w:p>
          <w:p w:rsidR="00164DEC" w:rsidRPr="005E4699" w:rsidRDefault="00164DEC">
            <w:pPr>
              <w:pStyle w:val="Tabletext"/>
            </w:pPr>
            <w:smartTag w:uri="urn:schemas-microsoft-com:office:smarttags" w:element="place">
              <w:r w:rsidRPr="005E4699">
                <w:t>96-98 Ryrie Street</w:t>
              </w:r>
            </w:smartTag>
            <w:r w:rsidRPr="005E4699">
              <w:t xml:space="preserve">, </w:t>
            </w:r>
          </w:p>
          <w:p w:rsidR="00164DEC" w:rsidRPr="005E4699" w:rsidRDefault="00164DEC">
            <w:pPr>
              <w:pStyle w:val="Tabletext"/>
            </w:pPr>
            <w:smartTag w:uri="urn:schemas-microsoft-com:office:smarttags" w:element="place">
              <w:r w:rsidRPr="005E4699">
                <w:t>Geelong</w:t>
              </w:r>
            </w:smartTag>
          </w:p>
        </w:tc>
        <w:tc>
          <w:tcPr>
            <w:tcW w:w="1134" w:type="dxa"/>
          </w:tcPr>
          <w:p w:rsidR="00164DEC" w:rsidRPr="005E4699" w:rsidRDefault="00164DEC">
            <w:pPr>
              <w:pStyle w:val="Tabletext"/>
            </w:pPr>
            <w:r w:rsidRPr="005E4699">
              <w:t>Yes</w:t>
            </w:r>
          </w:p>
        </w:tc>
        <w:tc>
          <w:tcPr>
            <w:tcW w:w="1276" w:type="dxa"/>
          </w:tcPr>
          <w:p w:rsidR="00164DEC" w:rsidRPr="005E4699" w:rsidRDefault="00164DEC">
            <w:pPr>
              <w:pStyle w:val="Tabletext"/>
            </w:pPr>
            <w:r w:rsidRPr="005E4699">
              <w:t>No</w:t>
            </w:r>
          </w:p>
        </w:tc>
        <w:tc>
          <w:tcPr>
            <w:tcW w:w="1134" w:type="dxa"/>
          </w:tcPr>
          <w:p w:rsidR="00164DEC" w:rsidRPr="005E4699" w:rsidRDefault="00164DEC">
            <w:pPr>
              <w:pStyle w:val="Tabletext"/>
            </w:pPr>
            <w:r w:rsidRPr="005E4699">
              <w:t>No</w:t>
            </w:r>
          </w:p>
        </w:tc>
        <w:tc>
          <w:tcPr>
            <w:tcW w:w="1701" w:type="dxa"/>
          </w:tcPr>
          <w:p w:rsidR="00164DEC" w:rsidRPr="005E4699" w:rsidRDefault="00164DEC">
            <w:pPr>
              <w:pStyle w:val="Tabletext"/>
            </w:pPr>
            <w:r w:rsidRPr="005E4699">
              <w:t>No</w:t>
            </w:r>
          </w:p>
        </w:tc>
        <w:tc>
          <w:tcPr>
            <w:tcW w:w="1559" w:type="dxa"/>
          </w:tcPr>
          <w:p w:rsidR="00164DEC" w:rsidRPr="005E4699" w:rsidRDefault="00164DEC">
            <w:pPr>
              <w:pStyle w:val="Tabletext"/>
            </w:pPr>
            <w:r w:rsidRPr="005E4699">
              <w:t>No</w:t>
            </w:r>
          </w:p>
        </w:tc>
        <w:tc>
          <w:tcPr>
            <w:tcW w:w="1276" w:type="dxa"/>
          </w:tcPr>
          <w:p w:rsidR="00164DEC" w:rsidRPr="005E4699" w:rsidRDefault="00164DEC">
            <w:pPr>
              <w:pStyle w:val="Tabletext"/>
            </w:pPr>
            <w:r w:rsidRPr="005E4699">
              <w:t>Yes</w:t>
            </w:r>
          </w:p>
        </w:tc>
        <w:tc>
          <w:tcPr>
            <w:tcW w:w="1701" w:type="dxa"/>
          </w:tcPr>
          <w:p w:rsidR="00164DEC" w:rsidRPr="005E4699" w:rsidRDefault="00164DEC">
            <w:pPr>
              <w:pStyle w:val="Tabletext"/>
            </w:pPr>
          </w:p>
        </w:tc>
        <w:tc>
          <w:tcPr>
            <w:tcW w:w="1276" w:type="dxa"/>
          </w:tcPr>
          <w:p w:rsidR="00164DEC" w:rsidRPr="005E4699" w:rsidRDefault="00164DEC">
            <w:pPr>
              <w:pStyle w:val="Tabletext"/>
            </w:pPr>
            <w:r w:rsidRPr="005E4699">
              <w:t>No</w:t>
            </w:r>
          </w:p>
        </w:tc>
      </w:tr>
      <w:tr w:rsidR="00DA03F3" w:rsidRPr="005E4699" w:rsidTr="00DA03F3">
        <w:trPr>
          <w:cantSplit/>
        </w:trPr>
        <w:tc>
          <w:tcPr>
            <w:tcW w:w="993" w:type="dxa"/>
          </w:tcPr>
          <w:p w:rsidR="00164DEC" w:rsidRPr="005E4699" w:rsidRDefault="00164DEC">
            <w:pPr>
              <w:pStyle w:val="Tabletext"/>
            </w:pPr>
            <w:r w:rsidRPr="005E4699">
              <w:t>HO1119</w:t>
            </w:r>
          </w:p>
        </w:tc>
        <w:tc>
          <w:tcPr>
            <w:tcW w:w="2551" w:type="dxa"/>
          </w:tcPr>
          <w:p w:rsidR="00164DEC" w:rsidRPr="005E4699" w:rsidRDefault="00164DEC" w:rsidP="00F31184">
            <w:pPr>
              <w:pStyle w:val="Tabletextbold"/>
            </w:pPr>
            <w:r w:rsidRPr="005E4699">
              <w:t>Queen’s Head Hotel</w:t>
            </w:r>
          </w:p>
          <w:p w:rsidR="00164DEC" w:rsidRPr="005E4699" w:rsidRDefault="00164DEC">
            <w:pPr>
              <w:pStyle w:val="Tabletext"/>
            </w:pPr>
            <w:smartTag w:uri="urn:schemas-microsoft-com:office:smarttags" w:element="place">
              <w:r w:rsidRPr="005E4699">
                <w:t>97-99 Ryrie Street</w:t>
              </w:r>
            </w:smartTag>
            <w:r w:rsidRPr="005E4699">
              <w:t xml:space="preserve">, </w:t>
            </w:r>
          </w:p>
          <w:p w:rsidR="00164DEC" w:rsidRPr="005E4699" w:rsidRDefault="00164DEC">
            <w:pPr>
              <w:pStyle w:val="Tabletext"/>
            </w:pPr>
            <w:smartTag w:uri="urn:schemas-microsoft-com:office:smarttags" w:element="place">
              <w:r w:rsidRPr="005E4699">
                <w:t>Geelong</w:t>
              </w:r>
            </w:smartTag>
          </w:p>
        </w:tc>
        <w:tc>
          <w:tcPr>
            <w:tcW w:w="1134" w:type="dxa"/>
          </w:tcPr>
          <w:p w:rsidR="00164DEC" w:rsidRPr="005E4699" w:rsidRDefault="00164DEC">
            <w:pPr>
              <w:pStyle w:val="Tabletext"/>
            </w:pPr>
            <w:r w:rsidRPr="005E4699">
              <w:t>Yes</w:t>
            </w:r>
          </w:p>
        </w:tc>
        <w:tc>
          <w:tcPr>
            <w:tcW w:w="1276" w:type="dxa"/>
          </w:tcPr>
          <w:p w:rsidR="00164DEC" w:rsidRPr="005E4699" w:rsidRDefault="00164DEC">
            <w:pPr>
              <w:pStyle w:val="Tabletext"/>
            </w:pPr>
            <w:r w:rsidRPr="005E4699">
              <w:t>No</w:t>
            </w:r>
          </w:p>
        </w:tc>
        <w:tc>
          <w:tcPr>
            <w:tcW w:w="1134" w:type="dxa"/>
          </w:tcPr>
          <w:p w:rsidR="00164DEC" w:rsidRPr="005E4699" w:rsidRDefault="00164DEC">
            <w:pPr>
              <w:pStyle w:val="Tabletext"/>
            </w:pPr>
            <w:r w:rsidRPr="005E4699">
              <w:t>No</w:t>
            </w:r>
          </w:p>
        </w:tc>
        <w:tc>
          <w:tcPr>
            <w:tcW w:w="1701" w:type="dxa"/>
          </w:tcPr>
          <w:p w:rsidR="00164DEC" w:rsidRPr="005E4699" w:rsidRDefault="00164DEC">
            <w:pPr>
              <w:pStyle w:val="Tabletext"/>
            </w:pPr>
            <w:r w:rsidRPr="005E4699">
              <w:t>No</w:t>
            </w:r>
          </w:p>
        </w:tc>
        <w:tc>
          <w:tcPr>
            <w:tcW w:w="1559" w:type="dxa"/>
          </w:tcPr>
          <w:p w:rsidR="00164DEC" w:rsidRPr="005E4699" w:rsidRDefault="00164DEC">
            <w:pPr>
              <w:pStyle w:val="Tabletext"/>
            </w:pPr>
            <w:r w:rsidRPr="005E4699">
              <w:t>No</w:t>
            </w:r>
          </w:p>
        </w:tc>
        <w:tc>
          <w:tcPr>
            <w:tcW w:w="1276" w:type="dxa"/>
          </w:tcPr>
          <w:p w:rsidR="00164DEC" w:rsidRPr="005E4699" w:rsidRDefault="00164DEC">
            <w:pPr>
              <w:pStyle w:val="Tabletext"/>
            </w:pPr>
            <w:r w:rsidRPr="005E4699">
              <w:t>No</w:t>
            </w:r>
          </w:p>
        </w:tc>
        <w:tc>
          <w:tcPr>
            <w:tcW w:w="1701" w:type="dxa"/>
          </w:tcPr>
          <w:p w:rsidR="00164DEC" w:rsidRPr="005E4699" w:rsidRDefault="00164DEC">
            <w:pPr>
              <w:pStyle w:val="Tabletext"/>
            </w:pPr>
          </w:p>
        </w:tc>
        <w:tc>
          <w:tcPr>
            <w:tcW w:w="1276" w:type="dxa"/>
          </w:tcPr>
          <w:p w:rsidR="00164DEC" w:rsidRPr="005E4699" w:rsidRDefault="00164DEC">
            <w:pPr>
              <w:pStyle w:val="Tabletext"/>
            </w:pPr>
            <w:r w:rsidRPr="005E4699">
              <w:t>No</w:t>
            </w:r>
          </w:p>
        </w:tc>
      </w:tr>
      <w:tr w:rsidR="00DA03F3" w:rsidRPr="005E4699" w:rsidTr="00DA03F3">
        <w:trPr>
          <w:cantSplit/>
        </w:trPr>
        <w:tc>
          <w:tcPr>
            <w:tcW w:w="993" w:type="dxa"/>
          </w:tcPr>
          <w:p w:rsidR="00164DEC" w:rsidRPr="005E4699" w:rsidRDefault="00164DEC">
            <w:pPr>
              <w:pStyle w:val="Tabletext"/>
            </w:pPr>
            <w:r w:rsidRPr="005E4699">
              <w:t>HO218</w:t>
            </w:r>
          </w:p>
        </w:tc>
        <w:tc>
          <w:tcPr>
            <w:tcW w:w="2551" w:type="dxa"/>
          </w:tcPr>
          <w:p w:rsidR="00164DEC" w:rsidRPr="005E4699" w:rsidRDefault="00164DEC" w:rsidP="00F31184">
            <w:pPr>
              <w:pStyle w:val="Tabletextbold"/>
            </w:pPr>
            <w:r w:rsidRPr="005E4699">
              <w:t>Market</w:t>
            </w:r>
          </w:p>
          <w:p w:rsidR="00164DEC" w:rsidRPr="005E4699" w:rsidRDefault="00164DEC">
            <w:pPr>
              <w:pStyle w:val="Tabletext"/>
            </w:pPr>
            <w:r w:rsidRPr="005E4699">
              <w:t>(former Burns Saleyards)</w:t>
            </w:r>
          </w:p>
          <w:p w:rsidR="00164DEC" w:rsidRPr="005E4699" w:rsidRDefault="00164DEC">
            <w:pPr>
              <w:pStyle w:val="Tabletext"/>
            </w:pPr>
            <w:smartTag w:uri="urn:schemas-microsoft-com:office:smarttags" w:element="place">
              <w:smartTag w:uri="urn:schemas-microsoft-com:office:smarttags" w:element="place">
                <w:r w:rsidRPr="005E4699">
                  <w:t>100-108 Ryrie Street</w:t>
                </w:r>
              </w:smartTag>
              <w:r w:rsidRPr="005E4699">
                <w:t xml:space="preserve">,  </w:t>
              </w:r>
              <w:smartTag w:uri="urn:schemas-microsoft-com:office:smarttags" w:element="place">
                <w:r w:rsidRPr="005E4699">
                  <w:t>Geelong</w:t>
                </w:r>
              </w:smartTag>
            </w:smartTag>
          </w:p>
        </w:tc>
        <w:tc>
          <w:tcPr>
            <w:tcW w:w="1134" w:type="dxa"/>
          </w:tcPr>
          <w:p w:rsidR="00164DEC" w:rsidRPr="005E4699" w:rsidRDefault="00164DEC">
            <w:pPr>
              <w:pStyle w:val="Tabletext"/>
            </w:pPr>
            <w:r w:rsidRPr="005E4699">
              <w:t>Yes</w:t>
            </w:r>
          </w:p>
        </w:tc>
        <w:tc>
          <w:tcPr>
            <w:tcW w:w="1276" w:type="dxa"/>
          </w:tcPr>
          <w:p w:rsidR="00164DEC" w:rsidRPr="005E4699" w:rsidRDefault="00164DEC">
            <w:pPr>
              <w:pStyle w:val="Tabletext"/>
            </w:pPr>
            <w:r w:rsidRPr="005E4699">
              <w:t>No</w:t>
            </w:r>
          </w:p>
        </w:tc>
        <w:tc>
          <w:tcPr>
            <w:tcW w:w="1134" w:type="dxa"/>
          </w:tcPr>
          <w:p w:rsidR="00164DEC" w:rsidRPr="005E4699" w:rsidRDefault="00164DEC">
            <w:pPr>
              <w:pStyle w:val="Tabletext"/>
            </w:pPr>
            <w:r w:rsidRPr="005E4699">
              <w:t>No</w:t>
            </w:r>
          </w:p>
        </w:tc>
        <w:tc>
          <w:tcPr>
            <w:tcW w:w="1701" w:type="dxa"/>
          </w:tcPr>
          <w:p w:rsidR="00164DEC" w:rsidRPr="005E4699" w:rsidRDefault="00164DEC">
            <w:pPr>
              <w:pStyle w:val="Tabletext"/>
            </w:pPr>
            <w:r w:rsidRPr="005E4699">
              <w:t>No</w:t>
            </w:r>
          </w:p>
        </w:tc>
        <w:tc>
          <w:tcPr>
            <w:tcW w:w="1559" w:type="dxa"/>
          </w:tcPr>
          <w:p w:rsidR="00164DEC" w:rsidRPr="005E4699" w:rsidRDefault="00164DEC">
            <w:pPr>
              <w:pStyle w:val="Tabletext"/>
            </w:pPr>
            <w:r w:rsidRPr="005E4699">
              <w:t>No</w:t>
            </w:r>
          </w:p>
        </w:tc>
        <w:tc>
          <w:tcPr>
            <w:tcW w:w="1276" w:type="dxa"/>
          </w:tcPr>
          <w:p w:rsidR="00164DEC" w:rsidRPr="005E4699" w:rsidRDefault="00164DEC">
            <w:pPr>
              <w:pStyle w:val="Tabletext"/>
            </w:pPr>
            <w:r w:rsidRPr="005E4699">
              <w:t>Yes</w:t>
            </w:r>
          </w:p>
        </w:tc>
        <w:tc>
          <w:tcPr>
            <w:tcW w:w="1701" w:type="dxa"/>
          </w:tcPr>
          <w:p w:rsidR="00164DEC" w:rsidRPr="005E4699" w:rsidRDefault="00164DEC">
            <w:pPr>
              <w:pStyle w:val="Tabletext"/>
            </w:pPr>
          </w:p>
        </w:tc>
        <w:tc>
          <w:tcPr>
            <w:tcW w:w="1276" w:type="dxa"/>
          </w:tcPr>
          <w:p w:rsidR="00164DEC" w:rsidRPr="005E4699" w:rsidRDefault="00164DEC">
            <w:pPr>
              <w:pStyle w:val="Tabletext"/>
            </w:pPr>
            <w:r w:rsidRPr="005E4699">
              <w:t>No</w:t>
            </w:r>
          </w:p>
        </w:tc>
      </w:tr>
      <w:tr w:rsidR="00DA03F3" w:rsidRPr="005E4699" w:rsidTr="00DA03F3">
        <w:trPr>
          <w:cantSplit/>
        </w:trPr>
        <w:tc>
          <w:tcPr>
            <w:tcW w:w="993" w:type="dxa"/>
          </w:tcPr>
          <w:p w:rsidR="00164DEC" w:rsidRPr="005E4699" w:rsidRDefault="00164DEC">
            <w:pPr>
              <w:pStyle w:val="Tabletext"/>
            </w:pPr>
            <w:r w:rsidRPr="005E4699">
              <w:t>HO249</w:t>
            </w:r>
          </w:p>
        </w:tc>
        <w:tc>
          <w:tcPr>
            <w:tcW w:w="2551" w:type="dxa"/>
          </w:tcPr>
          <w:p w:rsidR="00164DEC" w:rsidRPr="005E4699" w:rsidRDefault="00164DEC" w:rsidP="00F31184">
            <w:pPr>
              <w:pStyle w:val="Tabletextbold"/>
            </w:pPr>
            <w:r w:rsidRPr="005E4699">
              <w:t>Premises</w:t>
            </w:r>
          </w:p>
          <w:p w:rsidR="00164DEC" w:rsidRPr="005E4699" w:rsidRDefault="00164DEC">
            <w:pPr>
              <w:pStyle w:val="Tabletext"/>
            </w:pPr>
            <w:r w:rsidRPr="005E4699">
              <w:t xml:space="preserve">105-109/109a </w:t>
            </w:r>
            <w:smartTag w:uri="urn:schemas-microsoft-com:office:smarttags" w:element="place">
              <w:smartTag w:uri="urn:schemas-microsoft-com:office:smarttags" w:element="place">
                <w:r w:rsidRPr="005E4699">
                  <w:t>Ryrie Street</w:t>
                </w:r>
              </w:smartTag>
              <w:r w:rsidRPr="005E4699">
                <w:t xml:space="preserve">, </w:t>
              </w:r>
              <w:smartTag w:uri="urn:schemas-microsoft-com:office:smarttags" w:element="place">
                <w:r w:rsidRPr="005E4699">
                  <w:t>Geelong</w:t>
                </w:r>
              </w:smartTag>
            </w:smartTag>
          </w:p>
        </w:tc>
        <w:tc>
          <w:tcPr>
            <w:tcW w:w="1134" w:type="dxa"/>
          </w:tcPr>
          <w:p w:rsidR="00164DEC" w:rsidRPr="005E4699" w:rsidRDefault="00164DEC">
            <w:pPr>
              <w:pStyle w:val="Tabletext"/>
            </w:pPr>
            <w:r w:rsidRPr="005E4699">
              <w:t>Yes</w:t>
            </w:r>
          </w:p>
        </w:tc>
        <w:tc>
          <w:tcPr>
            <w:tcW w:w="1276" w:type="dxa"/>
          </w:tcPr>
          <w:p w:rsidR="00164DEC" w:rsidRPr="005E4699" w:rsidRDefault="00164DEC">
            <w:pPr>
              <w:pStyle w:val="Tabletext"/>
            </w:pPr>
            <w:r w:rsidRPr="005E4699">
              <w:t>No</w:t>
            </w:r>
          </w:p>
        </w:tc>
        <w:tc>
          <w:tcPr>
            <w:tcW w:w="1134" w:type="dxa"/>
          </w:tcPr>
          <w:p w:rsidR="00164DEC" w:rsidRPr="005E4699" w:rsidRDefault="00164DEC">
            <w:pPr>
              <w:pStyle w:val="Tabletext"/>
            </w:pPr>
            <w:r w:rsidRPr="005E4699">
              <w:t>No</w:t>
            </w:r>
          </w:p>
        </w:tc>
        <w:tc>
          <w:tcPr>
            <w:tcW w:w="1701" w:type="dxa"/>
          </w:tcPr>
          <w:p w:rsidR="00164DEC" w:rsidRPr="005E4699" w:rsidRDefault="00164DEC">
            <w:pPr>
              <w:pStyle w:val="Tabletext"/>
            </w:pPr>
            <w:r w:rsidRPr="005E4699">
              <w:t>No</w:t>
            </w:r>
          </w:p>
        </w:tc>
        <w:tc>
          <w:tcPr>
            <w:tcW w:w="1559" w:type="dxa"/>
          </w:tcPr>
          <w:p w:rsidR="00164DEC" w:rsidRPr="005E4699" w:rsidRDefault="00164DEC">
            <w:pPr>
              <w:pStyle w:val="Tabletext"/>
            </w:pPr>
            <w:r w:rsidRPr="005E4699">
              <w:t>No</w:t>
            </w:r>
          </w:p>
        </w:tc>
        <w:tc>
          <w:tcPr>
            <w:tcW w:w="1276" w:type="dxa"/>
          </w:tcPr>
          <w:p w:rsidR="00164DEC" w:rsidRPr="005E4699" w:rsidRDefault="00164DEC">
            <w:pPr>
              <w:pStyle w:val="Tabletext"/>
            </w:pPr>
            <w:r w:rsidRPr="005E4699">
              <w:t>Yes</w:t>
            </w:r>
          </w:p>
        </w:tc>
        <w:tc>
          <w:tcPr>
            <w:tcW w:w="1701" w:type="dxa"/>
          </w:tcPr>
          <w:p w:rsidR="00164DEC" w:rsidRPr="005E4699" w:rsidRDefault="00164DEC">
            <w:pPr>
              <w:pStyle w:val="Tabletext"/>
            </w:pPr>
          </w:p>
        </w:tc>
        <w:tc>
          <w:tcPr>
            <w:tcW w:w="1276" w:type="dxa"/>
          </w:tcPr>
          <w:p w:rsidR="00164DEC" w:rsidRPr="005E4699" w:rsidRDefault="00164DEC">
            <w:pPr>
              <w:pStyle w:val="Tabletext"/>
            </w:pPr>
            <w:r w:rsidRPr="005E4699">
              <w:t>No</w:t>
            </w:r>
          </w:p>
        </w:tc>
      </w:tr>
      <w:tr w:rsidR="00DA03F3" w:rsidRPr="005E4699" w:rsidTr="00DA03F3">
        <w:trPr>
          <w:cantSplit/>
        </w:trPr>
        <w:tc>
          <w:tcPr>
            <w:tcW w:w="993" w:type="dxa"/>
          </w:tcPr>
          <w:p w:rsidR="00164DEC" w:rsidRPr="005E4699" w:rsidRDefault="00164DEC">
            <w:pPr>
              <w:pStyle w:val="Tabletext"/>
            </w:pPr>
            <w:r w:rsidRPr="005E4699">
              <w:t>HO1120</w:t>
            </w:r>
          </w:p>
        </w:tc>
        <w:tc>
          <w:tcPr>
            <w:tcW w:w="2551" w:type="dxa"/>
          </w:tcPr>
          <w:p w:rsidR="00164DEC" w:rsidRPr="005E4699" w:rsidRDefault="00164DEC" w:rsidP="00F31184">
            <w:pPr>
              <w:pStyle w:val="Tabletextbold"/>
            </w:pPr>
            <w:r w:rsidRPr="005E4699">
              <w:t>Shops &amp; Offices</w:t>
            </w:r>
          </w:p>
          <w:p w:rsidR="00164DEC" w:rsidRPr="005E4699" w:rsidRDefault="00164DEC">
            <w:pPr>
              <w:pStyle w:val="Tabletext"/>
            </w:pPr>
            <w:smartTag w:uri="urn:schemas-microsoft-com:office:smarttags" w:element="place">
              <w:r w:rsidRPr="005E4699">
                <w:t>119 Ryrie Street</w:t>
              </w:r>
            </w:smartTag>
            <w:r w:rsidRPr="005E4699">
              <w:t xml:space="preserve">, </w:t>
            </w:r>
          </w:p>
          <w:p w:rsidR="00164DEC" w:rsidRPr="005E4699" w:rsidRDefault="00164DEC">
            <w:pPr>
              <w:pStyle w:val="Tabletext"/>
            </w:pPr>
            <w:smartTag w:uri="urn:schemas-microsoft-com:office:smarttags" w:element="place">
              <w:r w:rsidRPr="005E4699">
                <w:t>Geelong</w:t>
              </w:r>
            </w:smartTag>
          </w:p>
        </w:tc>
        <w:tc>
          <w:tcPr>
            <w:tcW w:w="1134" w:type="dxa"/>
          </w:tcPr>
          <w:p w:rsidR="00164DEC" w:rsidRPr="005E4699" w:rsidRDefault="00164DEC">
            <w:pPr>
              <w:pStyle w:val="Tabletext"/>
            </w:pPr>
            <w:r w:rsidRPr="005E4699">
              <w:t>Yes</w:t>
            </w:r>
          </w:p>
        </w:tc>
        <w:tc>
          <w:tcPr>
            <w:tcW w:w="1276" w:type="dxa"/>
          </w:tcPr>
          <w:p w:rsidR="00164DEC" w:rsidRPr="005E4699" w:rsidRDefault="00164DEC">
            <w:pPr>
              <w:pStyle w:val="Tabletext"/>
            </w:pPr>
            <w:r w:rsidRPr="005E4699">
              <w:t>No</w:t>
            </w:r>
          </w:p>
        </w:tc>
        <w:tc>
          <w:tcPr>
            <w:tcW w:w="1134" w:type="dxa"/>
          </w:tcPr>
          <w:p w:rsidR="00164DEC" w:rsidRPr="005E4699" w:rsidRDefault="00164DEC">
            <w:pPr>
              <w:pStyle w:val="Tabletext"/>
            </w:pPr>
            <w:r w:rsidRPr="005E4699">
              <w:t>No</w:t>
            </w:r>
          </w:p>
        </w:tc>
        <w:tc>
          <w:tcPr>
            <w:tcW w:w="1701" w:type="dxa"/>
          </w:tcPr>
          <w:p w:rsidR="00164DEC" w:rsidRPr="005E4699" w:rsidRDefault="00164DEC">
            <w:pPr>
              <w:pStyle w:val="Tabletext"/>
            </w:pPr>
            <w:r w:rsidRPr="005E4699">
              <w:t>No</w:t>
            </w:r>
          </w:p>
        </w:tc>
        <w:tc>
          <w:tcPr>
            <w:tcW w:w="1559" w:type="dxa"/>
          </w:tcPr>
          <w:p w:rsidR="00164DEC" w:rsidRPr="005E4699" w:rsidRDefault="00164DEC">
            <w:pPr>
              <w:pStyle w:val="Tabletext"/>
            </w:pPr>
            <w:r w:rsidRPr="005E4699">
              <w:t>No</w:t>
            </w:r>
          </w:p>
        </w:tc>
        <w:tc>
          <w:tcPr>
            <w:tcW w:w="1276" w:type="dxa"/>
          </w:tcPr>
          <w:p w:rsidR="00164DEC" w:rsidRPr="005E4699" w:rsidRDefault="00164DEC">
            <w:pPr>
              <w:pStyle w:val="Tabletext"/>
            </w:pPr>
            <w:r w:rsidRPr="005E4699">
              <w:t>No</w:t>
            </w:r>
          </w:p>
        </w:tc>
        <w:tc>
          <w:tcPr>
            <w:tcW w:w="1701" w:type="dxa"/>
          </w:tcPr>
          <w:p w:rsidR="00164DEC" w:rsidRPr="005E4699" w:rsidRDefault="00164DEC">
            <w:pPr>
              <w:pStyle w:val="Tabletext"/>
            </w:pPr>
          </w:p>
        </w:tc>
        <w:tc>
          <w:tcPr>
            <w:tcW w:w="1276" w:type="dxa"/>
          </w:tcPr>
          <w:p w:rsidR="00164DEC" w:rsidRPr="005E4699" w:rsidRDefault="00164DEC">
            <w:pPr>
              <w:pStyle w:val="Tabletext"/>
            </w:pPr>
            <w:r w:rsidRPr="005E4699">
              <w:t>No</w:t>
            </w:r>
          </w:p>
        </w:tc>
      </w:tr>
      <w:tr w:rsidR="00DA03F3" w:rsidRPr="005E4699" w:rsidTr="00DA03F3">
        <w:trPr>
          <w:cantSplit/>
        </w:trPr>
        <w:tc>
          <w:tcPr>
            <w:tcW w:w="993" w:type="dxa"/>
          </w:tcPr>
          <w:p w:rsidR="00164DEC" w:rsidRPr="005E4699" w:rsidRDefault="00164DEC">
            <w:pPr>
              <w:pStyle w:val="Tabletext"/>
            </w:pPr>
            <w:r w:rsidRPr="005E4699">
              <w:t>HO1121</w:t>
            </w:r>
          </w:p>
        </w:tc>
        <w:tc>
          <w:tcPr>
            <w:tcW w:w="2551" w:type="dxa"/>
          </w:tcPr>
          <w:p w:rsidR="00164DEC" w:rsidRPr="005E4699" w:rsidRDefault="00164DEC" w:rsidP="00F31184">
            <w:pPr>
              <w:pStyle w:val="Tabletextbold"/>
            </w:pPr>
            <w:r w:rsidRPr="005E4699">
              <w:t>Shops &amp; Offices</w:t>
            </w:r>
          </w:p>
          <w:p w:rsidR="00164DEC" w:rsidRPr="005E4699" w:rsidRDefault="00164DEC">
            <w:pPr>
              <w:pStyle w:val="Tabletext"/>
            </w:pPr>
            <w:smartTag w:uri="urn:schemas-microsoft-com:office:smarttags" w:element="place">
              <w:r w:rsidRPr="005E4699">
                <w:t>121 Ryrie Street</w:t>
              </w:r>
            </w:smartTag>
            <w:r w:rsidRPr="005E4699">
              <w:t xml:space="preserve">, </w:t>
            </w:r>
          </w:p>
          <w:p w:rsidR="00164DEC" w:rsidRPr="005E4699" w:rsidRDefault="00164DEC">
            <w:pPr>
              <w:pStyle w:val="Tabletext"/>
            </w:pPr>
            <w:smartTag w:uri="urn:schemas-microsoft-com:office:smarttags" w:element="place">
              <w:r w:rsidRPr="005E4699">
                <w:t>Geelong</w:t>
              </w:r>
            </w:smartTag>
          </w:p>
        </w:tc>
        <w:tc>
          <w:tcPr>
            <w:tcW w:w="1134" w:type="dxa"/>
          </w:tcPr>
          <w:p w:rsidR="00164DEC" w:rsidRPr="005E4699" w:rsidRDefault="00164DEC">
            <w:pPr>
              <w:pStyle w:val="Tabletext"/>
            </w:pPr>
            <w:r w:rsidRPr="005E4699">
              <w:t>Yes</w:t>
            </w:r>
          </w:p>
        </w:tc>
        <w:tc>
          <w:tcPr>
            <w:tcW w:w="1276" w:type="dxa"/>
          </w:tcPr>
          <w:p w:rsidR="00164DEC" w:rsidRPr="005E4699" w:rsidRDefault="00164DEC">
            <w:pPr>
              <w:pStyle w:val="Tabletext"/>
            </w:pPr>
            <w:r w:rsidRPr="005E4699">
              <w:t>No</w:t>
            </w:r>
          </w:p>
        </w:tc>
        <w:tc>
          <w:tcPr>
            <w:tcW w:w="1134" w:type="dxa"/>
          </w:tcPr>
          <w:p w:rsidR="00164DEC" w:rsidRPr="005E4699" w:rsidRDefault="00164DEC">
            <w:pPr>
              <w:pStyle w:val="Tabletext"/>
            </w:pPr>
            <w:r w:rsidRPr="005E4699">
              <w:t>No</w:t>
            </w:r>
          </w:p>
        </w:tc>
        <w:tc>
          <w:tcPr>
            <w:tcW w:w="1701" w:type="dxa"/>
          </w:tcPr>
          <w:p w:rsidR="00164DEC" w:rsidRPr="005E4699" w:rsidRDefault="00164DEC">
            <w:pPr>
              <w:pStyle w:val="Tabletext"/>
            </w:pPr>
            <w:r w:rsidRPr="005E4699">
              <w:t>No</w:t>
            </w:r>
          </w:p>
        </w:tc>
        <w:tc>
          <w:tcPr>
            <w:tcW w:w="1559" w:type="dxa"/>
          </w:tcPr>
          <w:p w:rsidR="00164DEC" w:rsidRPr="005E4699" w:rsidRDefault="00164DEC">
            <w:pPr>
              <w:pStyle w:val="Tabletext"/>
            </w:pPr>
            <w:r w:rsidRPr="005E4699">
              <w:t>No</w:t>
            </w:r>
          </w:p>
        </w:tc>
        <w:tc>
          <w:tcPr>
            <w:tcW w:w="1276" w:type="dxa"/>
          </w:tcPr>
          <w:p w:rsidR="00164DEC" w:rsidRPr="005E4699" w:rsidRDefault="00164DEC">
            <w:pPr>
              <w:pStyle w:val="Tabletext"/>
            </w:pPr>
            <w:r w:rsidRPr="005E4699">
              <w:t>No</w:t>
            </w:r>
          </w:p>
        </w:tc>
        <w:tc>
          <w:tcPr>
            <w:tcW w:w="1701" w:type="dxa"/>
          </w:tcPr>
          <w:p w:rsidR="00164DEC" w:rsidRPr="005E4699" w:rsidRDefault="00164DEC">
            <w:pPr>
              <w:pStyle w:val="Tabletext"/>
            </w:pPr>
          </w:p>
        </w:tc>
        <w:tc>
          <w:tcPr>
            <w:tcW w:w="1276" w:type="dxa"/>
          </w:tcPr>
          <w:p w:rsidR="00164DEC" w:rsidRPr="005E4699" w:rsidRDefault="00164DEC">
            <w:pPr>
              <w:pStyle w:val="Tabletext"/>
            </w:pPr>
            <w:r w:rsidRPr="005E4699">
              <w:t>No</w:t>
            </w:r>
          </w:p>
        </w:tc>
      </w:tr>
      <w:tr w:rsidR="00DA03F3" w:rsidRPr="005E4699" w:rsidTr="00DA03F3">
        <w:trPr>
          <w:cantSplit/>
        </w:trPr>
        <w:tc>
          <w:tcPr>
            <w:tcW w:w="993" w:type="dxa"/>
          </w:tcPr>
          <w:p w:rsidR="00164DEC" w:rsidRPr="005E4699" w:rsidRDefault="00164DEC">
            <w:pPr>
              <w:pStyle w:val="Tabletext"/>
            </w:pPr>
            <w:r w:rsidRPr="005E4699">
              <w:t>HO1122</w:t>
            </w:r>
          </w:p>
        </w:tc>
        <w:tc>
          <w:tcPr>
            <w:tcW w:w="2551" w:type="dxa"/>
          </w:tcPr>
          <w:p w:rsidR="00164DEC" w:rsidRPr="005E4699" w:rsidRDefault="00164DEC" w:rsidP="00F31184">
            <w:pPr>
              <w:pStyle w:val="Tabletextbold"/>
            </w:pPr>
            <w:r w:rsidRPr="005E4699">
              <w:t>Scott Hamilton &amp; Co.</w:t>
            </w:r>
          </w:p>
          <w:p w:rsidR="00164DEC" w:rsidRPr="005E4699" w:rsidRDefault="00164DEC">
            <w:pPr>
              <w:pStyle w:val="Tabletext"/>
            </w:pPr>
            <w:r w:rsidRPr="005E4699">
              <w:t xml:space="preserve">126&amp;128 </w:t>
            </w:r>
            <w:smartTag w:uri="urn:schemas-microsoft-com:office:smarttags" w:element="place">
              <w:smartTag w:uri="urn:schemas-microsoft-com:office:smarttags" w:element="place">
                <w:r w:rsidRPr="005E4699">
                  <w:t>Ryrie Street</w:t>
                </w:r>
              </w:smartTag>
              <w:r w:rsidRPr="005E4699">
                <w:t xml:space="preserve">, </w:t>
              </w:r>
              <w:smartTag w:uri="urn:schemas-microsoft-com:office:smarttags" w:element="place">
                <w:r w:rsidRPr="005E4699">
                  <w:t>Geelong</w:t>
                </w:r>
              </w:smartTag>
            </w:smartTag>
          </w:p>
        </w:tc>
        <w:tc>
          <w:tcPr>
            <w:tcW w:w="1134" w:type="dxa"/>
          </w:tcPr>
          <w:p w:rsidR="00164DEC" w:rsidRPr="005E4699" w:rsidRDefault="00164DEC">
            <w:pPr>
              <w:pStyle w:val="Tabletext"/>
            </w:pPr>
            <w:r w:rsidRPr="005E4699">
              <w:t>Yes</w:t>
            </w:r>
          </w:p>
        </w:tc>
        <w:tc>
          <w:tcPr>
            <w:tcW w:w="1276" w:type="dxa"/>
          </w:tcPr>
          <w:p w:rsidR="00164DEC" w:rsidRPr="005E4699" w:rsidRDefault="00164DEC">
            <w:pPr>
              <w:pStyle w:val="Tabletext"/>
            </w:pPr>
            <w:r w:rsidRPr="005E4699">
              <w:t>No</w:t>
            </w:r>
          </w:p>
        </w:tc>
        <w:tc>
          <w:tcPr>
            <w:tcW w:w="1134" w:type="dxa"/>
          </w:tcPr>
          <w:p w:rsidR="00164DEC" w:rsidRPr="005E4699" w:rsidRDefault="00164DEC">
            <w:pPr>
              <w:pStyle w:val="Tabletext"/>
            </w:pPr>
            <w:r w:rsidRPr="005E4699">
              <w:t>No</w:t>
            </w:r>
          </w:p>
        </w:tc>
        <w:tc>
          <w:tcPr>
            <w:tcW w:w="1701" w:type="dxa"/>
          </w:tcPr>
          <w:p w:rsidR="00164DEC" w:rsidRPr="005E4699" w:rsidRDefault="00164DEC">
            <w:pPr>
              <w:pStyle w:val="Tabletext"/>
            </w:pPr>
            <w:r w:rsidRPr="005E4699">
              <w:t>No</w:t>
            </w:r>
          </w:p>
        </w:tc>
        <w:tc>
          <w:tcPr>
            <w:tcW w:w="1559" w:type="dxa"/>
          </w:tcPr>
          <w:p w:rsidR="00164DEC" w:rsidRPr="005E4699" w:rsidRDefault="00164DEC">
            <w:pPr>
              <w:pStyle w:val="Tabletext"/>
            </w:pPr>
            <w:r w:rsidRPr="005E4699">
              <w:t>No</w:t>
            </w:r>
          </w:p>
        </w:tc>
        <w:tc>
          <w:tcPr>
            <w:tcW w:w="1276" w:type="dxa"/>
          </w:tcPr>
          <w:p w:rsidR="00164DEC" w:rsidRPr="005E4699" w:rsidRDefault="00164DEC">
            <w:pPr>
              <w:pStyle w:val="Tabletext"/>
            </w:pPr>
            <w:r w:rsidRPr="005E4699">
              <w:t>No</w:t>
            </w:r>
          </w:p>
        </w:tc>
        <w:tc>
          <w:tcPr>
            <w:tcW w:w="1701" w:type="dxa"/>
          </w:tcPr>
          <w:p w:rsidR="00164DEC" w:rsidRPr="005E4699" w:rsidRDefault="00164DEC">
            <w:pPr>
              <w:pStyle w:val="Tabletext"/>
            </w:pPr>
          </w:p>
        </w:tc>
        <w:tc>
          <w:tcPr>
            <w:tcW w:w="1276" w:type="dxa"/>
          </w:tcPr>
          <w:p w:rsidR="00164DEC" w:rsidRPr="005E4699" w:rsidRDefault="00164DEC">
            <w:pPr>
              <w:pStyle w:val="Tabletext"/>
            </w:pPr>
            <w:r w:rsidRPr="005E4699">
              <w:t>No</w:t>
            </w:r>
          </w:p>
        </w:tc>
      </w:tr>
      <w:tr w:rsidR="00DA03F3" w:rsidRPr="005E4699" w:rsidTr="00DA03F3">
        <w:trPr>
          <w:cantSplit/>
        </w:trPr>
        <w:tc>
          <w:tcPr>
            <w:tcW w:w="993" w:type="dxa"/>
          </w:tcPr>
          <w:p w:rsidR="00164DEC" w:rsidRPr="005E4699" w:rsidRDefault="00164DEC">
            <w:pPr>
              <w:pStyle w:val="Tabletext"/>
            </w:pPr>
            <w:r w:rsidRPr="005E4699">
              <w:lastRenderedPageBreak/>
              <w:t>HO282</w:t>
            </w:r>
          </w:p>
        </w:tc>
        <w:tc>
          <w:tcPr>
            <w:tcW w:w="2551" w:type="dxa"/>
          </w:tcPr>
          <w:p w:rsidR="00164DEC" w:rsidRPr="005E4699" w:rsidRDefault="00164DEC" w:rsidP="00F31184">
            <w:pPr>
              <w:pStyle w:val="Tabletextbold"/>
            </w:pPr>
            <w:r w:rsidRPr="005E4699">
              <w:t>H. Thacker, Printer</w:t>
            </w:r>
          </w:p>
          <w:p w:rsidR="00164DEC" w:rsidRPr="005E4699" w:rsidRDefault="00164DEC">
            <w:pPr>
              <w:pStyle w:val="Tabletext"/>
            </w:pPr>
            <w:smartTag w:uri="urn:schemas-microsoft-com:office:smarttags" w:element="place">
              <w:smartTag w:uri="urn:schemas-microsoft-com:office:smarttags" w:element="place">
                <w:r w:rsidRPr="005E4699">
                  <w:t>131-133 Ryrie Street</w:t>
                </w:r>
              </w:smartTag>
              <w:r w:rsidRPr="005E4699">
                <w:t xml:space="preserve">, </w:t>
              </w:r>
              <w:smartTag w:uri="urn:schemas-microsoft-com:office:smarttags" w:element="place">
                <w:r w:rsidRPr="005E4699">
                  <w:t>Geelong</w:t>
                </w:r>
              </w:smartTag>
            </w:smartTag>
          </w:p>
        </w:tc>
        <w:tc>
          <w:tcPr>
            <w:tcW w:w="1134" w:type="dxa"/>
          </w:tcPr>
          <w:p w:rsidR="00164DEC" w:rsidRPr="005E4699" w:rsidRDefault="00164DEC">
            <w:pPr>
              <w:pStyle w:val="Tabletext"/>
            </w:pPr>
            <w:r w:rsidRPr="005E4699">
              <w:t>Yes</w:t>
            </w:r>
          </w:p>
        </w:tc>
        <w:tc>
          <w:tcPr>
            <w:tcW w:w="1276" w:type="dxa"/>
          </w:tcPr>
          <w:p w:rsidR="00164DEC" w:rsidRPr="005E4699" w:rsidRDefault="00164DEC">
            <w:pPr>
              <w:pStyle w:val="Tabletext"/>
            </w:pPr>
            <w:r w:rsidRPr="005E4699">
              <w:t>No</w:t>
            </w:r>
          </w:p>
        </w:tc>
        <w:tc>
          <w:tcPr>
            <w:tcW w:w="1134" w:type="dxa"/>
          </w:tcPr>
          <w:p w:rsidR="00164DEC" w:rsidRPr="005E4699" w:rsidRDefault="00164DEC">
            <w:pPr>
              <w:pStyle w:val="Tabletext"/>
            </w:pPr>
            <w:r w:rsidRPr="005E4699">
              <w:t>No</w:t>
            </w:r>
          </w:p>
        </w:tc>
        <w:tc>
          <w:tcPr>
            <w:tcW w:w="1701" w:type="dxa"/>
          </w:tcPr>
          <w:p w:rsidR="00164DEC" w:rsidRPr="005E4699" w:rsidRDefault="00164DEC">
            <w:pPr>
              <w:pStyle w:val="Tabletext"/>
            </w:pPr>
            <w:r w:rsidRPr="005E4699">
              <w:t>No</w:t>
            </w:r>
          </w:p>
        </w:tc>
        <w:tc>
          <w:tcPr>
            <w:tcW w:w="1559" w:type="dxa"/>
          </w:tcPr>
          <w:p w:rsidR="00164DEC" w:rsidRPr="005E4699" w:rsidRDefault="00164DEC">
            <w:pPr>
              <w:pStyle w:val="Tabletext"/>
            </w:pPr>
            <w:r w:rsidRPr="005E4699">
              <w:t>No</w:t>
            </w:r>
          </w:p>
        </w:tc>
        <w:tc>
          <w:tcPr>
            <w:tcW w:w="1276" w:type="dxa"/>
          </w:tcPr>
          <w:p w:rsidR="00164DEC" w:rsidRPr="005E4699" w:rsidRDefault="00164DEC">
            <w:pPr>
              <w:pStyle w:val="Tabletext"/>
            </w:pPr>
            <w:r w:rsidRPr="005E4699">
              <w:t>Yes</w:t>
            </w:r>
          </w:p>
        </w:tc>
        <w:tc>
          <w:tcPr>
            <w:tcW w:w="1701" w:type="dxa"/>
          </w:tcPr>
          <w:p w:rsidR="00164DEC" w:rsidRPr="005E4699" w:rsidRDefault="00164DEC">
            <w:pPr>
              <w:pStyle w:val="Tabletext"/>
            </w:pPr>
          </w:p>
        </w:tc>
        <w:tc>
          <w:tcPr>
            <w:tcW w:w="1276" w:type="dxa"/>
          </w:tcPr>
          <w:p w:rsidR="00164DEC" w:rsidRPr="005E4699" w:rsidRDefault="00164DEC">
            <w:pPr>
              <w:pStyle w:val="Tabletext"/>
            </w:pPr>
            <w:r w:rsidRPr="005E4699">
              <w:t>No</w:t>
            </w:r>
          </w:p>
        </w:tc>
      </w:tr>
      <w:tr w:rsidR="00DA03F3" w:rsidRPr="005E4699" w:rsidTr="00DA03F3">
        <w:trPr>
          <w:cantSplit/>
        </w:trPr>
        <w:tc>
          <w:tcPr>
            <w:tcW w:w="993" w:type="dxa"/>
          </w:tcPr>
          <w:p w:rsidR="00164DEC" w:rsidRPr="005E4699" w:rsidRDefault="00164DEC">
            <w:pPr>
              <w:pStyle w:val="Tabletext"/>
            </w:pPr>
            <w:r w:rsidRPr="005E4699">
              <w:t>HO1123</w:t>
            </w:r>
          </w:p>
        </w:tc>
        <w:tc>
          <w:tcPr>
            <w:tcW w:w="2551" w:type="dxa"/>
          </w:tcPr>
          <w:p w:rsidR="00164DEC" w:rsidRPr="005E4699" w:rsidRDefault="00164DEC" w:rsidP="00F31184">
            <w:pPr>
              <w:pStyle w:val="Tabletextbold"/>
            </w:pPr>
            <w:r w:rsidRPr="005E4699">
              <w:t>Hopetoun Chambers</w:t>
            </w:r>
          </w:p>
          <w:p w:rsidR="00164DEC" w:rsidRPr="005E4699" w:rsidRDefault="00164DEC">
            <w:pPr>
              <w:pStyle w:val="Tabletext"/>
            </w:pPr>
            <w:r w:rsidRPr="005E4699">
              <w:t xml:space="preserve">135&amp;137&amp;139 </w:t>
            </w:r>
            <w:smartTag w:uri="urn:schemas-microsoft-com:office:smarttags" w:element="place">
              <w:smartTag w:uri="urn:schemas-microsoft-com:office:smarttags" w:element="place">
                <w:r w:rsidRPr="005E4699">
                  <w:t>Ryrie Street</w:t>
                </w:r>
              </w:smartTag>
              <w:r w:rsidRPr="005E4699">
                <w:t xml:space="preserve">, </w:t>
              </w:r>
              <w:smartTag w:uri="urn:schemas-microsoft-com:office:smarttags" w:element="place">
                <w:r w:rsidRPr="005E4699">
                  <w:t>Geelong</w:t>
                </w:r>
              </w:smartTag>
            </w:smartTag>
          </w:p>
        </w:tc>
        <w:tc>
          <w:tcPr>
            <w:tcW w:w="1134" w:type="dxa"/>
          </w:tcPr>
          <w:p w:rsidR="00164DEC" w:rsidRPr="005E4699" w:rsidRDefault="00164DEC">
            <w:pPr>
              <w:pStyle w:val="Tabletext"/>
            </w:pPr>
            <w:r w:rsidRPr="005E4699">
              <w:t>Yes</w:t>
            </w:r>
          </w:p>
        </w:tc>
        <w:tc>
          <w:tcPr>
            <w:tcW w:w="1276" w:type="dxa"/>
          </w:tcPr>
          <w:p w:rsidR="00164DEC" w:rsidRPr="005E4699" w:rsidRDefault="00164DEC">
            <w:pPr>
              <w:pStyle w:val="Tabletext"/>
            </w:pPr>
            <w:r w:rsidRPr="005E4699">
              <w:t>No</w:t>
            </w:r>
          </w:p>
        </w:tc>
        <w:tc>
          <w:tcPr>
            <w:tcW w:w="1134" w:type="dxa"/>
          </w:tcPr>
          <w:p w:rsidR="00164DEC" w:rsidRPr="005E4699" w:rsidRDefault="00164DEC">
            <w:pPr>
              <w:pStyle w:val="Tabletext"/>
            </w:pPr>
            <w:r w:rsidRPr="005E4699">
              <w:t>No</w:t>
            </w:r>
          </w:p>
        </w:tc>
        <w:tc>
          <w:tcPr>
            <w:tcW w:w="1701" w:type="dxa"/>
          </w:tcPr>
          <w:p w:rsidR="00164DEC" w:rsidRPr="005E4699" w:rsidRDefault="00164DEC">
            <w:pPr>
              <w:pStyle w:val="Tabletext"/>
            </w:pPr>
            <w:r w:rsidRPr="005E4699">
              <w:t>No</w:t>
            </w:r>
          </w:p>
        </w:tc>
        <w:tc>
          <w:tcPr>
            <w:tcW w:w="1559" w:type="dxa"/>
          </w:tcPr>
          <w:p w:rsidR="00164DEC" w:rsidRPr="005E4699" w:rsidRDefault="00164DEC">
            <w:pPr>
              <w:pStyle w:val="Tabletext"/>
            </w:pPr>
            <w:r w:rsidRPr="005E4699">
              <w:t>No</w:t>
            </w:r>
          </w:p>
        </w:tc>
        <w:tc>
          <w:tcPr>
            <w:tcW w:w="1276" w:type="dxa"/>
          </w:tcPr>
          <w:p w:rsidR="00164DEC" w:rsidRPr="005E4699" w:rsidRDefault="00164DEC">
            <w:pPr>
              <w:pStyle w:val="Tabletext"/>
            </w:pPr>
            <w:r w:rsidRPr="005E4699">
              <w:t>No</w:t>
            </w:r>
          </w:p>
        </w:tc>
        <w:tc>
          <w:tcPr>
            <w:tcW w:w="1701" w:type="dxa"/>
          </w:tcPr>
          <w:p w:rsidR="00164DEC" w:rsidRPr="005E4699" w:rsidRDefault="00164DEC">
            <w:pPr>
              <w:pStyle w:val="Tabletext"/>
            </w:pPr>
          </w:p>
        </w:tc>
        <w:tc>
          <w:tcPr>
            <w:tcW w:w="1276" w:type="dxa"/>
          </w:tcPr>
          <w:p w:rsidR="00164DEC" w:rsidRPr="005E4699" w:rsidRDefault="00164DEC">
            <w:pPr>
              <w:pStyle w:val="Tabletext"/>
            </w:pPr>
            <w:r w:rsidRPr="005E4699">
              <w:t>No</w:t>
            </w:r>
          </w:p>
        </w:tc>
      </w:tr>
      <w:tr w:rsidR="00DA03F3" w:rsidRPr="005E4699" w:rsidTr="00DA03F3">
        <w:trPr>
          <w:cantSplit/>
        </w:trPr>
        <w:tc>
          <w:tcPr>
            <w:tcW w:w="993" w:type="dxa"/>
          </w:tcPr>
          <w:p w:rsidR="00164DEC" w:rsidRPr="005E4699" w:rsidRDefault="00164DEC">
            <w:pPr>
              <w:pStyle w:val="Tabletext"/>
            </w:pPr>
            <w:r w:rsidRPr="005E4699">
              <w:t>HO1124 +</w:t>
            </w:r>
          </w:p>
          <w:p w:rsidR="00164DEC" w:rsidRPr="005E4699" w:rsidRDefault="00164DEC">
            <w:pPr>
              <w:pStyle w:val="Tabletext"/>
            </w:pPr>
            <w:r w:rsidRPr="005E4699">
              <w:t>HO1055</w:t>
            </w:r>
          </w:p>
        </w:tc>
        <w:tc>
          <w:tcPr>
            <w:tcW w:w="2551" w:type="dxa"/>
          </w:tcPr>
          <w:p w:rsidR="00164DEC" w:rsidRPr="005E4699" w:rsidRDefault="00164DEC" w:rsidP="00F31184">
            <w:pPr>
              <w:pStyle w:val="Tabletextbold"/>
            </w:pPr>
            <w:r w:rsidRPr="005E4699">
              <w:t>Belcher’s Corner</w:t>
            </w:r>
          </w:p>
          <w:p w:rsidR="00164DEC" w:rsidRPr="005E4699" w:rsidRDefault="00164DEC">
            <w:pPr>
              <w:pStyle w:val="Tabletext"/>
            </w:pPr>
            <w:smartTag w:uri="urn:schemas-microsoft-com:office:smarttags" w:element="place">
              <w:r w:rsidRPr="005E4699">
                <w:t>141-149 Ryrie Street</w:t>
              </w:r>
            </w:smartTag>
            <w:r w:rsidRPr="005E4699">
              <w:t xml:space="preserve"> and </w:t>
            </w:r>
            <w:smartTag w:uri="urn:schemas-microsoft-com:office:smarttags" w:element="place">
              <w:smartTag w:uri="urn:schemas-microsoft-com:office:smarttags" w:element="place">
                <w:r w:rsidRPr="005E4699">
                  <w:t>150-154 Moorabool Street</w:t>
                </w:r>
              </w:smartTag>
              <w:r w:rsidRPr="005E4699">
                <w:t xml:space="preserve">, </w:t>
              </w:r>
              <w:smartTag w:uri="urn:schemas-microsoft-com:office:smarttags" w:element="place">
                <w:r w:rsidRPr="005E4699">
                  <w:t>Geelong</w:t>
                </w:r>
              </w:smartTag>
            </w:smartTag>
          </w:p>
        </w:tc>
        <w:tc>
          <w:tcPr>
            <w:tcW w:w="1134" w:type="dxa"/>
          </w:tcPr>
          <w:p w:rsidR="00164DEC" w:rsidRPr="005E4699" w:rsidRDefault="00164DEC">
            <w:pPr>
              <w:pStyle w:val="Tabletext"/>
            </w:pPr>
            <w:r w:rsidRPr="005E4699">
              <w:t>Yes</w:t>
            </w:r>
          </w:p>
        </w:tc>
        <w:tc>
          <w:tcPr>
            <w:tcW w:w="1276" w:type="dxa"/>
          </w:tcPr>
          <w:p w:rsidR="00164DEC" w:rsidRPr="005E4699" w:rsidRDefault="00164DEC">
            <w:pPr>
              <w:pStyle w:val="Tabletext"/>
            </w:pPr>
            <w:r w:rsidRPr="005E4699">
              <w:t>No</w:t>
            </w:r>
          </w:p>
        </w:tc>
        <w:tc>
          <w:tcPr>
            <w:tcW w:w="1134" w:type="dxa"/>
          </w:tcPr>
          <w:p w:rsidR="00164DEC" w:rsidRPr="005E4699" w:rsidRDefault="00164DEC">
            <w:pPr>
              <w:pStyle w:val="Tabletext"/>
            </w:pPr>
            <w:r w:rsidRPr="005E4699">
              <w:t>No</w:t>
            </w:r>
          </w:p>
        </w:tc>
        <w:tc>
          <w:tcPr>
            <w:tcW w:w="1701" w:type="dxa"/>
          </w:tcPr>
          <w:p w:rsidR="00164DEC" w:rsidRPr="005E4699" w:rsidRDefault="00164DEC">
            <w:pPr>
              <w:pStyle w:val="Tabletext"/>
            </w:pPr>
            <w:r w:rsidRPr="005E4699">
              <w:t>No</w:t>
            </w:r>
          </w:p>
        </w:tc>
        <w:tc>
          <w:tcPr>
            <w:tcW w:w="1559" w:type="dxa"/>
          </w:tcPr>
          <w:p w:rsidR="00164DEC" w:rsidRPr="005E4699" w:rsidRDefault="00164DEC">
            <w:pPr>
              <w:pStyle w:val="Tabletext"/>
            </w:pPr>
            <w:r w:rsidRPr="005E4699">
              <w:t>No</w:t>
            </w:r>
          </w:p>
        </w:tc>
        <w:tc>
          <w:tcPr>
            <w:tcW w:w="1276" w:type="dxa"/>
          </w:tcPr>
          <w:p w:rsidR="00164DEC" w:rsidRPr="005E4699" w:rsidRDefault="00164DEC">
            <w:pPr>
              <w:pStyle w:val="Tabletext"/>
            </w:pPr>
            <w:r w:rsidRPr="005E4699">
              <w:t>No</w:t>
            </w:r>
          </w:p>
        </w:tc>
        <w:tc>
          <w:tcPr>
            <w:tcW w:w="1701" w:type="dxa"/>
          </w:tcPr>
          <w:p w:rsidR="00164DEC" w:rsidRPr="005E4699" w:rsidRDefault="00164DEC">
            <w:pPr>
              <w:pStyle w:val="Tabletext"/>
            </w:pPr>
          </w:p>
        </w:tc>
        <w:tc>
          <w:tcPr>
            <w:tcW w:w="1276" w:type="dxa"/>
          </w:tcPr>
          <w:p w:rsidR="00164DEC" w:rsidRPr="005E4699" w:rsidRDefault="00164DEC">
            <w:pPr>
              <w:pStyle w:val="Tabletext"/>
            </w:pPr>
            <w:r w:rsidRPr="005E4699">
              <w:t>No</w:t>
            </w:r>
          </w:p>
        </w:tc>
      </w:tr>
      <w:tr w:rsidR="00DA03F3" w:rsidRPr="005E4699" w:rsidTr="00DA03F3">
        <w:trPr>
          <w:cantSplit/>
        </w:trPr>
        <w:tc>
          <w:tcPr>
            <w:tcW w:w="993" w:type="dxa"/>
          </w:tcPr>
          <w:p w:rsidR="00164DEC" w:rsidRPr="005E4699" w:rsidRDefault="00164DEC">
            <w:pPr>
              <w:pStyle w:val="Tabletext"/>
            </w:pPr>
            <w:r w:rsidRPr="005E4699">
              <w:t>HO1125</w:t>
            </w:r>
          </w:p>
        </w:tc>
        <w:tc>
          <w:tcPr>
            <w:tcW w:w="2551" w:type="dxa"/>
          </w:tcPr>
          <w:p w:rsidR="00164DEC" w:rsidRPr="005E4699" w:rsidRDefault="00164DEC" w:rsidP="00F31184">
            <w:pPr>
              <w:pStyle w:val="Tabletextbold"/>
            </w:pPr>
            <w:r w:rsidRPr="005E4699">
              <w:t>James Strong Boot Factory (rear)</w:t>
            </w:r>
          </w:p>
          <w:p w:rsidR="00164DEC" w:rsidRPr="005E4699" w:rsidRDefault="00164DEC">
            <w:pPr>
              <w:pStyle w:val="Tabletext"/>
            </w:pPr>
            <w:smartTag w:uri="urn:schemas-microsoft-com:office:smarttags" w:element="place">
              <w:r w:rsidRPr="005E4699">
                <w:t>142 Ryrie Street</w:t>
              </w:r>
            </w:smartTag>
            <w:r w:rsidRPr="005E4699">
              <w:t xml:space="preserve">, </w:t>
            </w:r>
          </w:p>
          <w:p w:rsidR="00164DEC" w:rsidRPr="005E4699" w:rsidRDefault="00164DEC">
            <w:pPr>
              <w:pStyle w:val="Tabletext"/>
            </w:pPr>
            <w:smartTag w:uri="urn:schemas-microsoft-com:office:smarttags" w:element="place">
              <w:r w:rsidRPr="005E4699">
                <w:t>Geelong</w:t>
              </w:r>
            </w:smartTag>
          </w:p>
        </w:tc>
        <w:tc>
          <w:tcPr>
            <w:tcW w:w="1134" w:type="dxa"/>
          </w:tcPr>
          <w:p w:rsidR="00164DEC" w:rsidRPr="005E4699" w:rsidRDefault="00164DEC">
            <w:pPr>
              <w:pStyle w:val="Tabletext"/>
            </w:pPr>
            <w:r w:rsidRPr="005E4699">
              <w:t>Yes</w:t>
            </w:r>
          </w:p>
        </w:tc>
        <w:tc>
          <w:tcPr>
            <w:tcW w:w="1276" w:type="dxa"/>
          </w:tcPr>
          <w:p w:rsidR="00164DEC" w:rsidRPr="005E4699" w:rsidRDefault="00164DEC">
            <w:pPr>
              <w:pStyle w:val="Tabletext"/>
            </w:pPr>
            <w:r w:rsidRPr="005E4699">
              <w:t>No</w:t>
            </w:r>
          </w:p>
        </w:tc>
        <w:tc>
          <w:tcPr>
            <w:tcW w:w="1134" w:type="dxa"/>
          </w:tcPr>
          <w:p w:rsidR="00164DEC" w:rsidRPr="005E4699" w:rsidRDefault="00164DEC">
            <w:pPr>
              <w:pStyle w:val="Tabletext"/>
            </w:pPr>
            <w:r w:rsidRPr="005E4699">
              <w:t>No</w:t>
            </w:r>
          </w:p>
        </w:tc>
        <w:tc>
          <w:tcPr>
            <w:tcW w:w="1701" w:type="dxa"/>
          </w:tcPr>
          <w:p w:rsidR="00164DEC" w:rsidRPr="005E4699" w:rsidRDefault="00164DEC">
            <w:pPr>
              <w:pStyle w:val="Tabletext"/>
            </w:pPr>
            <w:r w:rsidRPr="005E4699">
              <w:t>Yes- outbuilding</w:t>
            </w:r>
          </w:p>
        </w:tc>
        <w:tc>
          <w:tcPr>
            <w:tcW w:w="1559" w:type="dxa"/>
          </w:tcPr>
          <w:p w:rsidR="00164DEC" w:rsidRPr="005E4699" w:rsidRDefault="00164DEC">
            <w:pPr>
              <w:pStyle w:val="Tabletext"/>
            </w:pPr>
            <w:r w:rsidRPr="005E4699">
              <w:t>No</w:t>
            </w:r>
          </w:p>
        </w:tc>
        <w:tc>
          <w:tcPr>
            <w:tcW w:w="1276" w:type="dxa"/>
          </w:tcPr>
          <w:p w:rsidR="00164DEC" w:rsidRPr="005E4699" w:rsidRDefault="00164DEC">
            <w:pPr>
              <w:pStyle w:val="Tabletext"/>
            </w:pPr>
            <w:r w:rsidRPr="005E4699">
              <w:t>No</w:t>
            </w:r>
          </w:p>
        </w:tc>
        <w:tc>
          <w:tcPr>
            <w:tcW w:w="1701" w:type="dxa"/>
          </w:tcPr>
          <w:p w:rsidR="00164DEC" w:rsidRPr="005E4699" w:rsidRDefault="00164DEC">
            <w:pPr>
              <w:pStyle w:val="Tabletext"/>
            </w:pPr>
          </w:p>
        </w:tc>
        <w:tc>
          <w:tcPr>
            <w:tcW w:w="1276" w:type="dxa"/>
          </w:tcPr>
          <w:p w:rsidR="00164DEC" w:rsidRPr="005E4699" w:rsidRDefault="00164DEC">
            <w:pPr>
              <w:pStyle w:val="Tabletext"/>
            </w:pPr>
            <w:r w:rsidRPr="005E4699">
              <w:t>No</w:t>
            </w:r>
          </w:p>
        </w:tc>
      </w:tr>
      <w:tr w:rsidR="00DA03F3" w:rsidRPr="005E4699" w:rsidTr="00DA03F3">
        <w:trPr>
          <w:cantSplit/>
        </w:trPr>
        <w:tc>
          <w:tcPr>
            <w:tcW w:w="993" w:type="dxa"/>
          </w:tcPr>
          <w:p w:rsidR="00164DEC" w:rsidRPr="005E4699" w:rsidRDefault="00164DEC">
            <w:pPr>
              <w:pStyle w:val="Tabletext"/>
            </w:pPr>
            <w:r w:rsidRPr="005E4699">
              <w:t>HO1126</w:t>
            </w:r>
          </w:p>
        </w:tc>
        <w:tc>
          <w:tcPr>
            <w:tcW w:w="2551" w:type="dxa"/>
          </w:tcPr>
          <w:p w:rsidR="00164DEC" w:rsidRPr="005E4699" w:rsidRDefault="00164DEC" w:rsidP="00F31184">
            <w:pPr>
              <w:pStyle w:val="Tabletextbold"/>
            </w:pPr>
            <w:r w:rsidRPr="005E4699">
              <w:t>Geelong Gas Company</w:t>
            </w:r>
          </w:p>
          <w:p w:rsidR="00164DEC" w:rsidRPr="005E4699" w:rsidRDefault="00164DEC">
            <w:pPr>
              <w:pStyle w:val="Tabletext"/>
            </w:pPr>
            <w:smartTag w:uri="urn:schemas-microsoft-com:office:smarttags" w:element="place">
              <w:r w:rsidRPr="005E4699">
                <w:t>161 Ryrie Street</w:t>
              </w:r>
            </w:smartTag>
            <w:r w:rsidRPr="005E4699">
              <w:t xml:space="preserve">, </w:t>
            </w:r>
          </w:p>
          <w:p w:rsidR="00164DEC" w:rsidRPr="005E4699" w:rsidRDefault="00164DEC">
            <w:pPr>
              <w:pStyle w:val="Tabletext"/>
            </w:pPr>
            <w:r w:rsidRPr="005E4699">
              <w:t>Geelong</w:t>
            </w:r>
          </w:p>
        </w:tc>
        <w:tc>
          <w:tcPr>
            <w:tcW w:w="1134" w:type="dxa"/>
          </w:tcPr>
          <w:p w:rsidR="00164DEC" w:rsidRPr="005E4699" w:rsidRDefault="00164DEC">
            <w:pPr>
              <w:pStyle w:val="Tabletext"/>
            </w:pPr>
            <w:r w:rsidRPr="005E4699">
              <w:t>Yes</w:t>
            </w:r>
          </w:p>
        </w:tc>
        <w:tc>
          <w:tcPr>
            <w:tcW w:w="1276" w:type="dxa"/>
          </w:tcPr>
          <w:p w:rsidR="00164DEC" w:rsidRPr="005E4699" w:rsidRDefault="00164DEC">
            <w:pPr>
              <w:pStyle w:val="Tabletext"/>
            </w:pPr>
            <w:r w:rsidRPr="005E4699">
              <w:t>No</w:t>
            </w:r>
          </w:p>
        </w:tc>
        <w:tc>
          <w:tcPr>
            <w:tcW w:w="1134" w:type="dxa"/>
          </w:tcPr>
          <w:p w:rsidR="00164DEC" w:rsidRPr="005E4699" w:rsidRDefault="00164DEC">
            <w:pPr>
              <w:pStyle w:val="Tabletext"/>
            </w:pPr>
            <w:r w:rsidRPr="005E4699">
              <w:t>No</w:t>
            </w:r>
          </w:p>
        </w:tc>
        <w:tc>
          <w:tcPr>
            <w:tcW w:w="1701" w:type="dxa"/>
          </w:tcPr>
          <w:p w:rsidR="00164DEC" w:rsidRPr="005E4699" w:rsidRDefault="00164DEC">
            <w:pPr>
              <w:pStyle w:val="Tabletext"/>
            </w:pPr>
            <w:r w:rsidRPr="005E4699">
              <w:t>No</w:t>
            </w:r>
          </w:p>
        </w:tc>
        <w:tc>
          <w:tcPr>
            <w:tcW w:w="1559" w:type="dxa"/>
          </w:tcPr>
          <w:p w:rsidR="00164DEC" w:rsidRPr="005E4699" w:rsidRDefault="00164DEC">
            <w:pPr>
              <w:pStyle w:val="Tabletext"/>
            </w:pPr>
            <w:r w:rsidRPr="005E4699">
              <w:t>No</w:t>
            </w:r>
          </w:p>
        </w:tc>
        <w:tc>
          <w:tcPr>
            <w:tcW w:w="1276" w:type="dxa"/>
          </w:tcPr>
          <w:p w:rsidR="00164DEC" w:rsidRPr="005E4699" w:rsidRDefault="00164DEC">
            <w:pPr>
              <w:pStyle w:val="Tabletext"/>
            </w:pPr>
            <w:r w:rsidRPr="005E4699">
              <w:t>No</w:t>
            </w:r>
          </w:p>
        </w:tc>
        <w:tc>
          <w:tcPr>
            <w:tcW w:w="1701" w:type="dxa"/>
          </w:tcPr>
          <w:p w:rsidR="00164DEC" w:rsidRPr="005E4699" w:rsidRDefault="00164DEC">
            <w:pPr>
              <w:pStyle w:val="Tabletext"/>
            </w:pPr>
          </w:p>
        </w:tc>
        <w:tc>
          <w:tcPr>
            <w:tcW w:w="1276" w:type="dxa"/>
          </w:tcPr>
          <w:p w:rsidR="00164DEC" w:rsidRPr="005E4699" w:rsidRDefault="00164DEC">
            <w:pPr>
              <w:pStyle w:val="Tabletext"/>
            </w:pPr>
            <w:r w:rsidRPr="005E4699">
              <w:t>No</w:t>
            </w:r>
          </w:p>
        </w:tc>
      </w:tr>
      <w:tr w:rsidR="00DA03F3" w:rsidRPr="005E4699" w:rsidTr="00DA03F3">
        <w:trPr>
          <w:cantSplit/>
        </w:trPr>
        <w:tc>
          <w:tcPr>
            <w:tcW w:w="993" w:type="dxa"/>
          </w:tcPr>
          <w:p w:rsidR="00164DEC" w:rsidRPr="005E4699" w:rsidRDefault="00164DEC">
            <w:pPr>
              <w:pStyle w:val="Tabletext"/>
            </w:pPr>
            <w:r w:rsidRPr="005E4699">
              <w:t>HO359</w:t>
            </w:r>
          </w:p>
        </w:tc>
        <w:tc>
          <w:tcPr>
            <w:tcW w:w="2551" w:type="dxa"/>
          </w:tcPr>
          <w:p w:rsidR="00164DEC" w:rsidRPr="005E4699" w:rsidRDefault="00164DEC" w:rsidP="00F31184">
            <w:pPr>
              <w:pStyle w:val="Tabletextbold"/>
            </w:pPr>
            <w:r w:rsidRPr="005E4699">
              <w:t>Shops</w:t>
            </w:r>
          </w:p>
          <w:p w:rsidR="00164DEC" w:rsidRPr="005E4699" w:rsidRDefault="00164DEC">
            <w:pPr>
              <w:pStyle w:val="Tabletext"/>
            </w:pPr>
            <w:r w:rsidRPr="005E4699">
              <w:t xml:space="preserve">179-181Ryrie Street, </w:t>
            </w:r>
            <w:smartTag w:uri="urn:schemas-microsoft-com:office:smarttags" w:element="place">
              <w:r w:rsidRPr="005E4699">
                <w:t>Geelong</w:t>
              </w:r>
            </w:smartTag>
          </w:p>
        </w:tc>
        <w:tc>
          <w:tcPr>
            <w:tcW w:w="1134" w:type="dxa"/>
          </w:tcPr>
          <w:p w:rsidR="00164DEC" w:rsidRPr="005E4699" w:rsidRDefault="00164DEC">
            <w:pPr>
              <w:pStyle w:val="Tabletext"/>
            </w:pPr>
            <w:r w:rsidRPr="005E4699">
              <w:t>Yes</w:t>
            </w:r>
          </w:p>
        </w:tc>
        <w:tc>
          <w:tcPr>
            <w:tcW w:w="1276" w:type="dxa"/>
          </w:tcPr>
          <w:p w:rsidR="00164DEC" w:rsidRPr="005E4699" w:rsidRDefault="00164DEC">
            <w:pPr>
              <w:pStyle w:val="Tabletext"/>
            </w:pPr>
            <w:r w:rsidRPr="005E4699">
              <w:t>No</w:t>
            </w:r>
          </w:p>
        </w:tc>
        <w:tc>
          <w:tcPr>
            <w:tcW w:w="1134" w:type="dxa"/>
          </w:tcPr>
          <w:p w:rsidR="00164DEC" w:rsidRPr="005E4699" w:rsidRDefault="00164DEC">
            <w:pPr>
              <w:pStyle w:val="Tabletext"/>
            </w:pPr>
            <w:r w:rsidRPr="005E4699">
              <w:t>No</w:t>
            </w:r>
          </w:p>
        </w:tc>
        <w:tc>
          <w:tcPr>
            <w:tcW w:w="1701" w:type="dxa"/>
          </w:tcPr>
          <w:p w:rsidR="00164DEC" w:rsidRPr="005E4699" w:rsidRDefault="00164DEC">
            <w:pPr>
              <w:pStyle w:val="Tabletext"/>
            </w:pPr>
            <w:r w:rsidRPr="005E4699">
              <w:t>Yes- outbuilding</w:t>
            </w:r>
          </w:p>
        </w:tc>
        <w:tc>
          <w:tcPr>
            <w:tcW w:w="1559" w:type="dxa"/>
          </w:tcPr>
          <w:p w:rsidR="00164DEC" w:rsidRPr="005E4699" w:rsidRDefault="00164DEC">
            <w:pPr>
              <w:pStyle w:val="Tabletext"/>
            </w:pPr>
            <w:r w:rsidRPr="005E4699">
              <w:t>No</w:t>
            </w:r>
          </w:p>
        </w:tc>
        <w:tc>
          <w:tcPr>
            <w:tcW w:w="1276" w:type="dxa"/>
          </w:tcPr>
          <w:p w:rsidR="00164DEC" w:rsidRPr="005E4699" w:rsidRDefault="00164DEC">
            <w:pPr>
              <w:pStyle w:val="Tabletext"/>
            </w:pPr>
            <w:r w:rsidRPr="005E4699">
              <w:t>Yes</w:t>
            </w:r>
          </w:p>
        </w:tc>
        <w:tc>
          <w:tcPr>
            <w:tcW w:w="1701" w:type="dxa"/>
          </w:tcPr>
          <w:p w:rsidR="00164DEC" w:rsidRPr="005E4699" w:rsidRDefault="00164DEC">
            <w:pPr>
              <w:pStyle w:val="Tabletext"/>
            </w:pPr>
          </w:p>
        </w:tc>
        <w:tc>
          <w:tcPr>
            <w:tcW w:w="1276" w:type="dxa"/>
          </w:tcPr>
          <w:p w:rsidR="00164DEC" w:rsidRPr="005E4699" w:rsidRDefault="00164DEC">
            <w:pPr>
              <w:pStyle w:val="Tabletext"/>
            </w:pPr>
            <w:r w:rsidRPr="005E4699">
              <w:t>No</w:t>
            </w:r>
          </w:p>
        </w:tc>
      </w:tr>
      <w:tr w:rsidR="00DA03F3" w:rsidRPr="005E4699" w:rsidTr="00DA03F3">
        <w:trPr>
          <w:cantSplit/>
        </w:trPr>
        <w:tc>
          <w:tcPr>
            <w:tcW w:w="993" w:type="dxa"/>
          </w:tcPr>
          <w:p w:rsidR="00164DEC" w:rsidRPr="005E4699" w:rsidRDefault="00164DEC">
            <w:pPr>
              <w:pStyle w:val="Tabletext"/>
            </w:pPr>
            <w:r w:rsidRPr="005E4699">
              <w:t>HO1127</w:t>
            </w:r>
          </w:p>
        </w:tc>
        <w:tc>
          <w:tcPr>
            <w:tcW w:w="2551" w:type="dxa"/>
          </w:tcPr>
          <w:p w:rsidR="00164DEC" w:rsidRPr="005E4699" w:rsidRDefault="00164DEC" w:rsidP="00F31184">
            <w:pPr>
              <w:pStyle w:val="Tabletextbold"/>
            </w:pPr>
            <w:r w:rsidRPr="005E4699">
              <w:t>Bell’s Building</w:t>
            </w:r>
          </w:p>
          <w:p w:rsidR="00164DEC" w:rsidRPr="005E4699" w:rsidRDefault="00164DEC">
            <w:pPr>
              <w:pStyle w:val="Tabletext"/>
            </w:pPr>
            <w:smartTag w:uri="urn:schemas-microsoft-com:office:smarttags" w:element="place">
              <w:smartTag w:uri="urn:schemas-microsoft-com:office:smarttags" w:element="place">
                <w:r w:rsidRPr="005E4699">
                  <w:t>188-192 Ryrie Street</w:t>
                </w:r>
              </w:smartTag>
              <w:r w:rsidRPr="005E4699">
                <w:t xml:space="preserve">, </w:t>
              </w:r>
              <w:smartTag w:uri="urn:schemas-microsoft-com:office:smarttags" w:element="place">
                <w:r w:rsidRPr="005E4699">
                  <w:t>Geelong</w:t>
                </w:r>
              </w:smartTag>
            </w:smartTag>
          </w:p>
        </w:tc>
        <w:tc>
          <w:tcPr>
            <w:tcW w:w="1134" w:type="dxa"/>
          </w:tcPr>
          <w:p w:rsidR="00164DEC" w:rsidRPr="005E4699" w:rsidRDefault="00164DEC">
            <w:pPr>
              <w:pStyle w:val="Tabletext"/>
            </w:pPr>
            <w:r w:rsidRPr="005E4699">
              <w:t>Yes</w:t>
            </w:r>
          </w:p>
        </w:tc>
        <w:tc>
          <w:tcPr>
            <w:tcW w:w="1276" w:type="dxa"/>
          </w:tcPr>
          <w:p w:rsidR="00164DEC" w:rsidRPr="005E4699" w:rsidRDefault="00164DEC">
            <w:pPr>
              <w:pStyle w:val="Tabletext"/>
            </w:pPr>
            <w:r w:rsidRPr="005E4699">
              <w:t>No</w:t>
            </w:r>
          </w:p>
        </w:tc>
        <w:tc>
          <w:tcPr>
            <w:tcW w:w="1134" w:type="dxa"/>
          </w:tcPr>
          <w:p w:rsidR="00164DEC" w:rsidRPr="005E4699" w:rsidRDefault="00164DEC">
            <w:pPr>
              <w:pStyle w:val="Tabletext"/>
            </w:pPr>
            <w:r w:rsidRPr="005E4699">
              <w:t>No</w:t>
            </w:r>
          </w:p>
        </w:tc>
        <w:tc>
          <w:tcPr>
            <w:tcW w:w="1701" w:type="dxa"/>
          </w:tcPr>
          <w:p w:rsidR="00164DEC" w:rsidRPr="005E4699" w:rsidRDefault="00164DEC">
            <w:pPr>
              <w:pStyle w:val="Tabletext"/>
            </w:pPr>
            <w:r w:rsidRPr="005E4699">
              <w:t>No</w:t>
            </w:r>
          </w:p>
        </w:tc>
        <w:tc>
          <w:tcPr>
            <w:tcW w:w="1559" w:type="dxa"/>
          </w:tcPr>
          <w:p w:rsidR="00164DEC" w:rsidRPr="005E4699" w:rsidRDefault="00164DEC">
            <w:pPr>
              <w:pStyle w:val="Tabletext"/>
            </w:pPr>
            <w:r w:rsidRPr="005E4699">
              <w:t>No</w:t>
            </w:r>
          </w:p>
        </w:tc>
        <w:tc>
          <w:tcPr>
            <w:tcW w:w="1276" w:type="dxa"/>
          </w:tcPr>
          <w:p w:rsidR="00164DEC" w:rsidRPr="005E4699" w:rsidRDefault="00164DEC">
            <w:pPr>
              <w:pStyle w:val="Tabletext"/>
            </w:pPr>
            <w:r w:rsidRPr="005E4699">
              <w:t>No</w:t>
            </w:r>
          </w:p>
        </w:tc>
        <w:tc>
          <w:tcPr>
            <w:tcW w:w="1701" w:type="dxa"/>
          </w:tcPr>
          <w:p w:rsidR="00164DEC" w:rsidRPr="005E4699" w:rsidRDefault="00164DEC">
            <w:pPr>
              <w:pStyle w:val="Tabletext"/>
            </w:pPr>
          </w:p>
        </w:tc>
        <w:tc>
          <w:tcPr>
            <w:tcW w:w="1276" w:type="dxa"/>
          </w:tcPr>
          <w:p w:rsidR="00164DEC" w:rsidRPr="005E4699" w:rsidRDefault="00164DEC">
            <w:pPr>
              <w:pStyle w:val="Tabletext"/>
            </w:pPr>
            <w:r w:rsidRPr="005E4699">
              <w:t>No</w:t>
            </w:r>
          </w:p>
        </w:tc>
      </w:tr>
      <w:tr w:rsidR="00DA03F3" w:rsidRPr="005E4699" w:rsidTr="00DA03F3">
        <w:trPr>
          <w:cantSplit/>
        </w:trPr>
        <w:tc>
          <w:tcPr>
            <w:tcW w:w="993" w:type="dxa"/>
          </w:tcPr>
          <w:p w:rsidR="00164DEC" w:rsidRPr="005E4699" w:rsidRDefault="00164DEC">
            <w:pPr>
              <w:pStyle w:val="Tabletext"/>
            </w:pPr>
            <w:r w:rsidRPr="005E4699">
              <w:t>HO155</w:t>
            </w:r>
          </w:p>
        </w:tc>
        <w:tc>
          <w:tcPr>
            <w:tcW w:w="2551" w:type="dxa"/>
          </w:tcPr>
          <w:p w:rsidR="00164DEC" w:rsidRPr="005E4699" w:rsidRDefault="00164DEC" w:rsidP="00F31184">
            <w:pPr>
              <w:pStyle w:val="Tabletextbold"/>
            </w:pPr>
            <w:r w:rsidRPr="005E4699">
              <w:t xml:space="preserve">James Harrison Plaque, </w:t>
            </w:r>
            <w:smartTag w:uri="urn:schemas-microsoft-com:office:smarttags" w:element="place">
              <w:smartTag w:uri="urn:schemas-microsoft-com:office:smarttags" w:element="place">
                <w:r w:rsidRPr="005E4699">
                  <w:t>Geelong</w:t>
                </w:r>
              </w:smartTag>
              <w:r w:rsidRPr="005E4699">
                <w:t xml:space="preserve"> </w:t>
              </w:r>
              <w:smartTag w:uri="urn:schemas-microsoft-com:office:smarttags" w:element="place">
                <w:r w:rsidRPr="005E4699">
                  <w:t>Advertiser</w:t>
                </w:r>
              </w:smartTag>
              <w:r w:rsidRPr="005E4699">
                <w:t xml:space="preserve"> </w:t>
              </w:r>
              <w:smartTag w:uri="urn:schemas-microsoft-com:office:smarttags" w:element="place">
                <w:r w:rsidRPr="005E4699">
                  <w:t>Building</w:t>
                </w:r>
              </w:smartTag>
            </w:smartTag>
          </w:p>
          <w:p w:rsidR="00164DEC" w:rsidRPr="005E4699" w:rsidRDefault="00164DEC">
            <w:pPr>
              <w:pStyle w:val="Tabletext"/>
            </w:pPr>
            <w:smartTag w:uri="urn:schemas-microsoft-com:office:smarttags" w:element="place">
              <w:smartTag w:uri="urn:schemas-microsoft-com:office:smarttags" w:element="place">
                <w:r w:rsidRPr="005E4699">
                  <w:t>191-195 Ryrie Street</w:t>
                </w:r>
              </w:smartTag>
              <w:r w:rsidRPr="005E4699">
                <w:t xml:space="preserve">, </w:t>
              </w:r>
              <w:smartTag w:uri="urn:schemas-microsoft-com:office:smarttags" w:element="place">
                <w:r w:rsidRPr="005E4699">
                  <w:t>Geelong</w:t>
                </w:r>
              </w:smartTag>
            </w:smartTag>
          </w:p>
          <w:p w:rsidR="00164DEC" w:rsidRPr="005E4699" w:rsidRDefault="00164DEC">
            <w:pPr>
              <w:pStyle w:val="Tabletext"/>
            </w:pPr>
            <w:r w:rsidRPr="005E4699">
              <w:t>To the extent of all the land within 5 metres of the plaque.</w:t>
            </w:r>
          </w:p>
        </w:tc>
        <w:tc>
          <w:tcPr>
            <w:tcW w:w="1134" w:type="dxa"/>
          </w:tcPr>
          <w:p w:rsidR="00164DEC" w:rsidRPr="005E4699" w:rsidRDefault="00164DEC">
            <w:pPr>
              <w:pStyle w:val="Tabletext"/>
            </w:pPr>
            <w:r w:rsidRPr="005E4699">
              <w:t>Yes</w:t>
            </w:r>
          </w:p>
        </w:tc>
        <w:tc>
          <w:tcPr>
            <w:tcW w:w="1276" w:type="dxa"/>
          </w:tcPr>
          <w:p w:rsidR="00164DEC" w:rsidRPr="005E4699" w:rsidRDefault="00164DEC">
            <w:pPr>
              <w:pStyle w:val="Tabletext"/>
            </w:pPr>
            <w:r w:rsidRPr="005E4699">
              <w:t>No</w:t>
            </w:r>
          </w:p>
        </w:tc>
        <w:tc>
          <w:tcPr>
            <w:tcW w:w="1134" w:type="dxa"/>
          </w:tcPr>
          <w:p w:rsidR="00164DEC" w:rsidRPr="005E4699" w:rsidRDefault="00164DEC">
            <w:pPr>
              <w:pStyle w:val="Tabletext"/>
            </w:pPr>
            <w:r w:rsidRPr="005E4699">
              <w:t>No</w:t>
            </w:r>
          </w:p>
        </w:tc>
        <w:tc>
          <w:tcPr>
            <w:tcW w:w="1701" w:type="dxa"/>
          </w:tcPr>
          <w:p w:rsidR="00164DEC" w:rsidRPr="005E4699" w:rsidRDefault="00164DEC">
            <w:pPr>
              <w:pStyle w:val="Tabletext"/>
            </w:pPr>
            <w:r w:rsidRPr="005E4699">
              <w:t>No</w:t>
            </w:r>
          </w:p>
        </w:tc>
        <w:tc>
          <w:tcPr>
            <w:tcW w:w="1559" w:type="dxa"/>
          </w:tcPr>
          <w:p w:rsidR="00164DEC" w:rsidRPr="005E4699" w:rsidRDefault="00164DEC">
            <w:pPr>
              <w:pStyle w:val="Tabletext"/>
            </w:pPr>
            <w:r w:rsidRPr="005E4699">
              <w:t>No</w:t>
            </w:r>
          </w:p>
        </w:tc>
        <w:tc>
          <w:tcPr>
            <w:tcW w:w="1276" w:type="dxa"/>
          </w:tcPr>
          <w:p w:rsidR="00164DEC" w:rsidRPr="005E4699" w:rsidRDefault="00164DEC">
            <w:pPr>
              <w:pStyle w:val="Tabletext"/>
            </w:pPr>
            <w:r w:rsidRPr="005E4699">
              <w:t>No</w:t>
            </w:r>
          </w:p>
        </w:tc>
        <w:tc>
          <w:tcPr>
            <w:tcW w:w="1701" w:type="dxa"/>
          </w:tcPr>
          <w:p w:rsidR="00164DEC" w:rsidRPr="005E4699" w:rsidRDefault="00164DEC">
            <w:pPr>
              <w:pStyle w:val="Tabletext"/>
            </w:pPr>
          </w:p>
        </w:tc>
        <w:tc>
          <w:tcPr>
            <w:tcW w:w="1276" w:type="dxa"/>
          </w:tcPr>
          <w:p w:rsidR="00164DEC" w:rsidRPr="005E4699" w:rsidRDefault="00164DEC">
            <w:pPr>
              <w:pStyle w:val="Tabletext"/>
            </w:pPr>
            <w:r w:rsidRPr="005E4699">
              <w:t>No</w:t>
            </w:r>
          </w:p>
        </w:tc>
      </w:tr>
      <w:tr w:rsidR="00DA03F3" w:rsidRPr="005E4699" w:rsidTr="00DA03F3">
        <w:trPr>
          <w:cantSplit/>
        </w:trPr>
        <w:tc>
          <w:tcPr>
            <w:tcW w:w="993" w:type="dxa"/>
          </w:tcPr>
          <w:p w:rsidR="00164DEC" w:rsidRPr="005E4699" w:rsidRDefault="00164DEC">
            <w:pPr>
              <w:pStyle w:val="Tabletext"/>
            </w:pPr>
            <w:r w:rsidRPr="005E4699">
              <w:lastRenderedPageBreak/>
              <w:t>HO1128</w:t>
            </w:r>
          </w:p>
        </w:tc>
        <w:tc>
          <w:tcPr>
            <w:tcW w:w="2551" w:type="dxa"/>
          </w:tcPr>
          <w:p w:rsidR="00164DEC" w:rsidRPr="005E4699" w:rsidRDefault="00164DEC" w:rsidP="00F31184">
            <w:pPr>
              <w:pStyle w:val="Tabletextbold"/>
            </w:pPr>
            <w:r w:rsidRPr="005E4699">
              <w:t>Geelong Picture Theatre</w:t>
            </w:r>
          </w:p>
          <w:p w:rsidR="00164DEC" w:rsidRPr="005E4699" w:rsidRDefault="00164DEC">
            <w:pPr>
              <w:pStyle w:val="Tabletext"/>
            </w:pPr>
            <w:r w:rsidRPr="005E4699">
              <w:t>198-204 Ryrie Street, Geelong</w:t>
            </w:r>
          </w:p>
        </w:tc>
        <w:tc>
          <w:tcPr>
            <w:tcW w:w="1134" w:type="dxa"/>
          </w:tcPr>
          <w:p w:rsidR="00164DEC" w:rsidRPr="005E4699" w:rsidRDefault="00164DEC">
            <w:pPr>
              <w:pStyle w:val="Tabletext"/>
            </w:pPr>
            <w:r w:rsidRPr="005E4699">
              <w:t>Yes</w:t>
            </w:r>
          </w:p>
        </w:tc>
        <w:tc>
          <w:tcPr>
            <w:tcW w:w="1276" w:type="dxa"/>
          </w:tcPr>
          <w:p w:rsidR="00164DEC" w:rsidRPr="005E4699" w:rsidRDefault="00164DEC">
            <w:pPr>
              <w:pStyle w:val="Tabletext"/>
            </w:pPr>
            <w:r w:rsidRPr="005E4699">
              <w:t>No</w:t>
            </w:r>
          </w:p>
        </w:tc>
        <w:tc>
          <w:tcPr>
            <w:tcW w:w="1134" w:type="dxa"/>
          </w:tcPr>
          <w:p w:rsidR="00164DEC" w:rsidRPr="005E4699" w:rsidRDefault="00164DEC">
            <w:pPr>
              <w:pStyle w:val="Tabletext"/>
            </w:pPr>
            <w:r w:rsidRPr="005E4699">
              <w:t>No</w:t>
            </w:r>
          </w:p>
        </w:tc>
        <w:tc>
          <w:tcPr>
            <w:tcW w:w="1701" w:type="dxa"/>
          </w:tcPr>
          <w:p w:rsidR="00164DEC" w:rsidRPr="005E4699" w:rsidRDefault="00164DEC">
            <w:pPr>
              <w:pStyle w:val="Tabletext"/>
            </w:pPr>
            <w:r w:rsidRPr="005E4699">
              <w:t>No</w:t>
            </w:r>
          </w:p>
        </w:tc>
        <w:tc>
          <w:tcPr>
            <w:tcW w:w="1559" w:type="dxa"/>
          </w:tcPr>
          <w:p w:rsidR="00164DEC" w:rsidRPr="005E4699" w:rsidRDefault="00164DEC">
            <w:pPr>
              <w:pStyle w:val="Tabletext"/>
            </w:pPr>
            <w:r w:rsidRPr="005E4699">
              <w:t>No</w:t>
            </w:r>
          </w:p>
        </w:tc>
        <w:tc>
          <w:tcPr>
            <w:tcW w:w="1276" w:type="dxa"/>
          </w:tcPr>
          <w:p w:rsidR="00164DEC" w:rsidRPr="005E4699" w:rsidRDefault="00164DEC">
            <w:pPr>
              <w:pStyle w:val="Tabletext"/>
            </w:pPr>
            <w:r w:rsidRPr="005E4699">
              <w:t>No</w:t>
            </w:r>
          </w:p>
        </w:tc>
        <w:tc>
          <w:tcPr>
            <w:tcW w:w="1701" w:type="dxa"/>
          </w:tcPr>
          <w:p w:rsidR="00164DEC" w:rsidRPr="005E4699" w:rsidRDefault="00164DEC">
            <w:pPr>
              <w:pStyle w:val="Tabletext"/>
            </w:pPr>
          </w:p>
        </w:tc>
        <w:tc>
          <w:tcPr>
            <w:tcW w:w="1276" w:type="dxa"/>
          </w:tcPr>
          <w:p w:rsidR="00164DEC" w:rsidRPr="005E4699" w:rsidRDefault="00164DEC">
            <w:pPr>
              <w:pStyle w:val="Tabletext"/>
            </w:pPr>
            <w:r w:rsidRPr="005E4699">
              <w:t>No</w:t>
            </w:r>
          </w:p>
        </w:tc>
      </w:tr>
      <w:tr w:rsidR="00DA03F3" w:rsidRPr="005E4699" w:rsidTr="00DA03F3">
        <w:trPr>
          <w:cantSplit/>
        </w:trPr>
        <w:tc>
          <w:tcPr>
            <w:tcW w:w="993" w:type="dxa"/>
          </w:tcPr>
          <w:p w:rsidR="00164DEC" w:rsidRPr="005E4699" w:rsidRDefault="00164DEC">
            <w:pPr>
              <w:pStyle w:val="Tabletext"/>
            </w:pPr>
            <w:r w:rsidRPr="005E4699">
              <w:t>HO1129</w:t>
            </w:r>
          </w:p>
        </w:tc>
        <w:tc>
          <w:tcPr>
            <w:tcW w:w="2551" w:type="dxa"/>
          </w:tcPr>
          <w:p w:rsidR="00164DEC" w:rsidRPr="005E4699" w:rsidRDefault="00164DEC" w:rsidP="00F31184">
            <w:pPr>
              <w:pStyle w:val="Tabletextbold"/>
            </w:pPr>
            <w:r w:rsidRPr="005E4699">
              <w:t>Shops</w:t>
            </w:r>
          </w:p>
          <w:p w:rsidR="00164DEC" w:rsidRPr="005E4699" w:rsidRDefault="00164DEC">
            <w:pPr>
              <w:pStyle w:val="Tabletext"/>
            </w:pPr>
            <w:r w:rsidRPr="005E4699">
              <w:t>(street frontage to a depth of 5 metres, and eastern wall to a depth of 5 metres)</w:t>
            </w:r>
          </w:p>
          <w:p w:rsidR="00164DEC" w:rsidRPr="005E4699" w:rsidRDefault="00164DEC">
            <w:pPr>
              <w:pStyle w:val="Tabletext"/>
            </w:pPr>
            <w:smartTag w:uri="urn:schemas-microsoft-com:office:smarttags" w:element="place">
              <w:smartTag w:uri="urn:schemas-microsoft-com:office:smarttags" w:element="place">
                <w:r w:rsidRPr="005E4699">
                  <w:t>206-216 Ryrie Street</w:t>
                </w:r>
              </w:smartTag>
              <w:r w:rsidRPr="005E4699">
                <w:t xml:space="preserve">, </w:t>
              </w:r>
              <w:smartTag w:uri="urn:schemas-microsoft-com:office:smarttags" w:element="place">
                <w:r w:rsidRPr="005E4699">
                  <w:t>Geelong</w:t>
                </w:r>
              </w:smartTag>
            </w:smartTag>
          </w:p>
        </w:tc>
        <w:tc>
          <w:tcPr>
            <w:tcW w:w="1134" w:type="dxa"/>
          </w:tcPr>
          <w:p w:rsidR="00164DEC" w:rsidRPr="005E4699" w:rsidRDefault="00164DEC">
            <w:pPr>
              <w:pStyle w:val="Tabletext"/>
            </w:pPr>
            <w:r w:rsidRPr="005E4699">
              <w:t>Yes</w:t>
            </w:r>
          </w:p>
        </w:tc>
        <w:tc>
          <w:tcPr>
            <w:tcW w:w="1276" w:type="dxa"/>
          </w:tcPr>
          <w:p w:rsidR="00164DEC" w:rsidRPr="005E4699" w:rsidRDefault="00164DEC">
            <w:pPr>
              <w:pStyle w:val="Tabletext"/>
            </w:pPr>
            <w:r w:rsidRPr="005E4699">
              <w:t>No</w:t>
            </w:r>
          </w:p>
        </w:tc>
        <w:tc>
          <w:tcPr>
            <w:tcW w:w="1134" w:type="dxa"/>
          </w:tcPr>
          <w:p w:rsidR="00164DEC" w:rsidRPr="005E4699" w:rsidRDefault="00164DEC">
            <w:pPr>
              <w:pStyle w:val="Tabletext"/>
            </w:pPr>
            <w:r w:rsidRPr="005E4699">
              <w:t>No</w:t>
            </w:r>
          </w:p>
        </w:tc>
        <w:tc>
          <w:tcPr>
            <w:tcW w:w="1701" w:type="dxa"/>
          </w:tcPr>
          <w:p w:rsidR="00164DEC" w:rsidRPr="005E4699" w:rsidRDefault="00164DEC">
            <w:pPr>
              <w:pStyle w:val="Tabletext"/>
            </w:pPr>
            <w:r w:rsidRPr="005E4699">
              <w:t>No</w:t>
            </w:r>
          </w:p>
        </w:tc>
        <w:tc>
          <w:tcPr>
            <w:tcW w:w="1559" w:type="dxa"/>
          </w:tcPr>
          <w:p w:rsidR="00164DEC" w:rsidRPr="005E4699" w:rsidRDefault="00164DEC">
            <w:pPr>
              <w:pStyle w:val="Tabletext"/>
            </w:pPr>
            <w:r w:rsidRPr="005E4699">
              <w:t>No</w:t>
            </w:r>
          </w:p>
        </w:tc>
        <w:tc>
          <w:tcPr>
            <w:tcW w:w="1276" w:type="dxa"/>
          </w:tcPr>
          <w:p w:rsidR="00164DEC" w:rsidRPr="005E4699" w:rsidRDefault="00164DEC">
            <w:pPr>
              <w:pStyle w:val="Tabletext"/>
            </w:pPr>
            <w:r w:rsidRPr="005E4699">
              <w:t>No</w:t>
            </w:r>
          </w:p>
        </w:tc>
        <w:tc>
          <w:tcPr>
            <w:tcW w:w="1701" w:type="dxa"/>
          </w:tcPr>
          <w:p w:rsidR="00164DEC" w:rsidRPr="005E4699" w:rsidRDefault="00164DEC">
            <w:pPr>
              <w:pStyle w:val="Tabletext"/>
            </w:pPr>
          </w:p>
        </w:tc>
        <w:tc>
          <w:tcPr>
            <w:tcW w:w="1276" w:type="dxa"/>
          </w:tcPr>
          <w:p w:rsidR="00164DEC" w:rsidRPr="005E4699" w:rsidRDefault="00164DEC">
            <w:pPr>
              <w:pStyle w:val="Tabletext"/>
            </w:pPr>
            <w:r w:rsidRPr="005E4699">
              <w:t>No</w:t>
            </w:r>
          </w:p>
        </w:tc>
      </w:tr>
      <w:tr w:rsidR="00DA03F3" w:rsidRPr="005E4699" w:rsidTr="00DA03F3">
        <w:trPr>
          <w:cantSplit/>
        </w:trPr>
        <w:tc>
          <w:tcPr>
            <w:tcW w:w="993" w:type="dxa"/>
          </w:tcPr>
          <w:p w:rsidR="00164DEC" w:rsidRPr="005E4699" w:rsidRDefault="00164DEC">
            <w:pPr>
              <w:pStyle w:val="Tabletext"/>
            </w:pPr>
            <w:r w:rsidRPr="005E4699">
              <w:t>HO1130</w:t>
            </w:r>
          </w:p>
        </w:tc>
        <w:tc>
          <w:tcPr>
            <w:tcW w:w="2551" w:type="dxa"/>
          </w:tcPr>
          <w:p w:rsidR="00164DEC" w:rsidRPr="005E4699" w:rsidRDefault="00164DEC" w:rsidP="00F31184">
            <w:pPr>
              <w:pStyle w:val="Tabletextbold"/>
            </w:pPr>
            <w:r w:rsidRPr="005E4699">
              <w:t>Residence</w:t>
            </w:r>
          </w:p>
          <w:p w:rsidR="00164DEC" w:rsidRPr="005E4699" w:rsidRDefault="00164DEC">
            <w:pPr>
              <w:pStyle w:val="Tabletext"/>
            </w:pPr>
            <w:smartTag w:uri="urn:schemas-microsoft-com:office:smarttags" w:element="place">
              <w:r w:rsidRPr="005E4699">
                <w:t>240 Ryrie Street</w:t>
              </w:r>
            </w:smartTag>
            <w:r w:rsidRPr="005E4699">
              <w:t xml:space="preserve">, </w:t>
            </w:r>
          </w:p>
          <w:p w:rsidR="00164DEC" w:rsidRPr="005E4699" w:rsidRDefault="00164DEC">
            <w:pPr>
              <w:pStyle w:val="Tabletext"/>
            </w:pPr>
            <w:smartTag w:uri="urn:schemas-microsoft-com:office:smarttags" w:element="place">
              <w:r w:rsidRPr="005E4699">
                <w:t>Geelong</w:t>
              </w:r>
            </w:smartTag>
          </w:p>
        </w:tc>
        <w:tc>
          <w:tcPr>
            <w:tcW w:w="1134" w:type="dxa"/>
          </w:tcPr>
          <w:p w:rsidR="00164DEC" w:rsidRPr="005E4699" w:rsidRDefault="00164DEC">
            <w:pPr>
              <w:pStyle w:val="Tabletext"/>
            </w:pPr>
            <w:r w:rsidRPr="005E4699">
              <w:t>Yes</w:t>
            </w:r>
          </w:p>
        </w:tc>
        <w:tc>
          <w:tcPr>
            <w:tcW w:w="1276" w:type="dxa"/>
          </w:tcPr>
          <w:p w:rsidR="00164DEC" w:rsidRPr="005E4699" w:rsidRDefault="00164DEC">
            <w:pPr>
              <w:pStyle w:val="Tabletext"/>
            </w:pPr>
            <w:r w:rsidRPr="005E4699">
              <w:t>No</w:t>
            </w:r>
          </w:p>
        </w:tc>
        <w:tc>
          <w:tcPr>
            <w:tcW w:w="1134" w:type="dxa"/>
          </w:tcPr>
          <w:p w:rsidR="00164DEC" w:rsidRPr="005E4699" w:rsidRDefault="00164DEC">
            <w:pPr>
              <w:pStyle w:val="Tabletext"/>
            </w:pPr>
            <w:r w:rsidRPr="005E4699">
              <w:t>No</w:t>
            </w:r>
          </w:p>
        </w:tc>
        <w:tc>
          <w:tcPr>
            <w:tcW w:w="1701" w:type="dxa"/>
          </w:tcPr>
          <w:p w:rsidR="00164DEC" w:rsidRPr="005E4699" w:rsidRDefault="00164DEC">
            <w:pPr>
              <w:pStyle w:val="Tabletext"/>
            </w:pPr>
            <w:r w:rsidRPr="005E4699">
              <w:t>No</w:t>
            </w:r>
          </w:p>
        </w:tc>
        <w:tc>
          <w:tcPr>
            <w:tcW w:w="1559" w:type="dxa"/>
          </w:tcPr>
          <w:p w:rsidR="00164DEC" w:rsidRPr="005E4699" w:rsidRDefault="00164DEC">
            <w:pPr>
              <w:pStyle w:val="Tabletext"/>
            </w:pPr>
            <w:r w:rsidRPr="005E4699">
              <w:t>No</w:t>
            </w:r>
          </w:p>
        </w:tc>
        <w:tc>
          <w:tcPr>
            <w:tcW w:w="1276" w:type="dxa"/>
          </w:tcPr>
          <w:p w:rsidR="00164DEC" w:rsidRPr="005E4699" w:rsidRDefault="00164DEC">
            <w:pPr>
              <w:pStyle w:val="Tabletext"/>
            </w:pPr>
            <w:r w:rsidRPr="005E4699">
              <w:t>Yes</w:t>
            </w:r>
          </w:p>
        </w:tc>
        <w:tc>
          <w:tcPr>
            <w:tcW w:w="1701" w:type="dxa"/>
          </w:tcPr>
          <w:p w:rsidR="00164DEC" w:rsidRPr="005E4699" w:rsidRDefault="00164DEC">
            <w:pPr>
              <w:pStyle w:val="Tabletext"/>
            </w:pPr>
          </w:p>
        </w:tc>
        <w:tc>
          <w:tcPr>
            <w:tcW w:w="1276" w:type="dxa"/>
          </w:tcPr>
          <w:p w:rsidR="00164DEC" w:rsidRPr="005E4699" w:rsidRDefault="00164DEC">
            <w:pPr>
              <w:pStyle w:val="Tabletext"/>
            </w:pPr>
            <w:r w:rsidRPr="005E4699">
              <w:t>No</w:t>
            </w:r>
          </w:p>
        </w:tc>
      </w:tr>
      <w:tr w:rsidR="00DA03F3" w:rsidRPr="005E4699" w:rsidTr="00DA03F3">
        <w:trPr>
          <w:cantSplit/>
        </w:trPr>
        <w:tc>
          <w:tcPr>
            <w:tcW w:w="993" w:type="dxa"/>
          </w:tcPr>
          <w:p w:rsidR="00164DEC" w:rsidRPr="005E4699" w:rsidRDefault="00164DEC">
            <w:pPr>
              <w:pStyle w:val="Tabletext"/>
            </w:pPr>
            <w:r w:rsidRPr="005E4699">
              <w:t>HO1131</w:t>
            </w:r>
          </w:p>
        </w:tc>
        <w:tc>
          <w:tcPr>
            <w:tcW w:w="2551" w:type="dxa"/>
          </w:tcPr>
          <w:p w:rsidR="00164DEC" w:rsidRPr="005E4699" w:rsidRDefault="00164DEC" w:rsidP="00F31184">
            <w:pPr>
              <w:pStyle w:val="Tabletextbold"/>
            </w:pPr>
            <w:r w:rsidRPr="005E4699">
              <w:t>“Glen Alvie”</w:t>
            </w:r>
          </w:p>
          <w:p w:rsidR="00164DEC" w:rsidRPr="005E4699" w:rsidRDefault="00164DEC">
            <w:pPr>
              <w:pStyle w:val="Tabletext"/>
            </w:pPr>
            <w:smartTag w:uri="urn:schemas-microsoft-com:office:smarttags" w:element="place">
              <w:r w:rsidRPr="005E4699">
                <w:t>246 Ryrie Street</w:t>
              </w:r>
            </w:smartTag>
            <w:r w:rsidRPr="005E4699">
              <w:t xml:space="preserve">, </w:t>
            </w:r>
          </w:p>
          <w:p w:rsidR="00164DEC" w:rsidRPr="005E4699" w:rsidRDefault="00164DEC">
            <w:pPr>
              <w:pStyle w:val="Tabletext"/>
            </w:pPr>
            <w:smartTag w:uri="urn:schemas-microsoft-com:office:smarttags" w:element="place">
              <w:r w:rsidRPr="005E4699">
                <w:t>Geelong</w:t>
              </w:r>
            </w:smartTag>
          </w:p>
        </w:tc>
        <w:tc>
          <w:tcPr>
            <w:tcW w:w="1134" w:type="dxa"/>
          </w:tcPr>
          <w:p w:rsidR="00164DEC" w:rsidRPr="005E4699" w:rsidRDefault="00164DEC">
            <w:pPr>
              <w:pStyle w:val="Tabletext"/>
            </w:pPr>
            <w:r w:rsidRPr="005E4699">
              <w:t>Yes</w:t>
            </w:r>
          </w:p>
        </w:tc>
        <w:tc>
          <w:tcPr>
            <w:tcW w:w="1276" w:type="dxa"/>
          </w:tcPr>
          <w:p w:rsidR="00164DEC" w:rsidRPr="005E4699" w:rsidRDefault="00164DEC">
            <w:pPr>
              <w:pStyle w:val="Tabletext"/>
            </w:pPr>
            <w:r w:rsidRPr="005E4699">
              <w:t>No</w:t>
            </w:r>
          </w:p>
        </w:tc>
        <w:tc>
          <w:tcPr>
            <w:tcW w:w="1134" w:type="dxa"/>
          </w:tcPr>
          <w:p w:rsidR="00164DEC" w:rsidRPr="005E4699" w:rsidRDefault="00164DEC">
            <w:pPr>
              <w:pStyle w:val="Tabletext"/>
            </w:pPr>
            <w:r w:rsidRPr="005E4699">
              <w:t>No</w:t>
            </w:r>
          </w:p>
        </w:tc>
        <w:tc>
          <w:tcPr>
            <w:tcW w:w="1701" w:type="dxa"/>
          </w:tcPr>
          <w:p w:rsidR="00164DEC" w:rsidRPr="005E4699" w:rsidRDefault="00164DEC">
            <w:pPr>
              <w:pStyle w:val="Tabletext"/>
            </w:pPr>
            <w:r w:rsidRPr="005E4699">
              <w:t>No</w:t>
            </w:r>
          </w:p>
        </w:tc>
        <w:tc>
          <w:tcPr>
            <w:tcW w:w="1559" w:type="dxa"/>
          </w:tcPr>
          <w:p w:rsidR="00164DEC" w:rsidRPr="005E4699" w:rsidRDefault="00164DEC">
            <w:pPr>
              <w:pStyle w:val="Tabletext"/>
            </w:pPr>
            <w:r w:rsidRPr="005E4699">
              <w:t>No</w:t>
            </w:r>
          </w:p>
        </w:tc>
        <w:tc>
          <w:tcPr>
            <w:tcW w:w="1276" w:type="dxa"/>
          </w:tcPr>
          <w:p w:rsidR="00164DEC" w:rsidRPr="005E4699" w:rsidRDefault="00164DEC">
            <w:pPr>
              <w:pStyle w:val="Tabletext"/>
            </w:pPr>
            <w:r w:rsidRPr="005E4699">
              <w:t>Yes</w:t>
            </w:r>
          </w:p>
        </w:tc>
        <w:tc>
          <w:tcPr>
            <w:tcW w:w="1701" w:type="dxa"/>
          </w:tcPr>
          <w:p w:rsidR="00164DEC" w:rsidRPr="005E4699" w:rsidRDefault="00164DEC">
            <w:pPr>
              <w:pStyle w:val="Tabletext"/>
            </w:pPr>
          </w:p>
        </w:tc>
        <w:tc>
          <w:tcPr>
            <w:tcW w:w="1276" w:type="dxa"/>
          </w:tcPr>
          <w:p w:rsidR="00164DEC" w:rsidRPr="005E4699" w:rsidRDefault="00164DEC">
            <w:pPr>
              <w:pStyle w:val="Tabletext"/>
            </w:pPr>
            <w:r w:rsidRPr="005E4699">
              <w:t>No</w:t>
            </w:r>
          </w:p>
        </w:tc>
      </w:tr>
      <w:tr w:rsidR="00DA03F3" w:rsidRPr="005E4699" w:rsidTr="00DA03F3">
        <w:trPr>
          <w:cantSplit/>
        </w:trPr>
        <w:tc>
          <w:tcPr>
            <w:tcW w:w="993" w:type="dxa"/>
          </w:tcPr>
          <w:p w:rsidR="00164DEC" w:rsidRPr="005E4699" w:rsidRDefault="00164DEC">
            <w:pPr>
              <w:pStyle w:val="Tabletext"/>
            </w:pPr>
            <w:r w:rsidRPr="005E4699">
              <w:t>HO1132</w:t>
            </w:r>
          </w:p>
        </w:tc>
        <w:tc>
          <w:tcPr>
            <w:tcW w:w="2551" w:type="dxa"/>
          </w:tcPr>
          <w:p w:rsidR="00164DEC" w:rsidRPr="005E4699" w:rsidRDefault="00164DEC" w:rsidP="00F31184">
            <w:pPr>
              <w:pStyle w:val="Tabletextbold"/>
            </w:pPr>
            <w:r w:rsidRPr="005E4699">
              <w:t>Residence</w:t>
            </w:r>
          </w:p>
          <w:p w:rsidR="00164DEC" w:rsidRPr="005E4699" w:rsidRDefault="00164DEC">
            <w:pPr>
              <w:pStyle w:val="Tabletext"/>
            </w:pPr>
            <w:smartTag w:uri="urn:schemas-microsoft-com:office:smarttags" w:element="place">
              <w:r w:rsidRPr="005E4699">
                <w:t>248 Ryrie Street</w:t>
              </w:r>
            </w:smartTag>
            <w:r w:rsidRPr="005E4699">
              <w:t xml:space="preserve">, </w:t>
            </w:r>
          </w:p>
          <w:p w:rsidR="00164DEC" w:rsidRPr="005E4699" w:rsidRDefault="00164DEC">
            <w:pPr>
              <w:pStyle w:val="Tabletext"/>
            </w:pPr>
            <w:smartTag w:uri="urn:schemas-microsoft-com:office:smarttags" w:element="place">
              <w:r w:rsidRPr="005E4699">
                <w:t>Geelong</w:t>
              </w:r>
            </w:smartTag>
          </w:p>
        </w:tc>
        <w:tc>
          <w:tcPr>
            <w:tcW w:w="1134" w:type="dxa"/>
          </w:tcPr>
          <w:p w:rsidR="00164DEC" w:rsidRPr="005E4699" w:rsidRDefault="00164DEC">
            <w:pPr>
              <w:pStyle w:val="Tabletext"/>
            </w:pPr>
            <w:r w:rsidRPr="005E4699">
              <w:t>Yes</w:t>
            </w:r>
          </w:p>
        </w:tc>
        <w:tc>
          <w:tcPr>
            <w:tcW w:w="1276" w:type="dxa"/>
          </w:tcPr>
          <w:p w:rsidR="00164DEC" w:rsidRPr="005E4699" w:rsidRDefault="00164DEC">
            <w:pPr>
              <w:pStyle w:val="Tabletext"/>
            </w:pPr>
            <w:r w:rsidRPr="005E4699">
              <w:t>No</w:t>
            </w:r>
          </w:p>
        </w:tc>
        <w:tc>
          <w:tcPr>
            <w:tcW w:w="1134" w:type="dxa"/>
          </w:tcPr>
          <w:p w:rsidR="00164DEC" w:rsidRPr="005E4699" w:rsidRDefault="00164DEC">
            <w:pPr>
              <w:pStyle w:val="Tabletext"/>
            </w:pPr>
            <w:r w:rsidRPr="005E4699">
              <w:t>No</w:t>
            </w:r>
          </w:p>
        </w:tc>
        <w:tc>
          <w:tcPr>
            <w:tcW w:w="1701" w:type="dxa"/>
          </w:tcPr>
          <w:p w:rsidR="00164DEC" w:rsidRPr="005E4699" w:rsidRDefault="00164DEC">
            <w:pPr>
              <w:pStyle w:val="Tabletext"/>
            </w:pPr>
            <w:r w:rsidRPr="005E4699">
              <w:t>No</w:t>
            </w:r>
          </w:p>
        </w:tc>
        <w:tc>
          <w:tcPr>
            <w:tcW w:w="1559" w:type="dxa"/>
          </w:tcPr>
          <w:p w:rsidR="00164DEC" w:rsidRPr="005E4699" w:rsidRDefault="00164DEC">
            <w:pPr>
              <w:pStyle w:val="Tabletext"/>
            </w:pPr>
            <w:r w:rsidRPr="005E4699">
              <w:t>No</w:t>
            </w:r>
          </w:p>
        </w:tc>
        <w:tc>
          <w:tcPr>
            <w:tcW w:w="1276" w:type="dxa"/>
          </w:tcPr>
          <w:p w:rsidR="00164DEC" w:rsidRPr="005E4699" w:rsidRDefault="00164DEC">
            <w:pPr>
              <w:pStyle w:val="Tabletext"/>
            </w:pPr>
            <w:r w:rsidRPr="005E4699">
              <w:t>Yes</w:t>
            </w:r>
          </w:p>
        </w:tc>
        <w:tc>
          <w:tcPr>
            <w:tcW w:w="1701" w:type="dxa"/>
          </w:tcPr>
          <w:p w:rsidR="00164DEC" w:rsidRPr="005E4699" w:rsidRDefault="00164DEC">
            <w:pPr>
              <w:pStyle w:val="Tabletext"/>
            </w:pPr>
          </w:p>
        </w:tc>
        <w:tc>
          <w:tcPr>
            <w:tcW w:w="1276" w:type="dxa"/>
          </w:tcPr>
          <w:p w:rsidR="00164DEC" w:rsidRPr="005E4699" w:rsidRDefault="00164DEC">
            <w:pPr>
              <w:pStyle w:val="Tabletext"/>
            </w:pPr>
            <w:r w:rsidRPr="005E4699">
              <w:t>No</w:t>
            </w:r>
          </w:p>
        </w:tc>
      </w:tr>
      <w:tr w:rsidR="00DA03F3" w:rsidRPr="005E4699" w:rsidTr="00DA03F3">
        <w:trPr>
          <w:cantSplit/>
        </w:trPr>
        <w:tc>
          <w:tcPr>
            <w:tcW w:w="993" w:type="dxa"/>
          </w:tcPr>
          <w:p w:rsidR="00164DEC" w:rsidRPr="005E4699" w:rsidRDefault="00164DEC">
            <w:pPr>
              <w:pStyle w:val="Tabletext"/>
            </w:pPr>
            <w:r w:rsidRPr="005E4699">
              <w:t>HO1133</w:t>
            </w:r>
          </w:p>
        </w:tc>
        <w:tc>
          <w:tcPr>
            <w:tcW w:w="2551" w:type="dxa"/>
          </w:tcPr>
          <w:p w:rsidR="00164DEC" w:rsidRPr="005E4699" w:rsidRDefault="00164DEC" w:rsidP="00F31184">
            <w:pPr>
              <w:pStyle w:val="Tabletextbold"/>
            </w:pPr>
            <w:smartTag w:uri="urn:schemas-microsoft-com:office:smarttags" w:element="place">
              <w:r w:rsidRPr="005E4699">
                <w:t>Kitchener</w:t>
              </w:r>
            </w:smartTag>
            <w:r w:rsidRPr="005E4699">
              <w:t xml:space="preserve"> House (original wing) </w:t>
            </w:r>
            <w:smartTag w:uri="urn:schemas-microsoft-com:office:smarttags" w:element="place">
              <w:smartTag w:uri="urn:schemas-microsoft-com:office:smarttags" w:element="place">
                <w:r w:rsidRPr="005E4699">
                  <w:t>Geelong</w:t>
                </w:r>
              </w:smartTag>
              <w:r w:rsidRPr="005E4699">
                <w:t xml:space="preserve"> </w:t>
              </w:r>
              <w:smartTag w:uri="urn:schemas-microsoft-com:office:smarttags" w:element="place">
                <w:r w:rsidRPr="005E4699">
                  <w:t>Memorial</w:t>
                </w:r>
              </w:smartTag>
              <w:r w:rsidRPr="005E4699">
                <w:t xml:space="preserve"> </w:t>
              </w:r>
              <w:smartTag w:uri="urn:schemas-microsoft-com:office:smarttags" w:element="place">
                <w:r w:rsidRPr="005E4699">
                  <w:t>Hospital</w:t>
                </w:r>
              </w:smartTag>
            </w:smartTag>
            <w:r w:rsidRPr="005E4699">
              <w:t xml:space="preserve"> (part)</w:t>
            </w:r>
          </w:p>
          <w:p w:rsidR="00164DEC" w:rsidRPr="005E4699" w:rsidRDefault="00164DEC">
            <w:pPr>
              <w:pStyle w:val="Tabletext"/>
            </w:pPr>
            <w:smartTag w:uri="urn:schemas-microsoft-com:office:smarttags" w:element="place">
              <w:smartTag w:uri="urn:schemas-microsoft-com:office:smarttags" w:element="place">
                <w:r w:rsidRPr="005E4699">
                  <w:t>285-299 Ryrie Street</w:t>
                </w:r>
              </w:smartTag>
              <w:r w:rsidRPr="005E4699">
                <w:t xml:space="preserve">, </w:t>
              </w:r>
              <w:smartTag w:uri="urn:schemas-microsoft-com:office:smarttags" w:element="place">
                <w:r w:rsidRPr="005E4699">
                  <w:t>Geelong</w:t>
                </w:r>
              </w:smartTag>
            </w:smartTag>
          </w:p>
        </w:tc>
        <w:tc>
          <w:tcPr>
            <w:tcW w:w="1134" w:type="dxa"/>
          </w:tcPr>
          <w:p w:rsidR="00164DEC" w:rsidRPr="005E4699" w:rsidRDefault="00164DEC">
            <w:pPr>
              <w:pStyle w:val="Tabletext"/>
            </w:pPr>
            <w:r w:rsidRPr="005E4699">
              <w:t>Yes</w:t>
            </w:r>
          </w:p>
        </w:tc>
        <w:tc>
          <w:tcPr>
            <w:tcW w:w="1276" w:type="dxa"/>
          </w:tcPr>
          <w:p w:rsidR="00164DEC" w:rsidRPr="005E4699" w:rsidRDefault="00164DEC">
            <w:pPr>
              <w:pStyle w:val="Tabletext"/>
            </w:pPr>
            <w:r w:rsidRPr="005E4699">
              <w:t>No</w:t>
            </w:r>
          </w:p>
        </w:tc>
        <w:tc>
          <w:tcPr>
            <w:tcW w:w="1134" w:type="dxa"/>
          </w:tcPr>
          <w:p w:rsidR="00164DEC" w:rsidRPr="005E4699" w:rsidRDefault="00164DEC">
            <w:pPr>
              <w:pStyle w:val="Tabletext"/>
            </w:pPr>
            <w:r w:rsidRPr="005E4699">
              <w:t>No</w:t>
            </w:r>
          </w:p>
        </w:tc>
        <w:tc>
          <w:tcPr>
            <w:tcW w:w="1701" w:type="dxa"/>
          </w:tcPr>
          <w:p w:rsidR="00164DEC" w:rsidRPr="005E4699" w:rsidRDefault="00164DEC">
            <w:pPr>
              <w:pStyle w:val="Tabletext"/>
            </w:pPr>
            <w:r w:rsidRPr="005E4699">
              <w:t>Yes- fence</w:t>
            </w:r>
          </w:p>
        </w:tc>
        <w:tc>
          <w:tcPr>
            <w:tcW w:w="1559" w:type="dxa"/>
          </w:tcPr>
          <w:p w:rsidR="00164DEC" w:rsidRPr="005E4699" w:rsidRDefault="00164DEC">
            <w:pPr>
              <w:pStyle w:val="Tabletext"/>
            </w:pPr>
            <w:r w:rsidRPr="005E4699">
              <w:t>No</w:t>
            </w:r>
          </w:p>
        </w:tc>
        <w:tc>
          <w:tcPr>
            <w:tcW w:w="1276" w:type="dxa"/>
          </w:tcPr>
          <w:p w:rsidR="00164DEC" w:rsidRPr="005E4699" w:rsidRDefault="00164DEC">
            <w:pPr>
              <w:pStyle w:val="Tabletext"/>
            </w:pPr>
            <w:r w:rsidRPr="005E4699">
              <w:t>Yes</w:t>
            </w:r>
          </w:p>
        </w:tc>
        <w:tc>
          <w:tcPr>
            <w:tcW w:w="1701" w:type="dxa"/>
          </w:tcPr>
          <w:p w:rsidR="00164DEC" w:rsidRPr="005E4699" w:rsidRDefault="00164DEC">
            <w:pPr>
              <w:pStyle w:val="Tabletext"/>
            </w:pPr>
          </w:p>
        </w:tc>
        <w:tc>
          <w:tcPr>
            <w:tcW w:w="1276" w:type="dxa"/>
          </w:tcPr>
          <w:p w:rsidR="00164DEC" w:rsidRPr="005E4699" w:rsidRDefault="00164DEC">
            <w:pPr>
              <w:pStyle w:val="Tabletext"/>
            </w:pPr>
            <w:r w:rsidRPr="005E4699">
              <w:t>No</w:t>
            </w:r>
          </w:p>
        </w:tc>
      </w:tr>
      <w:tr w:rsidR="00DA03F3" w:rsidRPr="005E4699" w:rsidTr="00DA03F3">
        <w:trPr>
          <w:cantSplit/>
        </w:trPr>
        <w:tc>
          <w:tcPr>
            <w:tcW w:w="993" w:type="dxa"/>
          </w:tcPr>
          <w:p w:rsidR="00164DEC" w:rsidRPr="005E4699" w:rsidRDefault="00164DEC">
            <w:pPr>
              <w:pStyle w:val="Tabletext"/>
            </w:pPr>
            <w:r w:rsidRPr="005E4699">
              <w:t>HO1134</w:t>
            </w:r>
          </w:p>
        </w:tc>
        <w:tc>
          <w:tcPr>
            <w:tcW w:w="2551" w:type="dxa"/>
          </w:tcPr>
          <w:p w:rsidR="00164DEC" w:rsidRPr="005E4699" w:rsidRDefault="00164DEC" w:rsidP="00F31184">
            <w:pPr>
              <w:pStyle w:val="Tabletextbold"/>
            </w:pPr>
            <w:r w:rsidRPr="005E4699">
              <w:t>Alexander Miller Memorial Homes</w:t>
            </w:r>
          </w:p>
          <w:p w:rsidR="00164DEC" w:rsidRPr="005E4699" w:rsidRDefault="00164DEC">
            <w:pPr>
              <w:pStyle w:val="Tabletext"/>
            </w:pPr>
            <w:smartTag w:uri="urn:schemas-microsoft-com:office:smarttags" w:element="place">
              <w:smartTag w:uri="urn:schemas-microsoft-com:office:smarttags" w:element="place">
                <w:r w:rsidRPr="005E4699">
                  <w:t>324-332 Ryrie Street</w:t>
                </w:r>
              </w:smartTag>
              <w:r w:rsidRPr="005E4699">
                <w:t xml:space="preserve">, </w:t>
              </w:r>
              <w:smartTag w:uri="urn:schemas-microsoft-com:office:smarttags" w:element="place">
                <w:r w:rsidRPr="005E4699">
                  <w:t>Geelong</w:t>
                </w:r>
              </w:smartTag>
            </w:smartTag>
          </w:p>
        </w:tc>
        <w:tc>
          <w:tcPr>
            <w:tcW w:w="1134" w:type="dxa"/>
          </w:tcPr>
          <w:p w:rsidR="00164DEC" w:rsidRPr="005E4699" w:rsidRDefault="00164DEC">
            <w:pPr>
              <w:pStyle w:val="Tabletext"/>
            </w:pPr>
            <w:r w:rsidRPr="005E4699">
              <w:t>-</w:t>
            </w:r>
          </w:p>
        </w:tc>
        <w:tc>
          <w:tcPr>
            <w:tcW w:w="1276" w:type="dxa"/>
          </w:tcPr>
          <w:p w:rsidR="00164DEC" w:rsidRPr="005E4699" w:rsidRDefault="00164DEC">
            <w:pPr>
              <w:pStyle w:val="Tabletext"/>
            </w:pPr>
            <w:r w:rsidRPr="005E4699">
              <w:t>-</w:t>
            </w:r>
          </w:p>
        </w:tc>
        <w:tc>
          <w:tcPr>
            <w:tcW w:w="1134" w:type="dxa"/>
          </w:tcPr>
          <w:p w:rsidR="00164DEC" w:rsidRPr="005E4699" w:rsidRDefault="00164DEC">
            <w:pPr>
              <w:pStyle w:val="Tabletext"/>
            </w:pPr>
            <w:r w:rsidRPr="005E4699">
              <w:t>-</w:t>
            </w:r>
          </w:p>
        </w:tc>
        <w:tc>
          <w:tcPr>
            <w:tcW w:w="1701" w:type="dxa"/>
          </w:tcPr>
          <w:p w:rsidR="00164DEC" w:rsidRPr="005E4699" w:rsidRDefault="00164DEC">
            <w:pPr>
              <w:pStyle w:val="Tabletext"/>
            </w:pPr>
            <w:r w:rsidRPr="005E4699">
              <w:t>-</w:t>
            </w:r>
          </w:p>
        </w:tc>
        <w:tc>
          <w:tcPr>
            <w:tcW w:w="1559" w:type="dxa"/>
          </w:tcPr>
          <w:p w:rsidR="00164DEC" w:rsidRPr="005E4699" w:rsidRDefault="00164DEC">
            <w:pPr>
              <w:pStyle w:val="Tabletext"/>
            </w:pPr>
            <w:r w:rsidRPr="005E4699">
              <w:t xml:space="preserve">Yes </w:t>
            </w:r>
          </w:p>
          <w:p w:rsidR="00164DEC" w:rsidRPr="005E4699" w:rsidRDefault="00164DEC">
            <w:pPr>
              <w:pStyle w:val="Tabletext"/>
            </w:pPr>
            <w:r w:rsidRPr="005E4699">
              <w:t>Ref.No.H1184</w:t>
            </w:r>
          </w:p>
        </w:tc>
        <w:tc>
          <w:tcPr>
            <w:tcW w:w="1276" w:type="dxa"/>
          </w:tcPr>
          <w:p w:rsidR="00164DEC" w:rsidRPr="005E4699" w:rsidRDefault="00164DEC">
            <w:pPr>
              <w:pStyle w:val="Tabletext"/>
            </w:pPr>
            <w:r w:rsidRPr="005E4699">
              <w:t>Yes</w:t>
            </w:r>
          </w:p>
        </w:tc>
        <w:tc>
          <w:tcPr>
            <w:tcW w:w="1701" w:type="dxa"/>
          </w:tcPr>
          <w:p w:rsidR="00164DEC" w:rsidRPr="005E4699" w:rsidRDefault="00164DEC">
            <w:pPr>
              <w:pStyle w:val="Tabletext"/>
            </w:pPr>
          </w:p>
        </w:tc>
        <w:tc>
          <w:tcPr>
            <w:tcW w:w="1276" w:type="dxa"/>
          </w:tcPr>
          <w:p w:rsidR="00164DEC" w:rsidRPr="005E4699" w:rsidRDefault="00164DEC">
            <w:pPr>
              <w:pStyle w:val="Tabletext"/>
            </w:pPr>
            <w:r w:rsidRPr="005E4699">
              <w:t>No</w:t>
            </w:r>
          </w:p>
        </w:tc>
      </w:tr>
      <w:tr w:rsidR="00DA03F3" w:rsidRPr="005E4699" w:rsidTr="00DA03F3">
        <w:trPr>
          <w:cantSplit/>
        </w:trPr>
        <w:tc>
          <w:tcPr>
            <w:tcW w:w="993" w:type="dxa"/>
          </w:tcPr>
          <w:p w:rsidR="00164DEC" w:rsidRPr="005E4699" w:rsidRDefault="00164DEC">
            <w:pPr>
              <w:pStyle w:val="Tabletext"/>
            </w:pPr>
            <w:r w:rsidRPr="005E4699">
              <w:t>HO1135</w:t>
            </w:r>
          </w:p>
        </w:tc>
        <w:tc>
          <w:tcPr>
            <w:tcW w:w="2551" w:type="dxa"/>
          </w:tcPr>
          <w:p w:rsidR="00164DEC" w:rsidRPr="005E4699" w:rsidRDefault="00164DEC" w:rsidP="00F31184">
            <w:pPr>
              <w:pStyle w:val="Tabletextbold"/>
            </w:pPr>
            <w:r w:rsidRPr="005E4699">
              <w:t>Neimke Row Houses</w:t>
            </w:r>
          </w:p>
          <w:p w:rsidR="00164DEC" w:rsidRPr="005E4699" w:rsidRDefault="00164DEC">
            <w:pPr>
              <w:pStyle w:val="Tabletext"/>
            </w:pPr>
            <w:smartTag w:uri="urn:schemas-microsoft-com:office:smarttags" w:element="place">
              <w:smartTag w:uri="urn:schemas-microsoft-com:office:smarttags" w:element="place">
                <w:r w:rsidRPr="005E4699">
                  <w:t>325-327 Ryrie Street</w:t>
                </w:r>
              </w:smartTag>
              <w:r w:rsidRPr="005E4699">
                <w:t xml:space="preserve">, </w:t>
              </w:r>
              <w:smartTag w:uri="urn:schemas-microsoft-com:office:smarttags" w:element="place">
                <w:r w:rsidRPr="005E4699">
                  <w:t>Geelong</w:t>
                </w:r>
              </w:smartTag>
            </w:smartTag>
          </w:p>
        </w:tc>
        <w:tc>
          <w:tcPr>
            <w:tcW w:w="1134" w:type="dxa"/>
          </w:tcPr>
          <w:p w:rsidR="00164DEC" w:rsidRPr="005E4699" w:rsidRDefault="00164DEC">
            <w:pPr>
              <w:pStyle w:val="Tabletext"/>
            </w:pPr>
            <w:r w:rsidRPr="005E4699">
              <w:t>Yes</w:t>
            </w:r>
          </w:p>
        </w:tc>
        <w:tc>
          <w:tcPr>
            <w:tcW w:w="1276" w:type="dxa"/>
          </w:tcPr>
          <w:p w:rsidR="00164DEC" w:rsidRPr="005E4699" w:rsidRDefault="00164DEC">
            <w:pPr>
              <w:pStyle w:val="Tabletext"/>
            </w:pPr>
            <w:r w:rsidRPr="005E4699">
              <w:t>No</w:t>
            </w:r>
          </w:p>
        </w:tc>
        <w:tc>
          <w:tcPr>
            <w:tcW w:w="1134" w:type="dxa"/>
          </w:tcPr>
          <w:p w:rsidR="00164DEC" w:rsidRPr="005E4699" w:rsidRDefault="00164DEC">
            <w:pPr>
              <w:pStyle w:val="Tabletext"/>
            </w:pPr>
            <w:r w:rsidRPr="005E4699">
              <w:t>No</w:t>
            </w:r>
          </w:p>
        </w:tc>
        <w:tc>
          <w:tcPr>
            <w:tcW w:w="1701" w:type="dxa"/>
          </w:tcPr>
          <w:p w:rsidR="00164DEC" w:rsidRPr="005E4699" w:rsidRDefault="00164DEC">
            <w:pPr>
              <w:pStyle w:val="Tabletext"/>
            </w:pPr>
            <w:r w:rsidRPr="005E4699">
              <w:t>No</w:t>
            </w:r>
          </w:p>
        </w:tc>
        <w:tc>
          <w:tcPr>
            <w:tcW w:w="1559" w:type="dxa"/>
          </w:tcPr>
          <w:p w:rsidR="00164DEC" w:rsidRPr="005E4699" w:rsidRDefault="00164DEC">
            <w:pPr>
              <w:pStyle w:val="Tabletext"/>
            </w:pPr>
            <w:r w:rsidRPr="005E4699">
              <w:t>No</w:t>
            </w:r>
          </w:p>
        </w:tc>
        <w:tc>
          <w:tcPr>
            <w:tcW w:w="1276" w:type="dxa"/>
          </w:tcPr>
          <w:p w:rsidR="00164DEC" w:rsidRPr="005E4699" w:rsidRDefault="00164DEC">
            <w:pPr>
              <w:pStyle w:val="Tabletext"/>
            </w:pPr>
            <w:r w:rsidRPr="005E4699">
              <w:t>No</w:t>
            </w:r>
          </w:p>
        </w:tc>
        <w:tc>
          <w:tcPr>
            <w:tcW w:w="1701" w:type="dxa"/>
          </w:tcPr>
          <w:p w:rsidR="00164DEC" w:rsidRPr="005E4699" w:rsidRDefault="00164DEC">
            <w:pPr>
              <w:pStyle w:val="Tabletext"/>
            </w:pPr>
          </w:p>
        </w:tc>
        <w:tc>
          <w:tcPr>
            <w:tcW w:w="1276" w:type="dxa"/>
          </w:tcPr>
          <w:p w:rsidR="00164DEC" w:rsidRPr="005E4699" w:rsidRDefault="00164DEC">
            <w:pPr>
              <w:pStyle w:val="Tabletext"/>
            </w:pPr>
            <w:r w:rsidRPr="005E4699">
              <w:t>No</w:t>
            </w:r>
          </w:p>
        </w:tc>
      </w:tr>
      <w:tr w:rsidR="00DA03F3" w:rsidRPr="005E4699" w:rsidTr="00DA03F3">
        <w:trPr>
          <w:cantSplit/>
        </w:trPr>
        <w:tc>
          <w:tcPr>
            <w:tcW w:w="993" w:type="dxa"/>
          </w:tcPr>
          <w:p w:rsidR="00164DEC" w:rsidRPr="005E4699" w:rsidRDefault="00164DEC">
            <w:pPr>
              <w:pStyle w:val="Tabletext"/>
            </w:pPr>
            <w:r w:rsidRPr="005E4699">
              <w:lastRenderedPageBreak/>
              <w:t>HO1137</w:t>
            </w:r>
          </w:p>
        </w:tc>
        <w:tc>
          <w:tcPr>
            <w:tcW w:w="2551" w:type="dxa"/>
          </w:tcPr>
          <w:p w:rsidR="00164DEC" w:rsidRPr="005E4699" w:rsidRDefault="00164DEC" w:rsidP="00F31184">
            <w:pPr>
              <w:pStyle w:val="Tabletextbold"/>
            </w:pPr>
            <w:r w:rsidRPr="005E4699">
              <w:t>Residence</w:t>
            </w:r>
          </w:p>
          <w:p w:rsidR="00164DEC" w:rsidRPr="005E4699" w:rsidRDefault="00164DEC">
            <w:pPr>
              <w:pStyle w:val="Tabletext"/>
            </w:pPr>
            <w:smartTag w:uri="urn:schemas-microsoft-com:office:smarttags" w:element="place">
              <w:r w:rsidRPr="005E4699">
                <w:t>335 Ryrie Street</w:t>
              </w:r>
            </w:smartTag>
            <w:r w:rsidRPr="005E4699">
              <w:t xml:space="preserve">, </w:t>
            </w:r>
          </w:p>
          <w:p w:rsidR="00164DEC" w:rsidRPr="005E4699" w:rsidRDefault="00164DEC">
            <w:pPr>
              <w:pStyle w:val="Tabletext"/>
            </w:pPr>
            <w:smartTag w:uri="urn:schemas-microsoft-com:office:smarttags" w:element="place">
              <w:r w:rsidRPr="005E4699">
                <w:t>Geelong</w:t>
              </w:r>
            </w:smartTag>
          </w:p>
        </w:tc>
        <w:tc>
          <w:tcPr>
            <w:tcW w:w="1134" w:type="dxa"/>
          </w:tcPr>
          <w:p w:rsidR="00164DEC" w:rsidRPr="005E4699" w:rsidRDefault="00164DEC">
            <w:pPr>
              <w:pStyle w:val="Tabletext"/>
            </w:pPr>
            <w:r w:rsidRPr="005E4699">
              <w:t>No</w:t>
            </w:r>
          </w:p>
        </w:tc>
        <w:tc>
          <w:tcPr>
            <w:tcW w:w="1276" w:type="dxa"/>
          </w:tcPr>
          <w:p w:rsidR="00164DEC" w:rsidRPr="005E4699" w:rsidRDefault="00164DEC">
            <w:pPr>
              <w:pStyle w:val="Tabletext"/>
            </w:pPr>
            <w:r w:rsidRPr="005E4699">
              <w:t>No</w:t>
            </w:r>
          </w:p>
        </w:tc>
        <w:tc>
          <w:tcPr>
            <w:tcW w:w="1134" w:type="dxa"/>
          </w:tcPr>
          <w:p w:rsidR="00164DEC" w:rsidRPr="005E4699" w:rsidRDefault="00164DEC">
            <w:pPr>
              <w:pStyle w:val="Tabletext"/>
            </w:pPr>
            <w:r w:rsidRPr="005E4699">
              <w:t>No</w:t>
            </w:r>
          </w:p>
        </w:tc>
        <w:tc>
          <w:tcPr>
            <w:tcW w:w="1701" w:type="dxa"/>
          </w:tcPr>
          <w:p w:rsidR="00164DEC" w:rsidRPr="005E4699" w:rsidRDefault="00164DEC">
            <w:pPr>
              <w:pStyle w:val="Tabletext"/>
            </w:pPr>
            <w:r w:rsidRPr="005E4699">
              <w:t>Yes- fence</w:t>
            </w:r>
          </w:p>
        </w:tc>
        <w:tc>
          <w:tcPr>
            <w:tcW w:w="1559" w:type="dxa"/>
          </w:tcPr>
          <w:p w:rsidR="00164DEC" w:rsidRPr="005E4699" w:rsidRDefault="00164DEC">
            <w:pPr>
              <w:pStyle w:val="Tabletext"/>
            </w:pPr>
            <w:r w:rsidRPr="005E4699">
              <w:t>No</w:t>
            </w:r>
          </w:p>
        </w:tc>
        <w:tc>
          <w:tcPr>
            <w:tcW w:w="1276" w:type="dxa"/>
          </w:tcPr>
          <w:p w:rsidR="00164DEC" w:rsidRPr="005E4699" w:rsidRDefault="00164DEC">
            <w:pPr>
              <w:pStyle w:val="Tabletext"/>
            </w:pPr>
            <w:r w:rsidRPr="005E4699">
              <w:t>No</w:t>
            </w:r>
          </w:p>
        </w:tc>
        <w:tc>
          <w:tcPr>
            <w:tcW w:w="1701" w:type="dxa"/>
          </w:tcPr>
          <w:p w:rsidR="00164DEC" w:rsidRPr="005E4699" w:rsidRDefault="00164DEC">
            <w:pPr>
              <w:pStyle w:val="Tabletext"/>
            </w:pPr>
          </w:p>
        </w:tc>
        <w:tc>
          <w:tcPr>
            <w:tcW w:w="1276" w:type="dxa"/>
          </w:tcPr>
          <w:p w:rsidR="00164DEC" w:rsidRPr="005E4699" w:rsidRDefault="00164DEC">
            <w:pPr>
              <w:pStyle w:val="Tabletext"/>
            </w:pPr>
            <w:r w:rsidRPr="005E4699">
              <w:t>No</w:t>
            </w:r>
          </w:p>
        </w:tc>
      </w:tr>
      <w:tr w:rsidR="00DA03F3" w:rsidRPr="005E4699" w:rsidTr="00DA03F3">
        <w:trPr>
          <w:cantSplit/>
        </w:trPr>
        <w:tc>
          <w:tcPr>
            <w:tcW w:w="993" w:type="dxa"/>
          </w:tcPr>
          <w:p w:rsidR="00164DEC" w:rsidRPr="005E4699" w:rsidRDefault="00164DEC">
            <w:pPr>
              <w:pStyle w:val="Tabletext"/>
            </w:pPr>
            <w:r w:rsidRPr="005E4699">
              <w:t>HO1139</w:t>
            </w:r>
          </w:p>
        </w:tc>
        <w:tc>
          <w:tcPr>
            <w:tcW w:w="2551" w:type="dxa"/>
          </w:tcPr>
          <w:p w:rsidR="00164DEC" w:rsidRPr="005E4699" w:rsidRDefault="00164DEC" w:rsidP="00F31184">
            <w:pPr>
              <w:pStyle w:val="Tabletextbold"/>
            </w:pPr>
            <w:r w:rsidRPr="005E4699">
              <w:t>Residence</w:t>
            </w:r>
          </w:p>
          <w:p w:rsidR="00164DEC" w:rsidRPr="005E4699" w:rsidRDefault="00164DEC">
            <w:pPr>
              <w:pStyle w:val="Tabletext"/>
            </w:pPr>
            <w:smartTag w:uri="urn:schemas-microsoft-com:office:smarttags" w:element="place">
              <w:r w:rsidRPr="005E4699">
                <w:t>341 Ryrie Street</w:t>
              </w:r>
            </w:smartTag>
            <w:r w:rsidRPr="005E4699">
              <w:t xml:space="preserve">, </w:t>
            </w:r>
          </w:p>
          <w:p w:rsidR="00164DEC" w:rsidRPr="005E4699" w:rsidRDefault="00164DEC">
            <w:pPr>
              <w:pStyle w:val="Tabletext"/>
            </w:pPr>
            <w:smartTag w:uri="urn:schemas-microsoft-com:office:smarttags" w:element="place">
              <w:r w:rsidRPr="005E4699">
                <w:t>Geelong</w:t>
              </w:r>
            </w:smartTag>
          </w:p>
        </w:tc>
        <w:tc>
          <w:tcPr>
            <w:tcW w:w="1134" w:type="dxa"/>
          </w:tcPr>
          <w:p w:rsidR="00164DEC" w:rsidRPr="005E4699" w:rsidRDefault="00164DEC">
            <w:pPr>
              <w:pStyle w:val="Tabletext"/>
            </w:pPr>
            <w:r w:rsidRPr="005E4699">
              <w:t>Yes</w:t>
            </w:r>
          </w:p>
        </w:tc>
        <w:tc>
          <w:tcPr>
            <w:tcW w:w="1276" w:type="dxa"/>
          </w:tcPr>
          <w:p w:rsidR="00164DEC" w:rsidRPr="005E4699" w:rsidRDefault="00164DEC">
            <w:pPr>
              <w:pStyle w:val="Tabletext"/>
            </w:pPr>
            <w:r w:rsidRPr="005E4699">
              <w:t>No</w:t>
            </w:r>
          </w:p>
        </w:tc>
        <w:tc>
          <w:tcPr>
            <w:tcW w:w="1134" w:type="dxa"/>
          </w:tcPr>
          <w:p w:rsidR="00164DEC" w:rsidRPr="005E4699" w:rsidRDefault="00164DEC">
            <w:pPr>
              <w:pStyle w:val="Tabletext"/>
            </w:pPr>
            <w:r w:rsidRPr="005E4699">
              <w:t>No</w:t>
            </w:r>
          </w:p>
        </w:tc>
        <w:tc>
          <w:tcPr>
            <w:tcW w:w="1701" w:type="dxa"/>
          </w:tcPr>
          <w:p w:rsidR="00164DEC" w:rsidRPr="005E4699" w:rsidRDefault="00164DEC">
            <w:pPr>
              <w:pStyle w:val="Tabletext"/>
            </w:pPr>
            <w:r w:rsidRPr="005E4699">
              <w:t>No</w:t>
            </w:r>
          </w:p>
        </w:tc>
        <w:tc>
          <w:tcPr>
            <w:tcW w:w="1559" w:type="dxa"/>
          </w:tcPr>
          <w:p w:rsidR="00164DEC" w:rsidRPr="005E4699" w:rsidRDefault="00164DEC">
            <w:pPr>
              <w:pStyle w:val="Tabletext"/>
            </w:pPr>
            <w:r w:rsidRPr="005E4699">
              <w:t>No</w:t>
            </w:r>
          </w:p>
        </w:tc>
        <w:tc>
          <w:tcPr>
            <w:tcW w:w="1276" w:type="dxa"/>
          </w:tcPr>
          <w:p w:rsidR="00164DEC" w:rsidRPr="005E4699" w:rsidRDefault="00164DEC">
            <w:pPr>
              <w:pStyle w:val="Tabletext"/>
            </w:pPr>
            <w:r w:rsidRPr="005E4699">
              <w:t>No</w:t>
            </w:r>
          </w:p>
        </w:tc>
        <w:tc>
          <w:tcPr>
            <w:tcW w:w="1701" w:type="dxa"/>
          </w:tcPr>
          <w:p w:rsidR="00164DEC" w:rsidRPr="005E4699" w:rsidRDefault="00164DEC">
            <w:pPr>
              <w:pStyle w:val="Tabletext"/>
            </w:pPr>
          </w:p>
        </w:tc>
        <w:tc>
          <w:tcPr>
            <w:tcW w:w="1276" w:type="dxa"/>
          </w:tcPr>
          <w:p w:rsidR="00164DEC" w:rsidRPr="005E4699" w:rsidRDefault="00164DEC">
            <w:pPr>
              <w:pStyle w:val="Tabletext"/>
            </w:pPr>
            <w:r w:rsidRPr="005E4699">
              <w:t>No</w:t>
            </w:r>
          </w:p>
        </w:tc>
      </w:tr>
      <w:tr w:rsidR="00DA03F3" w:rsidRPr="005E4699" w:rsidTr="00DA03F3">
        <w:trPr>
          <w:cantSplit/>
        </w:trPr>
        <w:tc>
          <w:tcPr>
            <w:tcW w:w="993" w:type="dxa"/>
          </w:tcPr>
          <w:p w:rsidR="00164DEC" w:rsidRPr="005E4699" w:rsidRDefault="00164DEC">
            <w:pPr>
              <w:pStyle w:val="Tabletext"/>
            </w:pPr>
            <w:r w:rsidRPr="005E4699">
              <w:t>HO1140</w:t>
            </w:r>
          </w:p>
        </w:tc>
        <w:tc>
          <w:tcPr>
            <w:tcW w:w="2551" w:type="dxa"/>
          </w:tcPr>
          <w:p w:rsidR="00164DEC" w:rsidRPr="005E4699" w:rsidRDefault="00164DEC" w:rsidP="00F31184">
            <w:pPr>
              <w:pStyle w:val="Tabletextbold"/>
            </w:pPr>
            <w:r w:rsidRPr="005E4699">
              <w:t>Residence</w:t>
            </w:r>
          </w:p>
          <w:p w:rsidR="00164DEC" w:rsidRPr="005E4699" w:rsidRDefault="00164DEC">
            <w:pPr>
              <w:pStyle w:val="Tabletext"/>
            </w:pPr>
            <w:smartTag w:uri="urn:schemas-microsoft-com:office:smarttags" w:element="place">
              <w:r w:rsidRPr="005E4699">
                <w:t>343 Ryrie Street</w:t>
              </w:r>
            </w:smartTag>
            <w:r w:rsidRPr="005E4699">
              <w:t xml:space="preserve">, </w:t>
            </w:r>
          </w:p>
          <w:p w:rsidR="00164DEC" w:rsidRPr="005E4699" w:rsidRDefault="00164DEC">
            <w:pPr>
              <w:pStyle w:val="Tabletext"/>
            </w:pPr>
            <w:smartTag w:uri="urn:schemas-microsoft-com:office:smarttags" w:element="place">
              <w:r w:rsidRPr="005E4699">
                <w:t>Geelong</w:t>
              </w:r>
            </w:smartTag>
          </w:p>
        </w:tc>
        <w:tc>
          <w:tcPr>
            <w:tcW w:w="1134" w:type="dxa"/>
          </w:tcPr>
          <w:p w:rsidR="00164DEC" w:rsidRPr="005E4699" w:rsidRDefault="00164DEC">
            <w:pPr>
              <w:pStyle w:val="Tabletext"/>
            </w:pPr>
            <w:r w:rsidRPr="005E4699">
              <w:t>No</w:t>
            </w:r>
          </w:p>
        </w:tc>
        <w:tc>
          <w:tcPr>
            <w:tcW w:w="1276" w:type="dxa"/>
          </w:tcPr>
          <w:p w:rsidR="00164DEC" w:rsidRPr="005E4699" w:rsidRDefault="00164DEC">
            <w:pPr>
              <w:pStyle w:val="Tabletext"/>
            </w:pPr>
            <w:r w:rsidRPr="005E4699">
              <w:t>No</w:t>
            </w:r>
          </w:p>
        </w:tc>
        <w:tc>
          <w:tcPr>
            <w:tcW w:w="1134" w:type="dxa"/>
          </w:tcPr>
          <w:p w:rsidR="00164DEC" w:rsidRPr="005E4699" w:rsidRDefault="00164DEC">
            <w:pPr>
              <w:pStyle w:val="Tabletext"/>
            </w:pPr>
            <w:r w:rsidRPr="005E4699">
              <w:t>No</w:t>
            </w:r>
          </w:p>
        </w:tc>
        <w:tc>
          <w:tcPr>
            <w:tcW w:w="1701" w:type="dxa"/>
          </w:tcPr>
          <w:p w:rsidR="00164DEC" w:rsidRPr="005E4699" w:rsidRDefault="00164DEC">
            <w:pPr>
              <w:pStyle w:val="Tabletext"/>
            </w:pPr>
            <w:r w:rsidRPr="005E4699">
              <w:t>Yes- fence</w:t>
            </w:r>
          </w:p>
        </w:tc>
        <w:tc>
          <w:tcPr>
            <w:tcW w:w="1559" w:type="dxa"/>
          </w:tcPr>
          <w:p w:rsidR="00164DEC" w:rsidRPr="005E4699" w:rsidRDefault="00164DEC">
            <w:pPr>
              <w:pStyle w:val="Tabletext"/>
            </w:pPr>
            <w:r w:rsidRPr="005E4699">
              <w:t>No</w:t>
            </w:r>
          </w:p>
        </w:tc>
        <w:tc>
          <w:tcPr>
            <w:tcW w:w="1276" w:type="dxa"/>
          </w:tcPr>
          <w:p w:rsidR="00164DEC" w:rsidRPr="005E4699" w:rsidRDefault="00164DEC">
            <w:pPr>
              <w:pStyle w:val="Tabletext"/>
            </w:pPr>
            <w:r w:rsidRPr="005E4699">
              <w:t>No</w:t>
            </w:r>
          </w:p>
        </w:tc>
        <w:tc>
          <w:tcPr>
            <w:tcW w:w="1701" w:type="dxa"/>
          </w:tcPr>
          <w:p w:rsidR="00164DEC" w:rsidRPr="005E4699" w:rsidRDefault="00164DEC">
            <w:pPr>
              <w:pStyle w:val="Tabletext"/>
            </w:pPr>
          </w:p>
        </w:tc>
        <w:tc>
          <w:tcPr>
            <w:tcW w:w="1276" w:type="dxa"/>
          </w:tcPr>
          <w:p w:rsidR="00164DEC" w:rsidRPr="005E4699" w:rsidRDefault="00164DEC">
            <w:pPr>
              <w:pStyle w:val="Tabletext"/>
            </w:pPr>
            <w:r w:rsidRPr="005E4699">
              <w:t>No</w:t>
            </w:r>
          </w:p>
        </w:tc>
      </w:tr>
      <w:tr w:rsidR="00DA03F3" w:rsidRPr="005E4699" w:rsidTr="00DA03F3">
        <w:trPr>
          <w:cantSplit/>
        </w:trPr>
        <w:tc>
          <w:tcPr>
            <w:tcW w:w="993" w:type="dxa"/>
          </w:tcPr>
          <w:p w:rsidR="00164DEC" w:rsidRPr="005E4699" w:rsidRDefault="00164DEC">
            <w:pPr>
              <w:pStyle w:val="Tabletext"/>
            </w:pPr>
            <w:r w:rsidRPr="005E4699">
              <w:t>HO1141</w:t>
            </w:r>
          </w:p>
        </w:tc>
        <w:tc>
          <w:tcPr>
            <w:tcW w:w="2551" w:type="dxa"/>
          </w:tcPr>
          <w:p w:rsidR="00164DEC" w:rsidRPr="005E4699" w:rsidRDefault="00164DEC" w:rsidP="00F31184">
            <w:pPr>
              <w:pStyle w:val="Tabletextbold"/>
            </w:pPr>
            <w:r w:rsidRPr="005E4699">
              <w:t>Residence</w:t>
            </w:r>
          </w:p>
          <w:p w:rsidR="00164DEC" w:rsidRPr="005E4699" w:rsidRDefault="00164DEC">
            <w:pPr>
              <w:pStyle w:val="Tabletext"/>
            </w:pPr>
            <w:r w:rsidRPr="005E4699">
              <w:t xml:space="preserve">349-349A </w:t>
            </w:r>
            <w:smartTag w:uri="urn:schemas-microsoft-com:office:smarttags" w:element="place">
              <w:smartTag w:uri="urn:schemas-microsoft-com:office:smarttags" w:element="place">
                <w:r w:rsidRPr="005E4699">
                  <w:t>Ryrie Street</w:t>
                </w:r>
              </w:smartTag>
              <w:r w:rsidRPr="005E4699">
                <w:t xml:space="preserve">, </w:t>
              </w:r>
              <w:smartTag w:uri="urn:schemas-microsoft-com:office:smarttags" w:element="place">
                <w:r w:rsidRPr="005E4699">
                  <w:t>Geelong</w:t>
                </w:r>
              </w:smartTag>
            </w:smartTag>
          </w:p>
        </w:tc>
        <w:tc>
          <w:tcPr>
            <w:tcW w:w="1134" w:type="dxa"/>
          </w:tcPr>
          <w:p w:rsidR="00164DEC" w:rsidRPr="005E4699" w:rsidRDefault="00164DEC">
            <w:pPr>
              <w:pStyle w:val="Tabletext"/>
            </w:pPr>
            <w:r w:rsidRPr="005E4699">
              <w:t>Yes</w:t>
            </w:r>
          </w:p>
        </w:tc>
        <w:tc>
          <w:tcPr>
            <w:tcW w:w="1276" w:type="dxa"/>
          </w:tcPr>
          <w:p w:rsidR="00164DEC" w:rsidRPr="005E4699" w:rsidRDefault="00164DEC">
            <w:pPr>
              <w:pStyle w:val="Tabletext"/>
            </w:pPr>
            <w:r w:rsidRPr="005E4699">
              <w:t>No</w:t>
            </w:r>
          </w:p>
        </w:tc>
        <w:tc>
          <w:tcPr>
            <w:tcW w:w="1134" w:type="dxa"/>
          </w:tcPr>
          <w:p w:rsidR="00164DEC" w:rsidRPr="005E4699" w:rsidRDefault="00164DEC">
            <w:pPr>
              <w:pStyle w:val="Tabletext"/>
            </w:pPr>
            <w:r w:rsidRPr="005E4699">
              <w:t>No</w:t>
            </w:r>
          </w:p>
        </w:tc>
        <w:tc>
          <w:tcPr>
            <w:tcW w:w="1701" w:type="dxa"/>
          </w:tcPr>
          <w:p w:rsidR="00164DEC" w:rsidRPr="005E4699" w:rsidRDefault="00164DEC">
            <w:pPr>
              <w:pStyle w:val="Tabletext"/>
            </w:pPr>
            <w:r w:rsidRPr="005E4699">
              <w:t>No</w:t>
            </w:r>
          </w:p>
        </w:tc>
        <w:tc>
          <w:tcPr>
            <w:tcW w:w="1559" w:type="dxa"/>
          </w:tcPr>
          <w:p w:rsidR="00164DEC" w:rsidRPr="005E4699" w:rsidRDefault="00164DEC">
            <w:pPr>
              <w:pStyle w:val="Tabletext"/>
            </w:pPr>
            <w:r w:rsidRPr="005E4699">
              <w:t>No</w:t>
            </w:r>
          </w:p>
        </w:tc>
        <w:tc>
          <w:tcPr>
            <w:tcW w:w="1276" w:type="dxa"/>
          </w:tcPr>
          <w:p w:rsidR="00164DEC" w:rsidRPr="005E4699" w:rsidRDefault="00164DEC">
            <w:pPr>
              <w:pStyle w:val="Tabletext"/>
            </w:pPr>
            <w:r w:rsidRPr="005E4699">
              <w:t>No</w:t>
            </w:r>
          </w:p>
        </w:tc>
        <w:tc>
          <w:tcPr>
            <w:tcW w:w="1701" w:type="dxa"/>
          </w:tcPr>
          <w:p w:rsidR="00164DEC" w:rsidRPr="005E4699" w:rsidRDefault="00164DEC">
            <w:pPr>
              <w:pStyle w:val="Tabletext"/>
            </w:pPr>
          </w:p>
        </w:tc>
        <w:tc>
          <w:tcPr>
            <w:tcW w:w="1276" w:type="dxa"/>
          </w:tcPr>
          <w:p w:rsidR="00164DEC" w:rsidRPr="005E4699" w:rsidRDefault="00164DEC">
            <w:pPr>
              <w:pStyle w:val="Tabletext"/>
            </w:pPr>
            <w:r w:rsidRPr="005E4699">
              <w:t>No</w:t>
            </w:r>
          </w:p>
        </w:tc>
      </w:tr>
      <w:tr w:rsidR="00DA03F3" w:rsidRPr="005E4699" w:rsidTr="00DA03F3">
        <w:trPr>
          <w:cantSplit/>
        </w:trPr>
        <w:tc>
          <w:tcPr>
            <w:tcW w:w="993" w:type="dxa"/>
          </w:tcPr>
          <w:p w:rsidR="00164DEC" w:rsidRPr="005E4699" w:rsidRDefault="00164DEC">
            <w:pPr>
              <w:pStyle w:val="Tabletext"/>
            </w:pPr>
            <w:r w:rsidRPr="005E4699">
              <w:t>HO112</w:t>
            </w:r>
          </w:p>
        </w:tc>
        <w:tc>
          <w:tcPr>
            <w:tcW w:w="2551" w:type="dxa"/>
          </w:tcPr>
          <w:p w:rsidR="00164DEC" w:rsidRPr="005E4699" w:rsidRDefault="00164DEC" w:rsidP="00C30B2C">
            <w:pPr>
              <w:pStyle w:val="Tabletextbold"/>
            </w:pPr>
            <w:r w:rsidRPr="00F31184">
              <w:t xml:space="preserve">“Belleville” </w:t>
            </w:r>
            <w:r w:rsidRPr="005E4699">
              <w:t xml:space="preserve">Residence, </w:t>
            </w:r>
          </w:p>
          <w:p w:rsidR="00164DEC" w:rsidRPr="005E4699" w:rsidRDefault="00164DEC">
            <w:pPr>
              <w:pStyle w:val="Tabletext"/>
            </w:pPr>
            <w:smartTag w:uri="urn:schemas-microsoft-com:office:smarttags" w:element="place">
              <w:r w:rsidRPr="005E4699">
                <w:t>350 Ryrie St</w:t>
              </w:r>
            </w:smartTag>
            <w:r w:rsidRPr="005E4699">
              <w:t xml:space="preserve">, </w:t>
            </w:r>
          </w:p>
          <w:p w:rsidR="00164DEC" w:rsidRPr="005E4699" w:rsidRDefault="00164DEC">
            <w:pPr>
              <w:pStyle w:val="Tabletext"/>
            </w:pPr>
            <w:smartTag w:uri="urn:schemas-microsoft-com:office:smarttags" w:element="place">
              <w:r w:rsidRPr="005E4699">
                <w:t>Geelong</w:t>
              </w:r>
            </w:smartTag>
          </w:p>
        </w:tc>
        <w:tc>
          <w:tcPr>
            <w:tcW w:w="1134" w:type="dxa"/>
          </w:tcPr>
          <w:p w:rsidR="00164DEC" w:rsidRPr="005E4699" w:rsidRDefault="00164DEC">
            <w:pPr>
              <w:pStyle w:val="Tabletext"/>
            </w:pPr>
            <w:r w:rsidRPr="005E4699">
              <w:t>-</w:t>
            </w:r>
          </w:p>
        </w:tc>
        <w:tc>
          <w:tcPr>
            <w:tcW w:w="1276" w:type="dxa"/>
          </w:tcPr>
          <w:p w:rsidR="00164DEC" w:rsidRPr="005E4699" w:rsidRDefault="00164DEC">
            <w:pPr>
              <w:pStyle w:val="Tabletext"/>
            </w:pPr>
            <w:r w:rsidRPr="005E4699">
              <w:t>-</w:t>
            </w:r>
          </w:p>
        </w:tc>
        <w:tc>
          <w:tcPr>
            <w:tcW w:w="1134" w:type="dxa"/>
          </w:tcPr>
          <w:p w:rsidR="00164DEC" w:rsidRPr="005E4699" w:rsidRDefault="00164DEC">
            <w:pPr>
              <w:pStyle w:val="Tabletext"/>
            </w:pPr>
            <w:r w:rsidRPr="005E4699">
              <w:t>-</w:t>
            </w:r>
          </w:p>
        </w:tc>
        <w:tc>
          <w:tcPr>
            <w:tcW w:w="1701" w:type="dxa"/>
          </w:tcPr>
          <w:p w:rsidR="00164DEC" w:rsidRPr="005E4699" w:rsidRDefault="00164DEC">
            <w:pPr>
              <w:pStyle w:val="Tabletext"/>
            </w:pPr>
            <w:r w:rsidRPr="005E4699">
              <w:t>-</w:t>
            </w:r>
          </w:p>
        </w:tc>
        <w:tc>
          <w:tcPr>
            <w:tcW w:w="1559" w:type="dxa"/>
          </w:tcPr>
          <w:p w:rsidR="00164DEC" w:rsidRPr="005E4699" w:rsidRDefault="00164DEC">
            <w:pPr>
              <w:pStyle w:val="Tabletext"/>
            </w:pPr>
            <w:r w:rsidRPr="005E4699">
              <w:t xml:space="preserve">Yes </w:t>
            </w:r>
          </w:p>
          <w:p w:rsidR="00164DEC" w:rsidRPr="005E4699" w:rsidRDefault="00164DEC">
            <w:pPr>
              <w:pStyle w:val="Tabletext"/>
            </w:pPr>
            <w:r w:rsidRPr="005E4699">
              <w:t>Ref.No.H1188</w:t>
            </w:r>
          </w:p>
        </w:tc>
        <w:tc>
          <w:tcPr>
            <w:tcW w:w="1276" w:type="dxa"/>
          </w:tcPr>
          <w:p w:rsidR="00164DEC" w:rsidRPr="005E4699" w:rsidRDefault="00164DEC">
            <w:pPr>
              <w:pStyle w:val="Tabletext"/>
            </w:pPr>
            <w:r w:rsidRPr="005E4699">
              <w:t>Yes</w:t>
            </w:r>
          </w:p>
        </w:tc>
        <w:tc>
          <w:tcPr>
            <w:tcW w:w="1701" w:type="dxa"/>
          </w:tcPr>
          <w:p w:rsidR="00164DEC" w:rsidRPr="005E4699" w:rsidRDefault="00164DEC">
            <w:pPr>
              <w:pStyle w:val="Tabletext"/>
            </w:pPr>
          </w:p>
        </w:tc>
        <w:tc>
          <w:tcPr>
            <w:tcW w:w="1276" w:type="dxa"/>
          </w:tcPr>
          <w:p w:rsidR="00164DEC" w:rsidRPr="005E4699" w:rsidRDefault="00164DEC">
            <w:pPr>
              <w:pStyle w:val="Tabletext"/>
            </w:pPr>
            <w:r w:rsidRPr="005E4699">
              <w:t>No</w:t>
            </w:r>
          </w:p>
        </w:tc>
      </w:tr>
      <w:tr w:rsidR="00DA03F3" w:rsidRPr="005E4699" w:rsidTr="00DA03F3">
        <w:trPr>
          <w:cantSplit/>
        </w:trPr>
        <w:tc>
          <w:tcPr>
            <w:tcW w:w="993" w:type="dxa"/>
          </w:tcPr>
          <w:p w:rsidR="00164DEC" w:rsidRPr="005E4699" w:rsidRDefault="00164DEC">
            <w:pPr>
              <w:pStyle w:val="Tabletext"/>
            </w:pPr>
            <w:r w:rsidRPr="005E4699">
              <w:t>HO256</w:t>
            </w:r>
          </w:p>
        </w:tc>
        <w:tc>
          <w:tcPr>
            <w:tcW w:w="2551" w:type="dxa"/>
          </w:tcPr>
          <w:p w:rsidR="00164DEC" w:rsidRPr="005E4699" w:rsidRDefault="00164DEC" w:rsidP="00C30B2C">
            <w:pPr>
              <w:pStyle w:val="Tabletextbold"/>
            </w:pPr>
            <w:r w:rsidRPr="00F31184">
              <w:t xml:space="preserve">“Woodlands” </w:t>
            </w:r>
            <w:r w:rsidRPr="005E4699">
              <w:t xml:space="preserve">Residence, </w:t>
            </w:r>
          </w:p>
          <w:p w:rsidR="00164DEC" w:rsidRPr="005E4699" w:rsidRDefault="00164DEC">
            <w:pPr>
              <w:pStyle w:val="Tabletext"/>
            </w:pPr>
            <w:smartTag w:uri="urn:schemas-microsoft-com:office:smarttags" w:element="place">
              <w:r w:rsidRPr="005E4699">
                <w:t>354 Ryrie St</w:t>
              </w:r>
            </w:smartTag>
            <w:r w:rsidRPr="005E4699">
              <w:t xml:space="preserve">, </w:t>
            </w:r>
          </w:p>
          <w:p w:rsidR="00164DEC" w:rsidRPr="005E4699" w:rsidRDefault="00164DEC">
            <w:pPr>
              <w:pStyle w:val="Tabletext"/>
            </w:pPr>
            <w:smartTag w:uri="urn:schemas-microsoft-com:office:smarttags" w:element="place">
              <w:r w:rsidRPr="005E4699">
                <w:t>Geelong</w:t>
              </w:r>
            </w:smartTag>
          </w:p>
        </w:tc>
        <w:tc>
          <w:tcPr>
            <w:tcW w:w="1134" w:type="dxa"/>
          </w:tcPr>
          <w:p w:rsidR="00164DEC" w:rsidRPr="005E4699" w:rsidRDefault="00164DEC">
            <w:pPr>
              <w:pStyle w:val="Tabletext"/>
            </w:pPr>
            <w:r w:rsidRPr="005E4699">
              <w:t>Yes</w:t>
            </w:r>
          </w:p>
        </w:tc>
        <w:tc>
          <w:tcPr>
            <w:tcW w:w="1276" w:type="dxa"/>
          </w:tcPr>
          <w:p w:rsidR="00164DEC" w:rsidRPr="005E4699" w:rsidRDefault="00164DEC">
            <w:pPr>
              <w:pStyle w:val="Tabletext"/>
            </w:pPr>
            <w:r w:rsidRPr="005E4699">
              <w:t>No</w:t>
            </w:r>
          </w:p>
        </w:tc>
        <w:tc>
          <w:tcPr>
            <w:tcW w:w="1134" w:type="dxa"/>
          </w:tcPr>
          <w:p w:rsidR="00164DEC" w:rsidRPr="005E4699" w:rsidRDefault="00164DEC">
            <w:pPr>
              <w:pStyle w:val="Tabletext"/>
            </w:pPr>
            <w:r w:rsidRPr="005E4699">
              <w:t>No</w:t>
            </w:r>
          </w:p>
        </w:tc>
        <w:tc>
          <w:tcPr>
            <w:tcW w:w="1701" w:type="dxa"/>
          </w:tcPr>
          <w:p w:rsidR="00164DEC" w:rsidRPr="005E4699" w:rsidRDefault="00164DEC">
            <w:pPr>
              <w:pStyle w:val="Tabletext"/>
            </w:pPr>
            <w:r w:rsidRPr="005E4699">
              <w:t>No</w:t>
            </w:r>
          </w:p>
        </w:tc>
        <w:tc>
          <w:tcPr>
            <w:tcW w:w="1559" w:type="dxa"/>
          </w:tcPr>
          <w:p w:rsidR="00164DEC" w:rsidRPr="005E4699" w:rsidRDefault="00164DEC">
            <w:pPr>
              <w:pStyle w:val="Tabletext"/>
            </w:pPr>
            <w:r w:rsidRPr="005E4699">
              <w:t>No</w:t>
            </w:r>
          </w:p>
        </w:tc>
        <w:tc>
          <w:tcPr>
            <w:tcW w:w="1276" w:type="dxa"/>
          </w:tcPr>
          <w:p w:rsidR="00164DEC" w:rsidRPr="005E4699" w:rsidRDefault="00164DEC">
            <w:pPr>
              <w:pStyle w:val="Tabletext"/>
            </w:pPr>
            <w:r w:rsidRPr="005E4699">
              <w:t>Yes</w:t>
            </w:r>
          </w:p>
        </w:tc>
        <w:tc>
          <w:tcPr>
            <w:tcW w:w="1701" w:type="dxa"/>
          </w:tcPr>
          <w:p w:rsidR="00164DEC" w:rsidRPr="005E4699" w:rsidRDefault="00164DEC">
            <w:pPr>
              <w:pStyle w:val="Tabletext"/>
            </w:pPr>
          </w:p>
        </w:tc>
        <w:tc>
          <w:tcPr>
            <w:tcW w:w="1276" w:type="dxa"/>
          </w:tcPr>
          <w:p w:rsidR="00164DEC" w:rsidRPr="005E4699" w:rsidRDefault="00164DEC">
            <w:pPr>
              <w:pStyle w:val="Tabletext"/>
            </w:pPr>
            <w:r w:rsidRPr="005E4699">
              <w:t>No</w:t>
            </w:r>
          </w:p>
        </w:tc>
      </w:tr>
      <w:tr w:rsidR="00DA03F3" w:rsidRPr="005E4699" w:rsidTr="00DA03F3">
        <w:trPr>
          <w:cantSplit/>
        </w:trPr>
        <w:tc>
          <w:tcPr>
            <w:tcW w:w="993" w:type="dxa"/>
          </w:tcPr>
          <w:p w:rsidR="00164DEC" w:rsidRPr="005E4699" w:rsidRDefault="00164DEC">
            <w:pPr>
              <w:pStyle w:val="Tabletext"/>
            </w:pPr>
            <w:r w:rsidRPr="005E4699">
              <w:t>HO1143</w:t>
            </w:r>
          </w:p>
        </w:tc>
        <w:tc>
          <w:tcPr>
            <w:tcW w:w="2551" w:type="dxa"/>
          </w:tcPr>
          <w:p w:rsidR="00164DEC" w:rsidRPr="005E4699" w:rsidRDefault="00164DEC" w:rsidP="00F31184">
            <w:pPr>
              <w:pStyle w:val="Tabletextbold"/>
            </w:pPr>
            <w:r w:rsidRPr="005E4699">
              <w:t>Residence</w:t>
            </w:r>
          </w:p>
          <w:p w:rsidR="00164DEC" w:rsidRPr="005E4699" w:rsidRDefault="00164DEC">
            <w:pPr>
              <w:pStyle w:val="Tabletext"/>
            </w:pPr>
            <w:smartTag w:uri="urn:schemas-microsoft-com:office:smarttags" w:element="place">
              <w:r w:rsidRPr="005E4699">
                <w:t>370 Ryrie Street</w:t>
              </w:r>
            </w:smartTag>
            <w:r w:rsidRPr="005E4699">
              <w:t xml:space="preserve">, </w:t>
            </w:r>
          </w:p>
          <w:p w:rsidR="00164DEC" w:rsidRPr="005E4699" w:rsidRDefault="00164DEC">
            <w:pPr>
              <w:pStyle w:val="Tabletext"/>
            </w:pPr>
            <w:smartTag w:uri="urn:schemas-microsoft-com:office:smarttags" w:element="place">
              <w:r w:rsidRPr="005E4699">
                <w:t>Geelong</w:t>
              </w:r>
            </w:smartTag>
          </w:p>
        </w:tc>
        <w:tc>
          <w:tcPr>
            <w:tcW w:w="1134" w:type="dxa"/>
          </w:tcPr>
          <w:p w:rsidR="00164DEC" w:rsidRPr="005E4699" w:rsidRDefault="00164DEC">
            <w:pPr>
              <w:pStyle w:val="Tabletext"/>
            </w:pPr>
            <w:r w:rsidRPr="005E4699">
              <w:t>Yes</w:t>
            </w:r>
          </w:p>
        </w:tc>
        <w:tc>
          <w:tcPr>
            <w:tcW w:w="1276" w:type="dxa"/>
          </w:tcPr>
          <w:p w:rsidR="00164DEC" w:rsidRPr="005E4699" w:rsidRDefault="00164DEC">
            <w:pPr>
              <w:pStyle w:val="Tabletext"/>
            </w:pPr>
            <w:r w:rsidRPr="005E4699">
              <w:t>No</w:t>
            </w:r>
          </w:p>
        </w:tc>
        <w:tc>
          <w:tcPr>
            <w:tcW w:w="1134" w:type="dxa"/>
          </w:tcPr>
          <w:p w:rsidR="00164DEC" w:rsidRPr="005E4699" w:rsidRDefault="00164DEC">
            <w:pPr>
              <w:pStyle w:val="Tabletext"/>
            </w:pPr>
            <w:r w:rsidRPr="005E4699">
              <w:t>No</w:t>
            </w:r>
          </w:p>
        </w:tc>
        <w:tc>
          <w:tcPr>
            <w:tcW w:w="1701" w:type="dxa"/>
          </w:tcPr>
          <w:p w:rsidR="00164DEC" w:rsidRPr="005E4699" w:rsidRDefault="00164DEC">
            <w:pPr>
              <w:pStyle w:val="Tabletext"/>
            </w:pPr>
            <w:r w:rsidRPr="005E4699">
              <w:t>No</w:t>
            </w:r>
          </w:p>
        </w:tc>
        <w:tc>
          <w:tcPr>
            <w:tcW w:w="1559" w:type="dxa"/>
          </w:tcPr>
          <w:p w:rsidR="00164DEC" w:rsidRPr="005E4699" w:rsidRDefault="00164DEC">
            <w:pPr>
              <w:pStyle w:val="Tabletext"/>
            </w:pPr>
            <w:r w:rsidRPr="005E4699">
              <w:t>No</w:t>
            </w:r>
          </w:p>
        </w:tc>
        <w:tc>
          <w:tcPr>
            <w:tcW w:w="1276" w:type="dxa"/>
          </w:tcPr>
          <w:p w:rsidR="00164DEC" w:rsidRPr="005E4699" w:rsidRDefault="00164DEC">
            <w:pPr>
              <w:pStyle w:val="Tabletext"/>
            </w:pPr>
            <w:r w:rsidRPr="005E4699">
              <w:t>No</w:t>
            </w:r>
          </w:p>
        </w:tc>
        <w:tc>
          <w:tcPr>
            <w:tcW w:w="1701" w:type="dxa"/>
          </w:tcPr>
          <w:p w:rsidR="00164DEC" w:rsidRPr="005E4699" w:rsidRDefault="00164DEC">
            <w:pPr>
              <w:pStyle w:val="Tabletext"/>
            </w:pPr>
          </w:p>
        </w:tc>
        <w:tc>
          <w:tcPr>
            <w:tcW w:w="1276" w:type="dxa"/>
          </w:tcPr>
          <w:p w:rsidR="00164DEC" w:rsidRPr="005E4699" w:rsidRDefault="00164DEC">
            <w:pPr>
              <w:pStyle w:val="Tabletext"/>
            </w:pPr>
            <w:r w:rsidRPr="005E4699">
              <w:t>No</w:t>
            </w:r>
          </w:p>
        </w:tc>
      </w:tr>
      <w:tr w:rsidR="00DA03F3" w:rsidRPr="005E4699" w:rsidTr="00DA03F3">
        <w:trPr>
          <w:cantSplit/>
        </w:trPr>
        <w:tc>
          <w:tcPr>
            <w:tcW w:w="993" w:type="dxa"/>
          </w:tcPr>
          <w:p w:rsidR="00164DEC" w:rsidRPr="005E4699" w:rsidRDefault="00164DEC">
            <w:pPr>
              <w:pStyle w:val="Tabletext"/>
            </w:pPr>
            <w:r w:rsidRPr="005E4699">
              <w:t>HO1144</w:t>
            </w:r>
          </w:p>
        </w:tc>
        <w:tc>
          <w:tcPr>
            <w:tcW w:w="2551" w:type="dxa"/>
          </w:tcPr>
          <w:p w:rsidR="00164DEC" w:rsidRPr="005E4699" w:rsidRDefault="00164DEC" w:rsidP="00F31184">
            <w:pPr>
              <w:pStyle w:val="Tabletextbold"/>
            </w:pPr>
            <w:r w:rsidRPr="005E4699">
              <w:t>“Wandsworth”</w:t>
            </w:r>
          </w:p>
          <w:p w:rsidR="00164DEC" w:rsidRPr="005E4699" w:rsidRDefault="00164DEC">
            <w:pPr>
              <w:pStyle w:val="Tabletext"/>
            </w:pPr>
            <w:smartTag w:uri="urn:schemas-microsoft-com:office:smarttags" w:element="place">
              <w:r w:rsidRPr="005E4699">
                <w:t>371 Ryrie Street</w:t>
              </w:r>
            </w:smartTag>
            <w:r w:rsidRPr="005E4699">
              <w:t xml:space="preserve">, </w:t>
            </w:r>
          </w:p>
          <w:p w:rsidR="00164DEC" w:rsidRPr="005E4699" w:rsidRDefault="00164DEC">
            <w:pPr>
              <w:pStyle w:val="Tabletext"/>
            </w:pPr>
            <w:r w:rsidRPr="005E4699">
              <w:t>Geelong</w:t>
            </w:r>
          </w:p>
        </w:tc>
        <w:tc>
          <w:tcPr>
            <w:tcW w:w="1134" w:type="dxa"/>
          </w:tcPr>
          <w:p w:rsidR="00164DEC" w:rsidRPr="005E4699" w:rsidRDefault="00164DEC">
            <w:pPr>
              <w:pStyle w:val="Tabletext"/>
            </w:pPr>
            <w:r w:rsidRPr="005E4699">
              <w:t>Yes</w:t>
            </w:r>
          </w:p>
        </w:tc>
        <w:tc>
          <w:tcPr>
            <w:tcW w:w="1276" w:type="dxa"/>
          </w:tcPr>
          <w:p w:rsidR="00164DEC" w:rsidRPr="005E4699" w:rsidRDefault="00164DEC">
            <w:pPr>
              <w:pStyle w:val="Tabletext"/>
            </w:pPr>
            <w:r w:rsidRPr="005E4699">
              <w:t>No</w:t>
            </w:r>
          </w:p>
        </w:tc>
        <w:tc>
          <w:tcPr>
            <w:tcW w:w="1134" w:type="dxa"/>
          </w:tcPr>
          <w:p w:rsidR="00164DEC" w:rsidRPr="005E4699" w:rsidRDefault="00164DEC">
            <w:pPr>
              <w:pStyle w:val="Tabletext"/>
            </w:pPr>
            <w:r w:rsidRPr="005E4699">
              <w:t>No</w:t>
            </w:r>
          </w:p>
        </w:tc>
        <w:tc>
          <w:tcPr>
            <w:tcW w:w="1701" w:type="dxa"/>
          </w:tcPr>
          <w:p w:rsidR="00164DEC" w:rsidRPr="005E4699" w:rsidRDefault="00164DEC">
            <w:pPr>
              <w:pStyle w:val="Tabletext"/>
            </w:pPr>
            <w:r w:rsidRPr="005E4699">
              <w:t>No</w:t>
            </w:r>
          </w:p>
        </w:tc>
        <w:tc>
          <w:tcPr>
            <w:tcW w:w="1559" w:type="dxa"/>
          </w:tcPr>
          <w:p w:rsidR="00164DEC" w:rsidRPr="005E4699" w:rsidRDefault="00164DEC">
            <w:pPr>
              <w:pStyle w:val="Tabletext"/>
            </w:pPr>
            <w:r w:rsidRPr="005E4699">
              <w:t>No</w:t>
            </w:r>
          </w:p>
        </w:tc>
        <w:tc>
          <w:tcPr>
            <w:tcW w:w="1276" w:type="dxa"/>
          </w:tcPr>
          <w:p w:rsidR="00164DEC" w:rsidRPr="005E4699" w:rsidRDefault="00164DEC">
            <w:pPr>
              <w:pStyle w:val="Tabletext"/>
            </w:pPr>
            <w:r w:rsidRPr="005E4699">
              <w:t>No</w:t>
            </w:r>
          </w:p>
        </w:tc>
        <w:tc>
          <w:tcPr>
            <w:tcW w:w="1701" w:type="dxa"/>
          </w:tcPr>
          <w:p w:rsidR="00164DEC" w:rsidRPr="005E4699" w:rsidRDefault="00164DEC">
            <w:pPr>
              <w:pStyle w:val="Tabletext"/>
            </w:pPr>
          </w:p>
        </w:tc>
        <w:tc>
          <w:tcPr>
            <w:tcW w:w="1276" w:type="dxa"/>
          </w:tcPr>
          <w:p w:rsidR="00164DEC" w:rsidRPr="005E4699" w:rsidRDefault="00164DEC">
            <w:pPr>
              <w:pStyle w:val="Tabletext"/>
            </w:pPr>
            <w:r w:rsidRPr="005E4699">
              <w:t>No</w:t>
            </w:r>
          </w:p>
        </w:tc>
      </w:tr>
      <w:tr w:rsidR="00DA03F3" w:rsidRPr="005E4699" w:rsidTr="00DA03F3">
        <w:trPr>
          <w:cantSplit/>
        </w:trPr>
        <w:tc>
          <w:tcPr>
            <w:tcW w:w="993" w:type="dxa"/>
          </w:tcPr>
          <w:p w:rsidR="00164DEC" w:rsidRPr="005E4699" w:rsidRDefault="00164DEC">
            <w:pPr>
              <w:pStyle w:val="Tabletext"/>
            </w:pPr>
            <w:r w:rsidRPr="005E4699">
              <w:lastRenderedPageBreak/>
              <w:t>HO1145</w:t>
            </w:r>
          </w:p>
        </w:tc>
        <w:tc>
          <w:tcPr>
            <w:tcW w:w="2551" w:type="dxa"/>
          </w:tcPr>
          <w:p w:rsidR="00164DEC" w:rsidRPr="005E4699" w:rsidRDefault="00164DEC" w:rsidP="00F31184">
            <w:pPr>
              <w:pStyle w:val="Tabletextbold"/>
            </w:pPr>
            <w:r w:rsidRPr="005E4699">
              <w:t xml:space="preserve">Shenton Methodist Church &amp; Timber Hall and Manse (former), now </w:t>
            </w:r>
            <w:smartTag w:uri="urn:schemas-microsoft-com:office:smarttags" w:element="place">
              <w:smartTag w:uri="urn:schemas-microsoft-com:office:smarttags" w:element="place">
                <w:r w:rsidRPr="005E4699">
                  <w:t>Geelong</w:t>
                </w:r>
              </w:smartTag>
              <w:r w:rsidRPr="005E4699">
                <w:t xml:space="preserve"> </w:t>
              </w:r>
              <w:smartTag w:uri="urn:schemas-microsoft-com:office:smarttags" w:element="place">
                <w:r w:rsidRPr="005E4699">
                  <w:t>High School</w:t>
                </w:r>
              </w:smartTag>
            </w:smartTag>
          </w:p>
          <w:p w:rsidR="00164DEC" w:rsidRPr="005E4699" w:rsidRDefault="00164DEC">
            <w:pPr>
              <w:pStyle w:val="Tabletext"/>
            </w:pPr>
            <w:smartTag w:uri="urn:schemas-microsoft-com:office:smarttags" w:element="place">
              <w:r w:rsidRPr="005E4699">
                <w:t>379 Ryrie Street</w:t>
              </w:r>
            </w:smartTag>
            <w:r w:rsidRPr="005E4699">
              <w:t xml:space="preserve">, </w:t>
            </w:r>
          </w:p>
          <w:p w:rsidR="00164DEC" w:rsidRPr="005E4699" w:rsidRDefault="00164DEC">
            <w:pPr>
              <w:pStyle w:val="Tabletext"/>
            </w:pPr>
            <w:r w:rsidRPr="005E4699">
              <w:t>Geelong</w:t>
            </w:r>
          </w:p>
        </w:tc>
        <w:tc>
          <w:tcPr>
            <w:tcW w:w="1134" w:type="dxa"/>
          </w:tcPr>
          <w:p w:rsidR="00164DEC" w:rsidRPr="005E4699" w:rsidRDefault="00164DEC">
            <w:pPr>
              <w:pStyle w:val="Tabletext"/>
            </w:pPr>
            <w:r w:rsidRPr="005E4699">
              <w:t>Yes</w:t>
            </w:r>
          </w:p>
        </w:tc>
        <w:tc>
          <w:tcPr>
            <w:tcW w:w="1276" w:type="dxa"/>
          </w:tcPr>
          <w:p w:rsidR="00164DEC" w:rsidRPr="005E4699" w:rsidRDefault="00164DEC">
            <w:pPr>
              <w:pStyle w:val="Tabletext"/>
            </w:pPr>
            <w:r w:rsidRPr="005E4699">
              <w:t>No</w:t>
            </w:r>
          </w:p>
        </w:tc>
        <w:tc>
          <w:tcPr>
            <w:tcW w:w="1134" w:type="dxa"/>
          </w:tcPr>
          <w:p w:rsidR="00164DEC" w:rsidRPr="005E4699" w:rsidRDefault="00164DEC">
            <w:pPr>
              <w:pStyle w:val="Tabletext"/>
            </w:pPr>
            <w:r w:rsidRPr="005E4699">
              <w:t>No</w:t>
            </w:r>
          </w:p>
        </w:tc>
        <w:tc>
          <w:tcPr>
            <w:tcW w:w="1701" w:type="dxa"/>
          </w:tcPr>
          <w:p w:rsidR="00164DEC" w:rsidRPr="005E4699" w:rsidRDefault="00164DEC">
            <w:pPr>
              <w:pStyle w:val="Tabletext"/>
            </w:pPr>
            <w:r w:rsidRPr="005E4699">
              <w:t>No</w:t>
            </w:r>
          </w:p>
        </w:tc>
        <w:tc>
          <w:tcPr>
            <w:tcW w:w="1559" w:type="dxa"/>
          </w:tcPr>
          <w:p w:rsidR="00164DEC" w:rsidRPr="005E4699" w:rsidRDefault="00164DEC">
            <w:pPr>
              <w:pStyle w:val="Tabletext"/>
            </w:pPr>
            <w:r w:rsidRPr="005E4699">
              <w:t>No</w:t>
            </w:r>
          </w:p>
        </w:tc>
        <w:tc>
          <w:tcPr>
            <w:tcW w:w="1276" w:type="dxa"/>
          </w:tcPr>
          <w:p w:rsidR="00164DEC" w:rsidRPr="005E4699" w:rsidRDefault="00164DEC">
            <w:pPr>
              <w:pStyle w:val="Tabletext"/>
            </w:pPr>
            <w:r w:rsidRPr="005E4699">
              <w:t>No</w:t>
            </w:r>
          </w:p>
        </w:tc>
        <w:tc>
          <w:tcPr>
            <w:tcW w:w="1701" w:type="dxa"/>
          </w:tcPr>
          <w:p w:rsidR="00164DEC" w:rsidRPr="005E4699" w:rsidRDefault="00164DEC">
            <w:pPr>
              <w:pStyle w:val="Tabletext"/>
            </w:pPr>
          </w:p>
        </w:tc>
        <w:tc>
          <w:tcPr>
            <w:tcW w:w="1276" w:type="dxa"/>
          </w:tcPr>
          <w:p w:rsidR="00164DEC" w:rsidRPr="005E4699" w:rsidRDefault="00164DEC">
            <w:pPr>
              <w:pStyle w:val="Tabletext"/>
            </w:pPr>
            <w:r w:rsidRPr="005E4699">
              <w:t>No</w:t>
            </w:r>
          </w:p>
        </w:tc>
      </w:tr>
      <w:tr w:rsidR="00DA03F3" w:rsidRPr="005E4699" w:rsidTr="00DA03F3">
        <w:trPr>
          <w:cantSplit/>
        </w:trPr>
        <w:tc>
          <w:tcPr>
            <w:tcW w:w="993" w:type="dxa"/>
          </w:tcPr>
          <w:p w:rsidR="00164DEC" w:rsidRPr="005E4699" w:rsidRDefault="00164DEC">
            <w:pPr>
              <w:pStyle w:val="Tabletext"/>
            </w:pPr>
            <w:r w:rsidRPr="005E4699">
              <w:t>HO1146</w:t>
            </w:r>
          </w:p>
        </w:tc>
        <w:tc>
          <w:tcPr>
            <w:tcW w:w="2551" w:type="dxa"/>
          </w:tcPr>
          <w:p w:rsidR="00164DEC" w:rsidRPr="005E4699" w:rsidRDefault="00164DEC" w:rsidP="00F31184">
            <w:pPr>
              <w:pStyle w:val="Tabletextbold"/>
            </w:pPr>
            <w:smartTag w:uri="urn:schemas-microsoft-com:office:smarttags" w:element="place">
              <w:r w:rsidRPr="005E4699">
                <w:t>Geelong</w:t>
              </w:r>
            </w:smartTag>
            <w:r w:rsidRPr="005E4699">
              <w:t xml:space="preserve"> Girls’ High School</w:t>
            </w:r>
          </w:p>
          <w:p w:rsidR="00164DEC" w:rsidRPr="005E4699" w:rsidRDefault="00164DEC">
            <w:pPr>
              <w:pStyle w:val="Tabletext"/>
            </w:pPr>
            <w:smartTag w:uri="urn:schemas-microsoft-com:office:smarttags" w:element="place">
              <w:r w:rsidRPr="005E4699">
                <w:t>385 Ryrie Street</w:t>
              </w:r>
            </w:smartTag>
            <w:r w:rsidRPr="005E4699">
              <w:t xml:space="preserve">, </w:t>
            </w:r>
          </w:p>
          <w:p w:rsidR="00164DEC" w:rsidRPr="005E4699" w:rsidRDefault="00164DEC">
            <w:pPr>
              <w:pStyle w:val="Tabletext"/>
            </w:pPr>
            <w:r w:rsidRPr="005E4699">
              <w:t>Geelong</w:t>
            </w:r>
          </w:p>
        </w:tc>
        <w:tc>
          <w:tcPr>
            <w:tcW w:w="1134" w:type="dxa"/>
          </w:tcPr>
          <w:p w:rsidR="00164DEC" w:rsidRPr="005E4699" w:rsidRDefault="00164DEC">
            <w:pPr>
              <w:pStyle w:val="Tabletext"/>
            </w:pPr>
            <w:r w:rsidRPr="005E4699">
              <w:t>Yes</w:t>
            </w:r>
          </w:p>
        </w:tc>
        <w:tc>
          <w:tcPr>
            <w:tcW w:w="1276" w:type="dxa"/>
          </w:tcPr>
          <w:p w:rsidR="00164DEC" w:rsidRPr="005E4699" w:rsidRDefault="00164DEC">
            <w:pPr>
              <w:pStyle w:val="Tabletext"/>
            </w:pPr>
            <w:r w:rsidRPr="005E4699">
              <w:t>No</w:t>
            </w:r>
          </w:p>
        </w:tc>
        <w:tc>
          <w:tcPr>
            <w:tcW w:w="1134" w:type="dxa"/>
          </w:tcPr>
          <w:p w:rsidR="00164DEC" w:rsidRPr="005E4699" w:rsidRDefault="00164DEC">
            <w:pPr>
              <w:pStyle w:val="Tabletext"/>
            </w:pPr>
            <w:r w:rsidRPr="005E4699">
              <w:t>No</w:t>
            </w:r>
          </w:p>
        </w:tc>
        <w:tc>
          <w:tcPr>
            <w:tcW w:w="1701" w:type="dxa"/>
          </w:tcPr>
          <w:p w:rsidR="00164DEC" w:rsidRPr="005E4699" w:rsidRDefault="00164DEC">
            <w:pPr>
              <w:pStyle w:val="Tabletext"/>
            </w:pPr>
            <w:r w:rsidRPr="005E4699">
              <w:t>No</w:t>
            </w:r>
          </w:p>
        </w:tc>
        <w:tc>
          <w:tcPr>
            <w:tcW w:w="1559" w:type="dxa"/>
          </w:tcPr>
          <w:p w:rsidR="00164DEC" w:rsidRPr="005E4699" w:rsidRDefault="00164DEC">
            <w:pPr>
              <w:pStyle w:val="Tabletext"/>
            </w:pPr>
            <w:r w:rsidRPr="005E4699">
              <w:t>No</w:t>
            </w:r>
          </w:p>
        </w:tc>
        <w:tc>
          <w:tcPr>
            <w:tcW w:w="1276" w:type="dxa"/>
          </w:tcPr>
          <w:p w:rsidR="00164DEC" w:rsidRPr="005E4699" w:rsidRDefault="00164DEC">
            <w:pPr>
              <w:pStyle w:val="Tabletext"/>
            </w:pPr>
            <w:r w:rsidRPr="005E4699">
              <w:t>No</w:t>
            </w:r>
          </w:p>
        </w:tc>
        <w:tc>
          <w:tcPr>
            <w:tcW w:w="1701" w:type="dxa"/>
          </w:tcPr>
          <w:p w:rsidR="00164DEC" w:rsidRPr="005E4699" w:rsidRDefault="00164DEC">
            <w:pPr>
              <w:pStyle w:val="Tabletext"/>
            </w:pPr>
          </w:p>
        </w:tc>
        <w:tc>
          <w:tcPr>
            <w:tcW w:w="1276" w:type="dxa"/>
          </w:tcPr>
          <w:p w:rsidR="00164DEC" w:rsidRPr="005E4699" w:rsidRDefault="00164DEC">
            <w:pPr>
              <w:pStyle w:val="Tabletext"/>
            </w:pPr>
            <w:r w:rsidRPr="005E4699">
              <w:t>No</w:t>
            </w:r>
          </w:p>
        </w:tc>
      </w:tr>
      <w:tr w:rsidR="00DA03F3" w:rsidRPr="005E4699" w:rsidTr="00DA03F3">
        <w:trPr>
          <w:cantSplit/>
        </w:trPr>
        <w:tc>
          <w:tcPr>
            <w:tcW w:w="993" w:type="dxa"/>
          </w:tcPr>
          <w:p w:rsidR="00164DEC" w:rsidRPr="005E4699" w:rsidRDefault="00164DEC">
            <w:pPr>
              <w:pStyle w:val="Tabletext"/>
            </w:pPr>
            <w:r w:rsidRPr="005E4699">
              <w:t>HO1147</w:t>
            </w:r>
          </w:p>
        </w:tc>
        <w:tc>
          <w:tcPr>
            <w:tcW w:w="2551" w:type="dxa"/>
          </w:tcPr>
          <w:p w:rsidR="00164DEC" w:rsidRPr="005E4699" w:rsidRDefault="00164DEC" w:rsidP="00F31184">
            <w:pPr>
              <w:pStyle w:val="Tabletextbold"/>
            </w:pPr>
            <w:r w:rsidRPr="005E4699">
              <w:t>Residence</w:t>
            </w:r>
          </w:p>
          <w:p w:rsidR="00164DEC" w:rsidRPr="005E4699" w:rsidRDefault="00164DEC">
            <w:pPr>
              <w:pStyle w:val="Tabletext"/>
            </w:pPr>
            <w:smartTag w:uri="urn:schemas-microsoft-com:office:smarttags" w:element="place">
              <w:r w:rsidRPr="005E4699">
                <w:t>462 Ryrie Street</w:t>
              </w:r>
            </w:smartTag>
            <w:r w:rsidRPr="005E4699">
              <w:t xml:space="preserve">, </w:t>
            </w:r>
          </w:p>
          <w:p w:rsidR="00164DEC" w:rsidRPr="005E4699" w:rsidRDefault="00164DEC">
            <w:pPr>
              <w:pStyle w:val="Tabletext"/>
            </w:pPr>
            <w:r w:rsidRPr="005E4699">
              <w:t>Geelong</w:t>
            </w:r>
          </w:p>
        </w:tc>
        <w:tc>
          <w:tcPr>
            <w:tcW w:w="1134" w:type="dxa"/>
          </w:tcPr>
          <w:p w:rsidR="00164DEC" w:rsidRPr="005E4699" w:rsidRDefault="00164DEC">
            <w:pPr>
              <w:pStyle w:val="Tabletext"/>
            </w:pPr>
            <w:r w:rsidRPr="005E4699">
              <w:t>No</w:t>
            </w:r>
          </w:p>
        </w:tc>
        <w:tc>
          <w:tcPr>
            <w:tcW w:w="1276" w:type="dxa"/>
          </w:tcPr>
          <w:p w:rsidR="00164DEC" w:rsidRPr="005E4699" w:rsidRDefault="00164DEC">
            <w:pPr>
              <w:pStyle w:val="Tabletext"/>
            </w:pPr>
            <w:r w:rsidRPr="005E4699">
              <w:t>No</w:t>
            </w:r>
          </w:p>
        </w:tc>
        <w:tc>
          <w:tcPr>
            <w:tcW w:w="1134" w:type="dxa"/>
          </w:tcPr>
          <w:p w:rsidR="00164DEC" w:rsidRPr="005E4699" w:rsidRDefault="00164DEC">
            <w:pPr>
              <w:pStyle w:val="Tabletext"/>
            </w:pPr>
            <w:r w:rsidRPr="005E4699">
              <w:t>Yes</w:t>
            </w:r>
          </w:p>
        </w:tc>
        <w:tc>
          <w:tcPr>
            <w:tcW w:w="1701" w:type="dxa"/>
          </w:tcPr>
          <w:p w:rsidR="00164DEC" w:rsidRPr="005E4699" w:rsidRDefault="00164DEC">
            <w:pPr>
              <w:pStyle w:val="Tabletext"/>
            </w:pPr>
            <w:r w:rsidRPr="005E4699">
              <w:t>Yes- fence</w:t>
            </w:r>
          </w:p>
        </w:tc>
        <w:tc>
          <w:tcPr>
            <w:tcW w:w="1559" w:type="dxa"/>
          </w:tcPr>
          <w:p w:rsidR="00164DEC" w:rsidRPr="005E4699" w:rsidRDefault="00164DEC">
            <w:pPr>
              <w:pStyle w:val="Tabletext"/>
            </w:pPr>
            <w:r w:rsidRPr="005E4699">
              <w:t>No</w:t>
            </w:r>
          </w:p>
        </w:tc>
        <w:tc>
          <w:tcPr>
            <w:tcW w:w="1276" w:type="dxa"/>
          </w:tcPr>
          <w:p w:rsidR="00164DEC" w:rsidRPr="005E4699" w:rsidRDefault="00164DEC">
            <w:pPr>
              <w:pStyle w:val="Tabletext"/>
            </w:pPr>
            <w:r w:rsidRPr="005E4699">
              <w:t>No</w:t>
            </w:r>
          </w:p>
        </w:tc>
        <w:tc>
          <w:tcPr>
            <w:tcW w:w="1701" w:type="dxa"/>
          </w:tcPr>
          <w:p w:rsidR="00164DEC" w:rsidRPr="005E4699" w:rsidRDefault="00164DEC">
            <w:pPr>
              <w:pStyle w:val="Tabletext"/>
            </w:pPr>
          </w:p>
        </w:tc>
        <w:tc>
          <w:tcPr>
            <w:tcW w:w="1276" w:type="dxa"/>
          </w:tcPr>
          <w:p w:rsidR="00164DEC" w:rsidRPr="005E4699" w:rsidRDefault="00164DEC">
            <w:pPr>
              <w:pStyle w:val="Tabletext"/>
            </w:pPr>
            <w:r w:rsidRPr="005E4699">
              <w:t>No</w:t>
            </w:r>
          </w:p>
        </w:tc>
      </w:tr>
      <w:tr w:rsidR="00DA03F3" w:rsidRPr="005E4699" w:rsidTr="00DA03F3">
        <w:trPr>
          <w:cantSplit/>
        </w:trPr>
        <w:tc>
          <w:tcPr>
            <w:tcW w:w="993" w:type="dxa"/>
          </w:tcPr>
          <w:p w:rsidR="00164DEC" w:rsidRPr="005E4699" w:rsidRDefault="00164DEC">
            <w:pPr>
              <w:pStyle w:val="Tabletext"/>
            </w:pPr>
            <w:r w:rsidRPr="005E4699">
              <w:t>HO1148</w:t>
            </w:r>
          </w:p>
        </w:tc>
        <w:tc>
          <w:tcPr>
            <w:tcW w:w="2551" w:type="dxa"/>
          </w:tcPr>
          <w:p w:rsidR="00164DEC" w:rsidRPr="005E4699" w:rsidRDefault="00164DEC" w:rsidP="00F31184">
            <w:pPr>
              <w:pStyle w:val="Tabletextbold"/>
            </w:pPr>
            <w:r w:rsidRPr="005E4699">
              <w:t>Residence</w:t>
            </w:r>
          </w:p>
          <w:p w:rsidR="00164DEC" w:rsidRPr="005E4699" w:rsidRDefault="00164DEC">
            <w:pPr>
              <w:pStyle w:val="Tabletext"/>
            </w:pPr>
            <w:smartTag w:uri="urn:schemas-microsoft-com:office:smarttags" w:element="place">
              <w:r w:rsidRPr="005E4699">
                <w:t>479 Ryrie Street</w:t>
              </w:r>
            </w:smartTag>
            <w:r w:rsidRPr="005E4699">
              <w:t xml:space="preserve">, </w:t>
            </w:r>
          </w:p>
          <w:p w:rsidR="00164DEC" w:rsidRPr="005E4699" w:rsidRDefault="00164DEC">
            <w:pPr>
              <w:pStyle w:val="Tabletext"/>
            </w:pPr>
            <w:r w:rsidRPr="005E4699">
              <w:t>Geelong</w:t>
            </w:r>
          </w:p>
        </w:tc>
        <w:tc>
          <w:tcPr>
            <w:tcW w:w="1134" w:type="dxa"/>
          </w:tcPr>
          <w:p w:rsidR="00164DEC" w:rsidRPr="005E4699" w:rsidRDefault="00164DEC">
            <w:pPr>
              <w:pStyle w:val="Tabletext"/>
            </w:pPr>
            <w:r w:rsidRPr="005E4699">
              <w:t>No</w:t>
            </w:r>
          </w:p>
        </w:tc>
        <w:tc>
          <w:tcPr>
            <w:tcW w:w="1276" w:type="dxa"/>
          </w:tcPr>
          <w:p w:rsidR="00164DEC" w:rsidRPr="005E4699" w:rsidRDefault="00164DEC">
            <w:pPr>
              <w:pStyle w:val="Tabletext"/>
            </w:pPr>
            <w:r w:rsidRPr="005E4699">
              <w:t>No</w:t>
            </w:r>
          </w:p>
        </w:tc>
        <w:tc>
          <w:tcPr>
            <w:tcW w:w="1134" w:type="dxa"/>
          </w:tcPr>
          <w:p w:rsidR="00164DEC" w:rsidRPr="005E4699" w:rsidRDefault="00164DEC">
            <w:pPr>
              <w:pStyle w:val="Tabletext"/>
            </w:pPr>
            <w:r w:rsidRPr="005E4699">
              <w:t>No</w:t>
            </w:r>
          </w:p>
        </w:tc>
        <w:tc>
          <w:tcPr>
            <w:tcW w:w="1701" w:type="dxa"/>
          </w:tcPr>
          <w:p w:rsidR="00164DEC" w:rsidRPr="005E4699" w:rsidRDefault="00164DEC">
            <w:pPr>
              <w:pStyle w:val="Tabletext"/>
            </w:pPr>
            <w:r w:rsidRPr="005E4699">
              <w:t>No</w:t>
            </w:r>
          </w:p>
        </w:tc>
        <w:tc>
          <w:tcPr>
            <w:tcW w:w="1559" w:type="dxa"/>
          </w:tcPr>
          <w:p w:rsidR="00164DEC" w:rsidRPr="005E4699" w:rsidRDefault="00164DEC">
            <w:pPr>
              <w:pStyle w:val="Tabletext"/>
            </w:pPr>
            <w:r w:rsidRPr="005E4699">
              <w:t>No</w:t>
            </w:r>
          </w:p>
        </w:tc>
        <w:tc>
          <w:tcPr>
            <w:tcW w:w="1276" w:type="dxa"/>
          </w:tcPr>
          <w:p w:rsidR="00164DEC" w:rsidRPr="005E4699" w:rsidRDefault="00164DEC">
            <w:pPr>
              <w:pStyle w:val="Tabletext"/>
            </w:pPr>
            <w:r w:rsidRPr="005E4699">
              <w:t>No</w:t>
            </w:r>
          </w:p>
        </w:tc>
        <w:tc>
          <w:tcPr>
            <w:tcW w:w="1701" w:type="dxa"/>
          </w:tcPr>
          <w:p w:rsidR="00164DEC" w:rsidRPr="005E4699" w:rsidRDefault="00164DEC">
            <w:pPr>
              <w:pStyle w:val="Tabletext"/>
            </w:pPr>
          </w:p>
        </w:tc>
        <w:tc>
          <w:tcPr>
            <w:tcW w:w="1276" w:type="dxa"/>
          </w:tcPr>
          <w:p w:rsidR="00164DEC" w:rsidRPr="005E4699" w:rsidRDefault="00164DEC">
            <w:pPr>
              <w:pStyle w:val="Tabletext"/>
            </w:pPr>
            <w:r w:rsidRPr="005E4699">
              <w:t>No</w:t>
            </w:r>
          </w:p>
        </w:tc>
      </w:tr>
      <w:tr w:rsidR="00DA03F3" w:rsidRPr="005E4699" w:rsidTr="00DA03F3">
        <w:trPr>
          <w:cantSplit/>
        </w:trPr>
        <w:tc>
          <w:tcPr>
            <w:tcW w:w="993" w:type="dxa"/>
          </w:tcPr>
          <w:p w:rsidR="00164DEC" w:rsidRPr="005E4699" w:rsidRDefault="00164DEC" w:rsidP="006E3512">
            <w:pPr>
              <w:pStyle w:val="Tabletext"/>
            </w:pPr>
            <w:r w:rsidRPr="005E4699">
              <w:t>HO1719</w:t>
            </w:r>
          </w:p>
        </w:tc>
        <w:tc>
          <w:tcPr>
            <w:tcW w:w="2551" w:type="dxa"/>
          </w:tcPr>
          <w:p w:rsidR="00164DEC" w:rsidRPr="005E4699" w:rsidRDefault="00164DEC" w:rsidP="00F31184">
            <w:pPr>
              <w:pStyle w:val="Tabletextbold"/>
            </w:pPr>
            <w:r w:rsidRPr="005E4699">
              <w:t>Barwon Water Montpellier Basins &amp; Water Reserves Basins 1,2 &amp; 3</w:t>
            </w:r>
          </w:p>
          <w:p w:rsidR="00164DEC" w:rsidRPr="005E4699" w:rsidRDefault="00164DEC" w:rsidP="006E3512">
            <w:pPr>
              <w:pStyle w:val="Tabletext"/>
            </w:pPr>
            <w:smartTag w:uri="urn:schemas-microsoft-com:office:smarttags" w:element="place">
              <w:r w:rsidRPr="005E4699">
                <w:t>100 Scenic Road</w:t>
              </w:r>
            </w:smartTag>
            <w:r w:rsidRPr="005E4699">
              <w:t xml:space="preserve">, (east of </w:t>
            </w:r>
            <w:smartTag w:uri="urn:schemas-microsoft-com:office:smarttags" w:element="place">
              <w:r w:rsidRPr="005E4699">
                <w:t>Scenic Road</w:t>
              </w:r>
            </w:smartTag>
            <w:r w:rsidRPr="005E4699">
              <w:t>)</w:t>
            </w:r>
          </w:p>
          <w:p w:rsidR="00164DEC" w:rsidRPr="005E4699" w:rsidRDefault="00164DEC" w:rsidP="006E3512">
            <w:pPr>
              <w:pStyle w:val="Tabletext"/>
            </w:pPr>
            <w:r w:rsidRPr="005E4699">
              <w:t xml:space="preserve">Highton </w:t>
            </w:r>
          </w:p>
        </w:tc>
        <w:tc>
          <w:tcPr>
            <w:tcW w:w="1134" w:type="dxa"/>
          </w:tcPr>
          <w:p w:rsidR="00164DEC" w:rsidRPr="005E4699" w:rsidRDefault="00164DEC" w:rsidP="006E3512">
            <w:pPr>
              <w:pStyle w:val="Tabletext"/>
            </w:pPr>
            <w:r w:rsidRPr="005E4699">
              <w:t>No</w:t>
            </w:r>
          </w:p>
        </w:tc>
        <w:tc>
          <w:tcPr>
            <w:tcW w:w="1276" w:type="dxa"/>
          </w:tcPr>
          <w:p w:rsidR="00164DEC" w:rsidRPr="005E4699" w:rsidRDefault="00164DEC" w:rsidP="006E3512">
            <w:pPr>
              <w:pStyle w:val="Tabletext"/>
            </w:pPr>
            <w:r w:rsidRPr="005E4699">
              <w:t>No</w:t>
            </w:r>
          </w:p>
        </w:tc>
        <w:tc>
          <w:tcPr>
            <w:tcW w:w="1134" w:type="dxa"/>
          </w:tcPr>
          <w:p w:rsidR="00164DEC" w:rsidRPr="005E4699" w:rsidRDefault="00164DEC" w:rsidP="006E3512">
            <w:pPr>
              <w:pStyle w:val="Tabletext"/>
            </w:pPr>
            <w:r w:rsidRPr="005E4699">
              <w:t>No</w:t>
            </w:r>
          </w:p>
        </w:tc>
        <w:tc>
          <w:tcPr>
            <w:tcW w:w="1701" w:type="dxa"/>
          </w:tcPr>
          <w:p w:rsidR="00164DEC" w:rsidRPr="005E4699" w:rsidRDefault="00164DEC" w:rsidP="006E3512">
            <w:pPr>
              <w:pStyle w:val="Tabletext"/>
            </w:pPr>
            <w:r w:rsidRPr="005E4699">
              <w:t>No</w:t>
            </w:r>
          </w:p>
        </w:tc>
        <w:tc>
          <w:tcPr>
            <w:tcW w:w="1559" w:type="dxa"/>
          </w:tcPr>
          <w:p w:rsidR="00164DEC" w:rsidRPr="005E4699" w:rsidRDefault="00164DEC" w:rsidP="006E3512">
            <w:pPr>
              <w:pStyle w:val="Tabletext"/>
            </w:pPr>
            <w:r w:rsidRPr="005E4699">
              <w:t>No</w:t>
            </w:r>
          </w:p>
        </w:tc>
        <w:tc>
          <w:tcPr>
            <w:tcW w:w="1276" w:type="dxa"/>
          </w:tcPr>
          <w:p w:rsidR="00164DEC" w:rsidRPr="005E4699" w:rsidRDefault="00164DEC" w:rsidP="006E3512">
            <w:pPr>
              <w:pStyle w:val="Tabletext"/>
            </w:pPr>
            <w:r w:rsidRPr="005E4699">
              <w:t>No</w:t>
            </w:r>
          </w:p>
        </w:tc>
        <w:tc>
          <w:tcPr>
            <w:tcW w:w="1701" w:type="dxa"/>
          </w:tcPr>
          <w:p w:rsidR="00164DEC" w:rsidRPr="005E4699" w:rsidRDefault="00164DEC" w:rsidP="006E3512">
            <w:pPr>
              <w:pStyle w:val="Tabletext"/>
            </w:pPr>
          </w:p>
        </w:tc>
        <w:tc>
          <w:tcPr>
            <w:tcW w:w="1276" w:type="dxa"/>
          </w:tcPr>
          <w:p w:rsidR="00164DEC" w:rsidRPr="005E4699" w:rsidRDefault="00164DEC" w:rsidP="006E3512">
            <w:pPr>
              <w:pStyle w:val="Tabletext"/>
            </w:pPr>
            <w:r w:rsidRPr="005E4699">
              <w:t>No</w:t>
            </w:r>
          </w:p>
        </w:tc>
      </w:tr>
      <w:tr w:rsidR="00DA03F3" w:rsidRPr="005E4699" w:rsidTr="00DA03F3">
        <w:trPr>
          <w:cantSplit/>
        </w:trPr>
        <w:tc>
          <w:tcPr>
            <w:tcW w:w="993" w:type="dxa"/>
          </w:tcPr>
          <w:p w:rsidR="00164DEC" w:rsidRPr="005E4699" w:rsidRDefault="00164DEC" w:rsidP="006E3512">
            <w:pPr>
              <w:pStyle w:val="Tabletext"/>
            </w:pPr>
            <w:r w:rsidRPr="005E4699">
              <w:t>HO1700</w:t>
            </w:r>
          </w:p>
        </w:tc>
        <w:tc>
          <w:tcPr>
            <w:tcW w:w="2551" w:type="dxa"/>
          </w:tcPr>
          <w:p w:rsidR="00164DEC" w:rsidRPr="005E4699" w:rsidRDefault="00164DEC" w:rsidP="00F31184">
            <w:pPr>
              <w:pStyle w:val="Tabletextbold"/>
            </w:pPr>
            <w:r w:rsidRPr="005E4699">
              <w:t>Residence</w:t>
            </w:r>
          </w:p>
          <w:p w:rsidR="00164DEC" w:rsidRPr="005E4699" w:rsidRDefault="00164DEC" w:rsidP="006E3512">
            <w:pPr>
              <w:pStyle w:val="Tabletext"/>
            </w:pPr>
            <w:smartTag w:uri="urn:schemas-microsoft-com:office:smarttags" w:element="place">
              <w:r w:rsidRPr="005E4699">
                <w:t>29 Seaview Avenue</w:t>
              </w:r>
            </w:smartTag>
            <w:r w:rsidRPr="005E4699">
              <w:t xml:space="preserve">, </w:t>
            </w:r>
          </w:p>
          <w:p w:rsidR="00164DEC" w:rsidRPr="005E4699" w:rsidRDefault="00164DEC" w:rsidP="006E3512">
            <w:pPr>
              <w:pStyle w:val="Tabletext"/>
            </w:pPr>
            <w:r w:rsidRPr="005E4699">
              <w:t>Barwon Heads</w:t>
            </w:r>
          </w:p>
        </w:tc>
        <w:tc>
          <w:tcPr>
            <w:tcW w:w="1134" w:type="dxa"/>
          </w:tcPr>
          <w:p w:rsidR="00164DEC" w:rsidRPr="005E4699" w:rsidRDefault="00164DEC" w:rsidP="006E3512">
            <w:pPr>
              <w:pStyle w:val="Tabletext"/>
            </w:pPr>
            <w:r w:rsidRPr="005E4699">
              <w:t>No</w:t>
            </w:r>
          </w:p>
        </w:tc>
        <w:tc>
          <w:tcPr>
            <w:tcW w:w="1276" w:type="dxa"/>
          </w:tcPr>
          <w:p w:rsidR="00164DEC" w:rsidRPr="005E4699" w:rsidRDefault="00164DEC" w:rsidP="006E3512">
            <w:pPr>
              <w:pStyle w:val="Tabletext"/>
            </w:pPr>
            <w:r w:rsidRPr="005E4699">
              <w:t>No</w:t>
            </w:r>
          </w:p>
        </w:tc>
        <w:tc>
          <w:tcPr>
            <w:tcW w:w="1134" w:type="dxa"/>
          </w:tcPr>
          <w:p w:rsidR="00164DEC" w:rsidRPr="005E4699" w:rsidRDefault="00164DEC" w:rsidP="006E3512">
            <w:pPr>
              <w:pStyle w:val="Tabletext"/>
            </w:pPr>
            <w:r w:rsidRPr="005E4699">
              <w:t>No</w:t>
            </w:r>
          </w:p>
        </w:tc>
        <w:tc>
          <w:tcPr>
            <w:tcW w:w="1701" w:type="dxa"/>
          </w:tcPr>
          <w:p w:rsidR="00164DEC" w:rsidRPr="005E4699" w:rsidRDefault="00164DEC" w:rsidP="006E3512">
            <w:pPr>
              <w:pStyle w:val="Tabletext"/>
            </w:pPr>
            <w:r w:rsidRPr="005E4699">
              <w:t>No</w:t>
            </w:r>
          </w:p>
        </w:tc>
        <w:tc>
          <w:tcPr>
            <w:tcW w:w="1559" w:type="dxa"/>
          </w:tcPr>
          <w:p w:rsidR="00164DEC" w:rsidRPr="005E4699" w:rsidRDefault="00164DEC" w:rsidP="006E3512">
            <w:pPr>
              <w:pStyle w:val="Tabletext"/>
            </w:pPr>
            <w:r w:rsidRPr="005E4699">
              <w:t>No</w:t>
            </w:r>
          </w:p>
        </w:tc>
        <w:tc>
          <w:tcPr>
            <w:tcW w:w="1276" w:type="dxa"/>
          </w:tcPr>
          <w:p w:rsidR="00164DEC" w:rsidRPr="005E4699" w:rsidRDefault="00164DEC" w:rsidP="006E3512">
            <w:pPr>
              <w:pStyle w:val="Tabletext"/>
            </w:pPr>
            <w:r w:rsidRPr="005E4699">
              <w:t>No</w:t>
            </w:r>
          </w:p>
        </w:tc>
        <w:tc>
          <w:tcPr>
            <w:tcW w:w="1701" w:type="dxa"/>
          </w:tcPr>
          <w:p w:rsidR="00164DEC" w:rsidRPr="005E4699" w:rsidRDefault="00164DEC" w:rsidP="006E3512">
            <w:pPr>
              <w:pStyle w:val="Tabletext"/>
            </w:pPr>
          </w:p>
        </w:tc>
        <w:tc>
          <w:tcPr>
            <w:tcW w:w="1276" w:type="dxa"/>
          </w:tcPr>
          <w:p w:rsidR="00164DEC" w:rsidRPr="005E4699" w:rsidRDefault="00164DEC" w:rsidP="006E3512">
            <w:pPr>
              <w:pStyle w:val="Tabletext"/>
            </w:pPr>
            <w:r w:rsidRPr="005E4699">
              <w:t>No</w:t>
            </w:r>
          </w:p>
        </w:tc>
      </w:tr>
      <w:tr w:rsidR="00DA03F3" w:rsidRPr="005E4699" w:rsidTr="00DA03F3">
        <w:trPr>
          <w:cantSplit/>
        </w:trPr>
        <w:tc>
          <w:tcPr>
            <w:tcW w:w="993" w:type="dxa"/>
          </w:tcPr>
          <w:p w:rsidR="00164DEC" w:rsidRPr="005E4699" w:rsidRDefault="00164DEC" w:rsidP="006E3512">
            <w:pPr>
              <w:pStyle w:val="Tabletext"/>
            </w:pPr>
            <w:r w:rsidRPr="005E4699">
              <w:t>HO1701</w:t>
            </w:r>
          </w:p>
        </w:tc>
        <w:tc>
          <w:tcPr>
            <w:tcW w:w="2551" w:type="dxa"/>
          </w:tcPr>
          <w:p w:rsidR="00164DEC" w:rsidRPr="005E4699" w:rsidRDefault="00164DEC" w:rsidP="00F31184">
            <w:pPr>
              <w:pStyle w:val="Tabletextbold"/>
            </w:pPr>
            <w:r w:rsidRPr="005E4699">
              <w:t>Residence</w:t>
            </w:r>
          </w:p>
          <w:p w:rsidR="00164DEC" w:rsidRPr="005E4699" w:rsidRDefault="00164DEC" w:rsidP="006E3512">
            <w:pPr>
              <w:pStyle w:val="Tabletext"/>
            </w:pPr>
            <w:smartTag w:uri="urn:schemas-microsoft-com:office:smarttags" w:element="place">
              <w:r w:rsidRPr="005E4699">
                <w:t>41 Seaview Avenue</w:t>
              </w:r>
            </w:smartTag>
            <w:r w:rsidRPr="005E4699">
              <w:t xml:space="preserve">, </w:t>
            </w:r>
          </w:p>
          <w:p w:rsidR="00164DEC" w:rsidRPr="005E4699" w:rsidRDefault="00164DEC" w:rsidP="006E3512">
            <w:pPr>
              <w:pStyle w:val="Tabletext"/>
            </w:pPr>
            <w:r w:rsidRPr="005E4699">
              <w:t>Barwon Heads</w:t>
            </w:r>
          </w:p>
        </w:tc>
        <w:tc>
          <w:tcPr>
            <w:tcW w:w="1134" w:type="dxa"/>
          </w:tcPr>
          <w:p w:rsidR="00164DEC" w:rsidRPr="005E4699" w:rsidRDefault="00164DEC" w:rsidP="006E3512">
            <w:pPr>
              <w:pStyle w:val="Tabletext"/>
            </w:pPr>
            <w:r w:rsidRPr="005E4699">
              <w:t>No</w:t>
            </w:r>
          </w:p>
        </w:tc>
        <w:tc>
          <w:tcPr>
            <w:tcW w:w="1276" w:type="dxa"/>
          </w:tcPr>
          <w:p w:rsidR="00164DEC" w:rsidRPr="005E4699" w:rsidRDefault="00164DEC" w:rsidP="006E3512">
            <w:pPr>
              <w:pStyle w:val="Tabletext"/>
            </w:pPr>
            <w:r w:rsidRPr="005E4699">
              <w:t>No</w:t>
            </w:r>
          </w:p>
        </w:tc>
        <w:tc>
          <w:tcPr>
            <w:tcW w:w="1134" w:type="dxa"/>
          </w:tcPr>
          <w:p w:rsidR="00164DEC" w:rsidRPr="005E4699" w:rsidRDefault="00164DEC" w:rsidP="006E3512">
            <w:pPr>
              <w:pStyle w:val="Tabletext"/>
            </w:pPr>
            <w:r w:rsidRPr="005E4699">
              <w:t>No</w:t>
            </w:r>
          </w:p>
        </w:tc>
        <w:tc>
          <w:tcPr>
            <w:tcW w:w="1701" w:type="dxa"/>
          </w:tcPr>
          <w:p w:rsidR="00164DEC" w:rsidRPr="005E4699" w:rsidRDefault="00164DEC" w:rsidP="006E3512">
            <w:pPr>
              <w:pStyle w:val="Tabletext"/>
            </w:pPr>
            <w:r w:rsidRPr="005E4699">
              <w:t>No</w:t>
            </w:r>
          </w:p>
        </w:tc>
        <w:tc>
          <w:tcPr>
            <w:tcW w:w="1559" w:type="dxa"/>
          </w:tcPr>
          <w:p w:rsidR="00164DEC" w:rsidRPr="005E4699" w:rsidRDefault="00164DEC" w:rsidP="006E3512">
            <w:pPr>
              <w:pStyle w:val="Tabletext"/>
            </w:pPr>
            <w:r w:rsidRPr="005E4699">
              <w:t>No</w:t>
            </w:r>
          </w:p>
        </w:tc>
        <w:tc>
          <w:tcPr>
            <w:tcW w:w="1276" w:type="dxa"/>
          </w:tcPr>
          <w:p w:rsidR="00164DEC" w:rsidRPr="005E4699" w:rsidRDefault="00164DEC" w:rsidP="006E3512">
            <w:pPr>
              <w:pStyle w:val="Tabletext"/>
            </w:pPr>
            <w:r w:rsidRPr="005E4699">
              <w:t>No</w:t>
            </w:r>
          </w:p>
        </w:tc>
        <w:tc>
          <w:tcPr>
            <w:tcW w:w="1701" w:type="dxa"/>
          </w:tcPr>
          <w:p w:rsidR="00164DEC" w:rsidRPr="005E4699" w:rsidRDefault="00164DEC" w:rsidP="006E3512">
            <w:pPr>
              <w:pStyle w:val="Tabletext"/>
            </w:pPr>
          </w:p>
        </w:tc>
        <w:tc>
          <w:tcPr>
            <w:tcW w:w="1276" w:type="dxa"/>
          </w:tcPr>
          <w:p w:rsidR="00164DEC" w:rsidRPr="005E4699" w:rsidRDefault="00164DEC" w:rsidP="006E3512">
            <w:pPr>
              <w:pStyle w:val="Tabletext"/>
            </w:pPr>
            <w:r w:rsidRPr="005E4699">
              <w:t>No</w:t>
            </w:r>
          </w:p>
        </w:tc>
      </w:tr>
      <w:tr w:rsidR="00DA03F3" w:rsidRPr="005E4699" w:rsidTr="00DA03F3">
        <w:trPr>
          <w:cantSplit/>
        </w:trPr>
        <w:tc>
          <w:tcPr>
            <w:tcW w:w="993" w:type="dxa"/>
          </w:tcPr>
          <w:p w:rsidR="00164DEC" w:rsidRPr="005E4699" w:rsidRDefault="00164DEC" w:rsidP="006E3512">
            <w:pPr>
              <w:pStyle w:val="Tabletext"/>
            </w:pPr>
            <w:r w:rsidRPr="005E4699">
              <w:lastRenderedPageBreak/>
              <w:t>HO1702</w:t>
            </w:r>
          </w:p>
        </w:tc>
        <w:tc>
          <w:tcPr>
            <w:tcW w:w="2551" w:type="dxa"/>
          </w:tcPr>
          <w:p w:rsidR="00164DEC" w:rsidRPr="005E4699" w:rsidRDefault="00164DEC" w:rsidP="00F31184">
            <w:pPr>
              <w:pStyle w:val="Tabletextbold"/>
            </w:pPr>
            <w:r w:rsidRPr="005E4699">
              <w:t>"Moondara", former School House</w:t>
            </w:r>
          </w:p>
          <w:p w:rsidR="00164DEC" w:rsidRPr="005E4699" w:rsidRDefault="00164DEC" w:rsidP="006E3512">
            <w:pPr>
              <w:pStyle w:val="Tabletext"/>
            </w:pPr>
            <w:smartTag w:uri="urn:schemas-microsoft-com:office:smarttags" w:element="place">
              <w:r w:rsidRPr="005E4699">
                <w:t>57 Seaview Avenue</w:t>
              </w:r>
            </w:smartTag>
            <w:r w:rsidRPr="005E4699">
              <w:t xml:space="preserve">, </w:t>
            </w:r>
          </w:p>
          <w:p w:rsidR="00164DEC" w:rsidRPr="005E4699" w:rsidRDefault="00164DEC" w:rsidP="006E3512">
            <w:pPr>
              <w:pStyle w:val="Tabletext"/>
            </w:pPr>
            <w:r w:rsidRPr="005E4699">
              <w:t>Barwon Heads</w:t>
            </w:r>
          </w:p>
        </w:tc>
        <w:tc>
          <w:tcPr>
            <w:tcW w:w="1134" w:type="dxa"/>
          </w:tcPr>
          <w:p w:rsidR="00164DEC" w:rsidRPr="005E4699" w:rsidRDefault="00164DEC" w:rsidP="006E3512">
            <w:pPr>
              <w:pStyle w:val="Tabletext"/>
            </w:pPr>
            <w:r w:rsidRPr="005E4699">
              <w:t>No</w:t>
            </w:r>
          </w:p>
        </w:tc>
        <w:tc>
          <w:tcPr>
            <w:tcW w:w="1276" w:type="dxa"/>
          </w:tcPr>
          <w:p w:rsidR="00164DEC" w:rsidRPr="005E4699" w:rsidRDefault="00164DEC" w:rsidP="006E3512">
            <w:pPr>
              <w:pStyle w:val="Tabletext"/>
            </w:pPr>
            <w:r w:rsidRPr="005E4699">
              <w:t>No</w:t>
            </w:r>
          </w:p>
        </w:tc>
        <w:tc>
          <w:tcPr>
            <w:tcW w:w="1134" w:type="dxa"/>
          </w:tcPr>
          <w:p w:rsidR="00164DEC" w:rsidRPr="005E4699" w:rsidRDefault="00164DEC" w:rsidP="006E3512">
            <w:pPr>
              <w:pStyle w:val="Tabletext"/>
            </w:pPr>
            <w:r w:rsidRPr="005E4699">
              <w:t>No</w:t>
            </w:r>
          </w:p>
        </w:tc>
        <w:tc>
          <w:tcPr>
            <w:tcW w:w="1701" w:type="dxa"/>
          </w:tcPr>
          <w:p w:rsidR="00164DEC" w:rsidRPr="005E4699" w:rsidRDefault="00164DEC" w:rsidP="006E3512">
            <w:pPr>
              <w:pStyle w:val="Tabletext"/>
            </w:pPr>
            <w:r w:rsidRPr="005E4699">
              <w:t>No</w:t>
            </w:r>
          </w:p>
        </w:tc>
        <w:tc>
          <w:tcPr>
            <w:tcW w:w="1559" w:type="dxa"/>
          </w:tcPr>
          <w:p w:rsidR="00164DEC" w:rsidRPr="005E4699" w:rsidRDefault="00164DEC" w:rsidP="006E3512">
            <w:pPr>
              <w:pStyle w:val="Tabletext"/>
            </w:pPr>
            <w:r w:rsidRPr="005E4699">
              <w:t>No</w:t>
            </w:r>
          </w:p>
        </w:tc>
        <w:tc>
          <w:tcPr>
            <w:tcW w:w="1276" w:type="dxa"/>
          </w:tcPr>
          <w:p w:rsidR="00164DEC" w:rsidRPr="005E4699" w:rsidRDefault="00164DEC" w:rsidP="006E3512">
            <w:pPr>
              <w:pStyle w:val="Tabletext"/>
            </w:pPr>
            <w:r w:rsidRPr="005E4699">
              <w:t>No</w:t>
            </w:r>
          </w:p>
        </w:tc>
        <w:tc>
          <w:tcPr>
            <w:tcW w:w="1701" w:type="dxa"/>
          </w:tcPr>
          <w:p w:rsidR="00164DEC" w:rsidRPr="005E4699" w:rsidRDefault="00164DEC" w:rsidP="006E3512">
            <w:pPr>
              <w:pStyle w:val="Tabletext"/>
            </w:pPr>
          </w:p>
        </w:tc>
        <w:tc>
          <w:tcPr>
            <w:tcW w:w="1276" w:type="dxa"/>
          </w:tcPr>
          <w:p w:rsidR="00164DEC" w:rsidRPr="005E4699" w:rsidRDefault="00164DEC" w:rsidP="006E3512">
            <w:pPr>
              <w:pStyle w:val="Tabletext"/>
            </w:pPr>
            <w:r w:rsidRPr="005E4699">
              <w:t>No</w:t>
            </w:r>
          </w:p>
        </w:tc>
      </w:tr>
      <w:tr w:rsidR="00DA03F3" w:rsidRPr="005E4699" w:rsidTr="00DA03F3">
        <w:trPr>
          <w:cantSplit/>
        </w:trPr>
        <w:tc>
          <w:tcPr>
            <w:tcW w:w="993" w:type="dxa"/>
          </w:tcPr>
          <w:p w:rsidR="00164DEC" w:rsidRPr="005E4699" w:rsidRDefault="00164DEC" w:rsidP="00AA1194">
            <w:pPr>
              <w:pStyle w:val="Tabletext"/>
            </w:pPr>
            <w:r w:rsidRPr="005E4699">
              <w:t>HO1887</w:t>
            </w:r>
          </w:p>
        </w:tc>
        <w:tc>
          <w:tcPr>
            <w:tcW w:w="2551" w:type="dxa"/>
          </w:tcPr>
          <w:p w:rsidR="00164DEC" w:rsidRPr="00AA1194" w:rsidRDefault="00164DEC" w:rsidP="00AA1194">
            <w:pPr>
              <w:pStyle w:val="Tabletextbold"/>
            </w:pPr>
            <w:r w:rsidRPr="00AA1194">
              <w:t>Residence</w:t>
            </w:r>
          </w:p>
          <w:p w:rsidR="00164DEC" w:rsidRPr="005E4699" w:rsidRDefault="00164DEC" w:rsidP="00AA1194">
            <w:pPr>
              <w:pStyle w:val="Tabletext"/>
            </w:pPr>
            <w:r w:rsidRPr="005E4699">
              <w:t xml:space="preserve">9 Seaview Parade, </w:t>
            </w:r>
          </w:p>
          <w:p w:rsidR="00164DEC" w:rsidRPr="005E4699" w:rsidRDefault="00164DEC" w:rsidP="00AA1194">
            <w:pPr>
              <w:pStyle w:val="Tabletext"/>
            </w:pPr>
            <w:r w:rsidRPr="005E4699">
              <w:t>Belmont</w:t>
            </w:r>
          </w:p>
        </w:tc>
        <w:tc>
          <w:tcPr>
            <w:tcW w:w="1134" w:type="dxa"/>
          </w:tcPr>
          <w:p w:rsidR="00164DEC" w:rsidRPr="005E4699" w:rsidRDefault="00164DEC" w:rsidP="00AA1194">
            <w:pPr>
              <w:pStyle w:val="Tabletext"/>
            </w:pPr>
            <w:r w:rsidRPr="005E4699">
              <w:t>No</w:t>
            </w:r>
          </w:p>
        </w:tc>
        <w:tc>
          <w:tcPr>
            <w:tcW w:w="1276" w:type="dxa"/>
          </w:tcPr>
          <w:p w:rsidR="00164DEC" w:rsidRPr="005E4699" w:rsidRDefault="00164DEC" w:rsidP="00AA1194">
            <w:pPr>
              <w:pStyle w:val="Tabletext"/>
            </w:pPr>
            <w:r w:rsidRPr="005E4699">
              <w:t>No</w:t>
            </w:r>
          </w:p>
        </w:tc>
        <w:tc>
          <w:tcPr>
            <w:tcW w:w="1134" w:type="dxa"/>
          </w:tcPr>
          <w:p w:rsidR="00164DEC" w:rsidRPr="005E4699" w:rsidRDefault="00164DEC" w:rsidP="00AA1194">
            <w:pPr>
              <w:pStyle w:val="Tabletext"/>
            </w:pPr>
            <w:r w:rsidRPr="005E4699">
              <w:t>No</w:t>
            </w:r>
          </w:p>
        </w:tc>
        <w:tc>
          <w:tcPr>
            <w:tcW w:w="1701" w:type="dxa"/>
          </w:tcPr>
          <w:p w:rsidR="00164DEC" w:rsidRPr="005E4699" w:rsidRDefault="00164DEC" w:rsidP="00AA1194">
            <w:pPr>
              <w:pStyle w:val="Tabletext"/>
            </w:pPr>
            <w:r w:rsidRPr="005E4699">
              <w:t>No</w:t>
            </w:r>
          </w:p>
        </w:tc>
        <w:tc>
          <w:tcPr>
            <w:tcW w:w="1559" w:type="dxa"/>
          </w:tcPr>
          <w:p w:rsidR="00164DEC" w:rsidRPr="005E4699" w:rsidRDefault="00164DEC" w:rsidP="00AA1194">
            <w:pPr>
              <w:pStyle w:val="Tabletext"/>
            </w:pPr>
            <w:r w:rsidRPr="005E4699">
              <w:t>No</w:t>
            </w:r>
          </w:p>
        </w:tc>
        <w:tc>
          <w:tcPr>
            <w:tcW w:w="1276" w:type="dxa"/>
          </w:tcPr>
          <w:p w:rsidR="00164DEC" w:rsidRPr="005E4699" w:rsidRDefault="00164DEC" w:rsidP="00AA1194">
            <w:pPr>
              <w:pStyle w:val="Tabletext"/>
            </w:pPr>
            <w:r w:rsidRPr="005E4699">
              <w:t>No</w:t>
            </w:r>
          </w:p>
        </w:tc>
        <w:tc>
          <w:tcPr>
            <w:tcW w:w="1701" w:type="dxa"/>
          </w:tcPr>
          <w:p w:rsidR="00164DEC" w:rsidRPr="005E4699" w:rsidRDefault="00164DEC">
            <w:pPr>
              <w:widowControl w:val="0"/>
              <w:rPr>
                <w:rFonts w:ascii="Arial" w:hAnsi="Arial"/>
                <w:sz w:val="18"/>
              </w:rPr>
            </w:pPr>
          </w:p>
        </w:tc>
        <w:tc>
          <w:tcPr>
            <w:tcW w:w="1276" w:type="dxa"/>
          </w:tcPr>
          <w:p w:rsidR="00164DEC" w:rsidRPr="005E4699" w:rsidRDefault="00164DEC" w:rsidP="00AA1194">
            <w:pPr>
              <w:pStyle w:val="Tabletext"/>
            </w:pPr>
            <w:r w:rsidRPr="005E4699">
              <w:t>No</w:t>
            </w:r>
          </w:p>
        </w:tc>
      </w:tr>
      <w:tr w:rsidR="00DA03F3" w:rsidRPr="005E4699" w:rsidTr="00DA03F3">
        <w:trPr>
          <w:cantSplit/>
        </w:trPr>
        <w:tc>
          <w:tcPr>
            <w:tcW w:w="993" w:type="dxa"/>
          </w:tcPr>
          <w:p w:rsidR="00164DEC" w:rsidRPr="005E4699" w:rsidRDefault="00164DEC" w:rsidP="00AA1194">
            <w:pPr>
              <w:pStyle w:val="Tabletext"/>
            </w:pPr>
            <w:r w:rsidRPr="005E4699">
              <w:t>HO1889</w:t>
            </w:r>
          </w:p>
        </w:tc>
        <w:tc>
          <w:tcPr>
            <w:tcW w:w="2551" w:type="dxa"/>
          </w:tcPr>
          <w:p w:rsidR="00164DEC" w:rsidRPr="00AA1194" w:rsidRDefault="00164DEC" w:rsidP="00AA1194">
            <w:pPr>
              <w:pStyle w:val="Tabletextbold"/>
            </w:pPr>
            <w:smartTag w:uri="urn:schemas-microsoft-com:office:smarttags" w:element="place">
              <w:r w:rsidRPr="00AA1194">
                <w:t>Claremont</w:t>
              </w:r>
            </w:smartTag>
          </w:p>
          <w:p w:rsidR="00164DEC" w:rsidRPr="005E4699" w:rsidRDefault="00164DEC" w:rsidP="00AA1194">
            <w:pPr>
              <w:pStyle w:val="Tabletext"/>
            </w:pPr>
            <w:r w:rsidRPr="005E4699">
              <w:t xml:space="preserve">28 Seaview Parade, </w:t>
            </w:r>
          </w:p>
          <w:p w:rsidR="00164DEC" w:rsidRPr="005E4699" w:rsidRDefault="00164DEC" w:rsidP="00AA1194">
            <w:pPr>
              <w:pStyle w:val="Tabletext"/>
            </w:pPr>
            <w:r w:rsidRPr="005E4699">
              <w:t>Belmont</w:t>
            </w:r>
          </w:p>
        </w:tc>
        <w:tc>
          <w:tcPr>
            <w:tcW w:w="1134" w:type="dxa"/>
          </w:tcPr>
          <w:p w:rsidR="00164DEC" w:rsidRPr="005E4699" w:rsidRDefault="00164DEC" w:rsidP="00AA1194">
            <w:pPr>
              <w:pStyle w:val="Tabletext"/>
            </w:pPr>
            <w:r w:rsidRPr="005E4699">
              <w:t>No</w:t>
            </w:r>
          </w:p>
        </w:tc>
        <w:tc>
          <w:tcPr>
            <w:tcW w:w="1276" w:type="dxa"/>
          </w:tcPr>
          <w:p w:rsidR="00164DEC" w:rsidRPr="005E4699" w:rsidRDefault="00164DEC" w:rsidP="00AA1194">
            <w:pPr>
              <w:pStyle w:val="Tabletext"/>
            </w:pPr>
            <w:r w:rsidRPr="005E4699">
              <w:t>No</w:t>
            </w:r>
          </w:p>
        </w:tc>
        <w:tc>
          <w:tcPr>
            <w:tcW w:w="1134" w:type="dxa"/>
          </w:tcPr>
          <w:p w:rsidR="00164DEC" w:rsidRPr="005E4699" w:rsidRDefault="00164DEC" w:rsidP="00AA1194">
            <w:pPr>
              <w:pStyle w:val="Tabletext"/>
            </w:pPr>
            <w:r w:rsidRPr="005E4699">
              <w:t>Yes- front garden and trees</w:t>
            </w:r>
          </w:p>
        </w:tc>
        <w:tc>
          <w:tcPr>
            <w:tcW w:w="1701" w:type="dxa"/>
          </w:tcPr>
          <w:p w:rsidR="00164DEC" w:rsidRPr="005E4699" w:rsidRDefault="00164DEC" w:rsidP="00AA1194">
            <w:pPr>
              <w:pStyle w:val="Tabletext"/>
            </w:pPr>
            <w:r w:rsidRPr="005E4699">
              <w:t>Yes- front fence</w:t>
            </w:r>
          </w:p>
        </w:tc>
        <w:tc>
          <w:tcPr>
            <w:tcW w:w="1559" w:type="dxa"/>
          </w:tcPr>
          <w:p w:rsidR="00164DEC" w:rsidRPr="005E4699" w:rsidRDefault="00164DEC" w:rsidP="00AA1194">
            <w:pPr>
              <w:pStyle w:val="Tabletext"/>
            </w:pPr>
            <w:r w:rsidRPr="005E4699">
              <w:t>No</w:t>
            </w:r>
          </w:p>
        </w:tc>
        <w:tc>
          <w:tcPr>
            <w:tcW w:w="1276" w:type="dxa"/>
          </w:tcPr>
          <w:p w:rsidR="00164DEC" w:rsidRPr="005E4699" w:rsidRDefault="00164DEC" w:rsidP="00AA1194">
            <w:pPr>
              <w:pStyle w:val="Tabletext"/>
            </w:pPr>
            <w:r w:rsidRPr="005E4699">
              <w:t>No</w:t>
            </w:r>
          </w:p>
        </w:tc>
        <w:tc>
          <w:tcPr>
            <w:tcW w:w="1701" w:type="dxa"/>
          </w:tcPr>
          <w:p w:rsidR="00164DEC" w:rsidRPr="005E4699" w:rsidRDefault="00164DEC">
            <w:pPr>
              <w:widowControl w:val="0"/>
              <w:rPr>
                <w:rFonts w:ascii="Arial" w:hAnsi="Arial"/>
                <w:sz w:val="18"/>
              </w:rPr>
            </w:pPr>
          </w:p>
        </w:tc>
        <w:tc>
          <w:tcPr>
            <w:tcW w:w="1276" w:type="dxa"/>
          </w:tcPr>
          <w:p w:rsidR="00164DEC" w:rsidRPr="005E4699" w:rsidRDefault="00164DEC" w:rsidP="00AA1194">
            <w:pPr>
              <w:pStyle w:val="Tabletext"/>
            </w:pPr>
            <w:r w:rsidRPr="005E4699">
              <w:t>No</w:t>
            </w:r>
          </w:p>
        </w:tc>
      </w:tr>
      <w:tr w:rsidR="00DA03F3" w:rsidRPr="005E4699" w:rsidTr="00DA03F3">
        <w:trPr>
          <w:cantSplit/>
        </w:trPr>
        <w:tc>
          <w:tcPr>
            <w:tcW w:w="993" w:type="dxa"/>
          </w:tcPr>
          <w:p w:rsidR="00164DEC" w:rsidRPr="005E4699" w:rsidRDefault="00164DEC" w:rsidP="00AA1194">
            <w:pPr>
              <w:pStyle w:val="Tabletext"/>
            </w:pPr>
            <w:r w:rsidRPr="005E4699">
              <w:t>HO1891</w:t>
            </w:r>
          </w:p>
        </w:tc>
        <w:tc>
          <w:tcPr>
            <w:tcW w:w="2551" w:type="dxa"/>
          </w:tcPr>
          <w:p w:rsidR="00164DEC" w:rsidRPr="00AA1194" w:rsidRDefault="00164DEC" w:rsidP="00AA1194">
            <w:pPr>
              <w:pStyle w:val="Tabletextbold"/>
            </w:pPr>
            <w:r w:rsidRPr="00AA1194">
              <w:t>Radstock</w:t>
            </w:r>
          </w:p>
          <w:p w:rsidR="00164DEC" w:rsidRPr="005E4699" w:rsidRDefault="00164DEC" w:rsidP="00AA1194">
            <w:pPr>
              <w:pStyle w:val="Tabletext"/>
            </w:pPr>
            <w:smartTag w:uri="urn:schemas-microsoft-com:office:smarttags" w:element="place">
              <w:smartTag w:uri="urn:schemas-microsoft-com:office:smarttags" w:element="place">
                <w:r w:rsidRPr="005E4699">
                  <w:t>89 Shackleton Street</w:t>
                </w:r>
              </w:smartTag>
              <w:r w:rsidRPr="005E4699">
                <w:t xml:space="preserve">, </w:t>
              </w:r>
              <w:smartTag w:uri="urn:schemas-microsoft-com:office:smarttags" w:element="place">
                <w:r w:rsidRPr="005E4699">
                  <w:t>Belmont</w:t>
                </w:r>
              </w:smartTag>
            </w:smartTag>
          </w:p>
        </w:tc>
        <w:tc>
          <w:tcPr>
            <w:tcW w:w="1134" w:type="dxa"/>
          </w:tcPr>
          <w:p w:rsidR="00164DEC" w:rsidRPr="005E4699" w:rsidRDefault="00164DEC" w:rsidP="00AA1194">
            <w:pPr>
              <w:pStyle w:val="Tabletext"/>
            </w:pPr>
            <w:r w:rsidRPr="005E4699">
              <w:t>No</w:t>
            </w:r>
          </w:p>
        </w:tc>
        <w:tc>
          <w:tcPr>
            <w:tcW w:w="1276" w:type="dxa"/>
          </w:tcPr>
          <w:p w:rsidR="00164DEC" w:rsidRPr="005E4699" w:rsidRDefault="00164DEC" w:rsidP="00AA1194">
            <w:pPr>
              <w:pStyle w:val="Tabletext"/>
            </w:pPr>
            <w:r w:rsidRPr="005E4699">
              <w:t>No</w:t>
            </w:r>
          </w:p>
        </w:tc>
        <w:tc>
          <w:tcPr>
            <w:tcW w:w="1134" w:type="dxa"/>
          </w:tcPr>
          <w:p w:rsidR="00164DEC" w:rsidRPr="005E4699" w:rsidRDefault="00164DEC" w:rsidP="00AA1194">
            <w:pPr>
              <w:pStyle w:val="Tabletext"/>
            </w:pPr>
            <w:r w:rsidRPr="005E4699">
              <w:t>No</w:t>
            </w:r>
          </w:p>
        </w:tc>
        <w:tc>
          <w:tcPr>
            <w:tcW w:w="1701" w:type="dxa"/>
          </w:tcPr>
          <w:p w:rsidR="00164DEC" w:rsidRPr="005E4699" w:rsidRDefault="00164DEC" w:rsidP="00AA1194">
            <w:pPr>
              <w:pStyle w:val="Tabletext"/>
            </w:pPr>
            <w:r w:rsidRPr="005E4699">
              <w:t>No</w:t>
            </w:r>
          </w:p>
        </w:tc>
        <w:tc>
          <w:tcPr>
            <w:tcW w:w="1559" w:type="dxa"/>
          </w:tcPr>
          <w:p w:rsidR="00164DEC" w:rsidRPr="005E4699" w:rsidRDefault="00164DEC" w:rsidP="00AA1194">
            <w:pPr>
              <w:pStyle w:val="Tabletext"/>
            </w:pPr>
            <w:r w:rsidRPr="005E4699">
              <w:t>No</w:t>
            </w:r>
          </w:p>
        </w:tc>
        <w:tc>
          <w:tcPr>
            <w:tcW w:w="1276" w:type="dxa"/>
          </w:tcPr>
          <w:p w:rsidR="00164DEC" w:rsidRPr="005E4699" w:rsidRDefault="00164DEC" w:rsidP="00AA1194">
            <w:pPr>
              <w:pStyle w:val="Tabletext"/>
            </w:pPr>
            <w:r w:rsidRPr="005E4699">
              <w:t>No</w:t>
            </w:r>
          </w:p>
        </w:tc>
        <w:tc>
          <w:tcPr>
            <w:tcW w:w="1701" w:type="dxa"/>
          </w:tcPr>
          <w:p w:rsidR="00164DEC" w:rsidRPr="005E4699" w:rsidRDefault="00164DEC">
            <w:pPr>
              <w:widowControl w:val="0"/>
              <w:rPr>
                <w:rFonts w:ascii="Arial" w:hAnsi="Arial"/>
                <w:sz w:val="18"/>
              </w:rPr>
            </w:pPr>
          </w:p>
        </w:tc>
        <w:tc>
          <w:tcPr>
            <w:tcW w:w="1276" w:type="dxa"/>
          </w:tcPr>
          <w:p w:rsidR="00164DEC" w:rsidRPr="005E4699" w:rsidRDefault="00164DEC" w:rsidP="00AA1194">
            <w:pPr>
              <w:pStyle w:val="Tabletext"/>
            </w:pPr>
            <w:r w:rsidRPr="005E4699">
              <w:t>No</w:t>
            </w:r>
          </w:p>
        </w:tc>
      </w:tr>
      <w:tr w:rsidR="00DA03F3" w:rsidRPr="005E4699" w:rsidTr="00DA03F3">
        <w:trPr>
          <w:cantSplit/>
        </w:trPr>
        <w:tc>
          <w:tcPr>
            <w:tcW w:w="993" w:type="dxa"/>
          </w:tcPr>
          <w:p w:rsidR="00164DEC" w:rsidRPr="005E4699" w:rsidRDefault="00164DEC">
            <w:pPr>
              <w:pStyle w:val="Tabletext"/>
            </w:pPr>
            <w:r w:rsidRPr="005E4699">
              <w:t>HO763</w:t>
            </w:r>
          </w:p>
        </w:tc>
        <w:tc>
          <w:tcPr>
            <w:tcW w:w="2551" w:type="dxa"/>
          </w:tcPr>
          <w:p w:rsidR="00164DEC" w:rsidRPr="005E4699" w:rsidRDefault="00164DEC" w:rsidP="00F31184">
            <w:pPr>
              <w:pStyle w:val="Tabletextbold"/>
            </w:pPr>
            <w:r w:rsidRPr="005E4699">
              <w:t>Manifold Emporium</w:t>
            </w:r>
          </w:p>
          <w:p w:rsidR="00164DEC" w:rsidRPr="005E4699" w:rsidRDefault="00164DEC">
            <w:pPr>
              <w:pStyle w:val="Tabletext"/>
            </w:pPr>
            <w:smartTag w:uri="urn:schemas-microsoft-com:office:smarttags" w:element="place">
              <w:smartTag w:uri="urn:schemas-microsoft-com:office:smarttags" w:element="place">
                <w:r w:rsidRPr="005E4699">
                  <w:t>139-141 Shannon Ave</w:t>
                </w:r>
              </w:smartTag>
              <w:r w:rsidRPr="005E4699">
                <w:t xml:space="preserve">, </w:t>
              </w:r>
              <w:smartTag w:uri="urn:schemas-microsoft-com:office:smarttags" w:element="place">
                <w:r w:rsidRPr="005E4699">
                  <w:t>Geelong</w:t>
                </w:r>
              </w:smartTag>
            </w:smartTag>
            <w:r w:rsidRPr="005E4699">
              <w:t xml:space="preserve"> West </w:t>
            </w:r>
          </w:p>
        </w:tc>
        <w:tc>
          <w:tcPr>
            <w:tcW w:w="1134" w:type="dxa"/>
          </w:tcPr>
          <w:p w:rsidR="00164DEC" w:rsidRPr="005E4699" w:rsidRDefault="00164DEC">
            <w:pPr>
              <w:pStyle w:val="Tabletext"/>
            </w:pPr>
            <w:r w:rsidRPr="005E4699">
              <w:t>Yes</w:t>
            </w:r>
          </w:p>
        </w:tc>
        <w:tc>
          <w:tcPr>
            <w:tcW w:w="1276" w:type="dxa"/>
          </w:tcPr>
          <w:p w:rsidR="00164DEC" w:rsidRPr="005E4699" w:rsidRDefault="00164DEC">
            <w:pPr>
              <w:pStyle w:val="Tabletext"/>
            </w:pPr>
            <w:r w:rsidRPr="005E4699">
              <w:t>No</w:t>
            </w:r>
          </w:p>
        </w:tc>
        <w:tc>
          <w:tcPr>
            <w:tcW w:w="1134" w:type="dxa"/>
          </w:tcPr>
          <w:p w:rsidR="00164DEC" w:rsidRPr="005E4699" w:rsidRDefault="00164DEC">
            <w:pPr>
              <w:pStyle w:val="Tabletext"/>
            </w:pPr>
            <w:r w:rsidRPr="005E4699">
              <w:t>No</w:t>
            </w:r>
          </w:p>
        </w:tc>
        <w:tc>
          <w:tcPr>
            <w:tcW w:w="1701" w:type="dxa"/>
          </w:tcPr>
          <w:p w:rsidR="00164DEC" w:rsidRPr="005E4699" w:rsidRDefault="00164DEC">
            <w:pPr>
              <w:pStyle w:val="Tabletext"/>
            </w:pPr>
            <w:r w:rsidRPr="005E4699">
              <w:t>No</w:t>
            </w:r>
          </w:p>
        </w:tc>
        <w:tc>
          <w:tcPr>
            <w:tcW w:w="1559" w:type="dxa"/>
          </w:tcPr>
          <w:p w:rsidR="00164DEC" w:rsidRPr="005E4699" w:rsidRDefault="00164DEC">
            <w:pPr>
              <w:pStyle w:val="Tabletext"/>
            </w:pPr>
            <w:r w:rsidRPr="005E4699">
              <w:t>No</w:t>
            </w:r>
          </w:p>
        </w:tc>
        <w:tc>
          <w:tcPr>
            <w:tcW w:w="1276" w:type="dxa"/>
          </w:tcPr>
          <w:p w:rsidR="00164DEC" w:rsidRPr="005E4699" w:rsidRDefault="00164DEC">
            <w:pPr>
              <w:pStyle w:val="Tabletext"/>
            </w:pPr>
            <w:r w:rsidRPr="005E4699">
              <w:t>No</w:t>
            </w:r>
          </w:p>
        </w:tc>
        <w:tc>
          <w:tcPr>
            <w:tcW w:w="1701" w:type="dxa"/>
          </w:tcPr>
          <w:p w:rsidR="00164DEC" w:rsidRPr="005E4699" w:rsidRDefault="00164DEC">
            <w:pPr>
              <w:pStyle w:val="Tabletext"/>
            </w:pPr>
          </w:p>
        </w:tc>
        <w:tc>
          <w:tcPr>
            <w:tcW w:w="1276" w:type="dxa"/>
          </w:tcPr>
          <w:p w:rsidR="00164DEC" w:rsidRPr="005E4699" w:rsidRDefault="00164DEC">
            <w:pPr>
              <w:pStyle w:val="Tabletext"/>
            </w:pPr>
            <w:r w:rsidRPr="005E4699">
              <w:t>No</w:t>
            </w:r>
          </w:p>
        </w:tc>
      </w:tr>
      <w:tr w:rsidR="00DA03F3" w:rsidRPr="005E4699" w:rsidTr="00DA03F3">
        <w:trPr>
          <w:cantSplit/>
        </w:trPr>
        <w:tc>
          <w:tcPr>
            <w:tcW w:w="993" w:type="dxa"/>
          </w:tcPr>
          <w:p w:rsidR="00164DEC" w:rsidRPr="005E4699" w:rsidRDefault="00164DEC">
            <w:pPr>
              <w:pStyle w:val="Tabletext"/>
            </w:pPr>
            <w:r w:rsidRPr="005E4699">
              <w:t>HO181</w:t>
            </w:r>
          </w:p>
        </w:tc>
        <w:tc>
          <w:tcPr>
            <w:tcW w:w="2551" w:type="dxa"/>
          </w:tcPr>
          <w:p w:rsidR="00164DEC" w:rsidRPr="005E4699" w:rsidRDefault="00164DEC" w:rsidP="00F31184">
            <w:pPr>
              <w:pStyle w:val="Tabletextbold"/>
            </w:pPr>
            <w:r w:rsidRPr="005E4699">
              <w:t>Cutt’s Residence</w:t>
            </w:r>
          </w:p>
          <w:p w:rsidR="00164DEC" w:rsidRPr="005E4699" w:rsidRDefault="00164DEC">
            <w:pPr>
              <w:pStyle w:val="Tabletext"/>
            </w:pPr>
            <w:r w:rsidRPr="005E4699">
              <w:t xml:space="preserve">311Shannon Avenue, </w:t>
            </w:r>
            <w:smartTag w:uri="urn:schemas-microsoft-com:office:smarttags" w:element="place">
              <w:r w:rsidRPr="005E4699">
                <w:t>Newtown</w:t>
              </w:r>
            </w:smartTag>
          </w:p>
        </w:tc>
        <w:tc>
          <w:tcPr>
            <w:tcW w:w="1134" w:type="dxa"/>
          </w:tcPr>
          <w:p w:rsidR="00164DEC" w:rsidRPr="005E4699" w:rsidRDefault="00164DEC">
            <w:pPr>
              <w:pStyle w:val="Tabletext"/>
            </w:pPr>
            <w:r w:rsidRPr="005E4699">
              <w:t>Yes</w:t>
            </w:r>
          </w:p>
        </w:tc>
        <w:tc>
          <w:tcPr>
            <w:tcW w:w="1276" w:type="dxa"/>
          </w:tcPr>
          <w:p w:rsidR="00164DEC" w:rsidRPr="005E4699" w:rsidRDefault="00164DEC">
            <w:pPr>
              <w:pStyle w:val="Tabletext"/>
            </w:pPr>
            <w:r w:rsidRPr="005E4699">
              <w:t>No</w:t>
            </w:r>
          </w:p>
        </w:tc>
        <w:tc>
          <w:tcPr>
            <w:tcW w:w="1134" w:type="dxa"/>
          </w:tcPr>
          <w:p w:rsidR="00164DEC" w:rsidRPr="005E4699" w:rsidRDefault="00164DEC">
            <w:pPr>
              <w:pStyle w:val="Tabletext"/>
            </w:pPr>
            <w:r w:rsidRPr="005E4699">
              <w:t>No</w:t>
            </w:r>
          </w:p>
        </w:tc>
        <w:tc>
          <w:tcPr>
            <w:tcW w:w="1701" w:type="dxa"/>
          </w:tcPr>
          <w:p w:rsidR="00164DEC" w:rsidRPr="005E4699" w:rsidRDefault="00164DEC">
            <w:pPr>
              <w:pStyle w:val="Tabletext"/>
            </w:pPr>
            <w:r w:rsidRPr="005E4699">
              <w:t>Yes- fence</w:t>
            </w:r>
          </w:p>
        </w:tc>
        <w:tc>
          <w:tcPr>
            <w:tcW w:w="1559" w:type="dxa"/>
          </w:tcPr>
          <w:p w:rsidR="00164DEC" w:rsidRPr="005E4699" w:rsidRDefault="00164DEC">
            <w:pPr>
              <w:pStyle w:val="Tabletext"/>
            </w:pPr>
            <w:r w:rsidRPr="005E4699">
              <w:t>No</w:t>
            </w:r>
          </w:p>
        </w:tc>
        <w:tc>
          <w:tcPr>
            <w:tcW w:w="1276" w:type="dxa"/>
          </w:tcPr>
          <w:p w:rsidR="00164DEC" w:rsidRPr="005E4699" w:rsidRDefault="00164DEC">
            <w:pPr>
              <w:pStyle w:val="Tabletext"/>
            </w:pPr>
            <w:r w:rsidRPr="005E4699">
              <w:t>Yes</w:t>
            </w:r>
          </w:p>
        </w:tc>
        <w:tc>
          <w:tcPr>
            <w:tcW w:w="1701" w:type="dxa"/>
          </w:tcPr>
          <w:p w:rsidR="00164DEC" w:rsidRPr="005E4699" w:rsidRDefault="00164DEC">
            <w:pPr>
              <w:pStyle w:val="Tabletext"/>
            </w:pPr>
          </w:p>
        </w:tc>
        <w:tc>
          <w:tcPr>
            <w:tcW w:w="1276" w:type="dxa"/>
          </w:tcPr>
          <w:p w:rsidR="00164DEC" w:rsidRPr="005E4699" w:rsidRDefault="00164DEC">
            <w:pPr>
              <w:pStyle w:val="Tabletext"/>
            </w:pPr>
            <w:r w:rsidRPr="005E4699">
              <w:t>No</w:t>
            </w:r>
          </w:p>
        </w:tc>
      </w:tr>
      <w:tr w:rsidR="00DA03F3" w:rsidRPr="005E4699" w:rsidTr="00DA03F3">
        <w:trPr>
          <w:cantSplit/>
        </w:trPr>
        <w:tc>
          <w:tcPr>
            <w:tcW w:w="993" w:type="dxa"/>
          </w:tcPr>
          <w:p w:rsidR="00164DEC" w:rsidRPr="005E4699" w:rsidRDefault="00164DEC">
            <w:pPr>
              <w:pStyle w:val="Tabletext"/>
            </w:pPr>
            <w:r w:rsidRPr="005E4699">
              <w:t>HO1447</w:t>
            </w:r>
          </w:p>
        </w:tc>
        <w:tc>
          <w:tcPr>
            <w:tcW w:w="2551" w:type="dxa"/>
          </w:tcPr>
          <w:p w:rsidR="00164DEC" w:rsidRPr="005E4699" w:rsidRDefault="00164DEC" w:rsidP="00F31184">
            <w:pPr>
              <w:pStyle w:val="Tabletextbold"/>
            </w:pPr>
            <w:r w:rsidRPr="005E4699">
              <w:t>“Redpath’s Antiques”</w:t>
            </w:r>
          </w:p>
          <w:p w:rsidR="00164DEC" w:rsidRPr="005E4699" w:rsidRDefault="00164DEC">
            <w:pPr>
              <w:pStyle w:val="Tabletext"/>
            </w:pPr>
            <w:smartTag w:uri="urn:schemas-microsoft-com:office:smarttags" w:element="place">
              <w:r w:rsidRPr="005E4699">
                <w:t xml:space="preserve">Shop, </w:t>
              </w:r>
              <w:smartTag w:uri="urn:schemas-microsoft-com:office:smarttags" w:element="place">
                <w:smartTag w:uri="urn:schemas-microsoft-com:office:smarttags" w:element="place">
                  <w:r w:rsidRPr="005E4699">
                    <w:t>327 Shannon Ave</w:t>
                  </w:r>
                </w:smartTag>
                <w:r w:rsidRPr="005E4699">
                  <w:t xml:space="preserve">, </w:t>
                </w:r>
                <w:smartTag w:uri="urn:schemas-microsoft-com:office:smarttags" w:element="place">
                  <w:r w:rsidRPr="005E4699">
                    <w:t>Newtown</w:t>
                  </w:r>
                </w:smartTag>
              </w:smartTag>
            </w:smartTag>
          </w:p>
          <w:p w:rsidR="00164DEC" w:rsidRPr="005E4699" w:rsidRDefault="00164DEC">
            <w:pPr>
              <w:pStyle w:val="Tabletext"/>
            </w:pPr>
          </w:p>
        </w:tc>
        <w:tc>
          <w:tcPr>
            <w:tcW w:w="1134" w:type="dxa"/>
          </w:tcPr>
          <w:p w:rsidR="00164DEC" w:rsidRPr="005E4699" w:rsidRDefault="00164DEC">
            <w:pPr>
              <w:pStyle w:val="Tabletext"/>
            </w:pPr>
            <w:r w:rsidRPr="005E4699">
              <w:t>Yes</w:t>
            </w:r>
          </w:p>
        </w:tc>
        <w:tc>
          <w:tcPr>
            <w:tcW w:w="1276" w:type="dxa"/>
          </w:tcPr>
          <w:p w:rsidR="00164DEC" w:rsidRPr="005E4699" w:rsidRDefault="00164DEC">
            <w:pPr>
              <w:pStyle w:val="Tabletext"/>
            </w:pPr>
            <w:r w:rsidRPr="005E4699">
              <w:t>No</w:t>
            </w:r>
          </w:p>
        </w:tc>
        <w:tc>
          <w:tcPr>
            <w:tcW w:w="1134" w:type="dxa"/>
          </w:tcPr>
          <w:p w:rsidR="00164DEC" w:rsidRPr="005E4699" w:rsidRDefault="00164DEC">
            <w:pPr>
              <w:pStyle w:val="Tabletext"/>
            </w:pPr>
            <w:r w:rsidRPr="005E4699">
              <w:t>No</w:t>
            </w:r>
          </w:p>
        </w:tc>
        <w:tc>
          <w:tcPr>
            <w:tcW w:w="1701" w:type="dxa"/>
          </w:tcPr>
          <w:p w:rsidR="00164DEC" w:rsidRPr="005E4699" w:rsidRDefault="00164DEC">
            <w:pPr>
              <w:pStyle w:val="Tabletext"/>
            </w:pPr>
            <w:r w:rsidRPr="005E4699">
              <w:t>Yes- fence</w:t>
            </w:r>
          </w:p>
        </w:tc>
        <w:tc>
          <w:tcPr>
            <w:tcW w:w="1559" w:type="dxa"/>
          </w:tcPr>
          <w:p w:rsidR="00164DEC" w:rsidRPr="005E4699" w:rsidRDefault="00164DEC">
            <w:pPr>
              <w:pStyle w:val="Tabletext"/>
            </w:pPr>
            <w:r w:rsidRPr="005E4699">
              <w:t>No</w:t>
            </w:r>
          </w:p>
        </w:tc>
        <w:tc>
          <w:tcPr>
            <w:tcW w:w="1276" w:type="dxa"/>
          </w:tcPr>
          <w:p w:rsidR="00164DEC" w:rsidRPr="005E4699" w:rsidRDefault="00164DEC">
            <w:pPr>
              <w:pStyle w:val="Tabletext"/>
            </w:pPr>
            <w:r w:rsidRPr="005E4699">
              <w:t>Yes</w:t>
            </w:r>
          </w:p>
        </w:tc>
        <w:tc>
          <w:tcPr>
            <w:tcW w:w="1701" w:type="dxa"/>
          </w:tcPr>
          <w:p w:rsidR="00164DEC" w:rsidRPr="005E4699" w:rsidRDefault="00164DEC">
            <w:pPr>
              <w:pStyle w:val="Tabletext"/>
            </w:pPr>
          </w:p>
        </w:tc>
        <w:tc>
          <w:tcPr>
            <w:tcW w:w="1276" w:type="dxa"/>
          </w:tcPr>
          <w:p w:rsidR="00164DEC" w:rsidRPr="005E4699" w:rsidRDefault="00164DEC">
            <w:pPr>
              <w:pStyle w:val="Tabletext"/>
            </w:pPr>
            <w:r w:rsidRPr="005E4699">
              <w:t>No</w:t>
            </w:r>
          </w:p>
        </w:tc>
      </w:tr>
      <w:tr w:rsidR="00DA03F3" w:rsidRPr="005E4699" w:rsidTr="00DA03F3">
        <w:trPr>
          <w:cantSplit/>
        </w:trPr>
        <w:tc>
          <w:tcPr>
            <w:tcW w:w="993" w:type="dxa"/>
          </w:tcPr>
          <w:p w:rsidR="00164DEC" w:rsidRPr="005E4699" w:rsidRDefault="00164DEC">
            <w:pPr>
              <w:pStyle w:val="Tabletext"/>
            </w:pPr>
            <w:r w:rsidRPr="005E4699">
              <w:t>HO1448</w:t>
            </w:r>
          </w:p>
        </w:tc>
        <w:tc>
          <w:tcPr>
            <w:tcW w:w="2551" w:type="dxa"/>
          </w:tcPr>
          <w:p w:rsidR="00164DEC" w:rsidRPr="005E4699" w:rsidRDefault="00164DEC" w:rsidP="00F31184">
            <w:pPr>
              <w:pStyle w:val="Tabletextbold"/>
            </w:pPr>
            <w:r w:rsidRPr="005E4699">
              <w:t>Residence</w:t>
            </w:r>
          </w:p>
          <w:p w:rsidR="00164DEC" w:rsidRPr="005E4699" w:rsidRDefault="00164DEC">
            <w:pPr>
              <w:pStyle w:val="Tabletext"/>
            </w:pPr>
            <w:smartTag w:uri="urn:schemas-microsoft-com:office:smarttags" w:element="place">
              <w:smartTag w:uri="urn:schemas-microsoft-com:office:smarttags" w:element="place">
                <w:r w:rsidRPr="005E4699">
                  <w:t>343 Shannon Avenue</w:t>
                </w:r>
              </w:smartTag>
              <w:r w:rsidRPr="005E4699">
                <w:t xml:space="preserve">, </w:t>
              </w:r>
              <w:smartTag w:uri="urn:schemas-microsoft-com:office:smarttags" w:element="place">
                <w:r w:rsidRPr="005E4699">
                  <w:t>Newtown</w:t>
                </w:r>
              </w:smartTag>
            </w:smartTag>
          </w:p>
        </w:tc>
        <w:tc>
          <w:tcPr>
            <w:tcW w:w="1134" w:type="dxa"/>
          </w:tcPr>
          <w:p w:rsidR="00164DEC" w:rsidRPr="005E4699" w:rsidRDefault="00164DEC">
            <w:pPr>
              <w:pStyle w:val="Tabletext"/>
            </w:pPr>
            <w:r w:rsidRPr="005E4699">
              <w:t>Yes</w:t>
            </w:r>
          </w:p>
        </w:tc>
        <w:tc>
          <w:tcPr>
            <w:tcW w:w="1276" w:type="dxa"/>
          </w:tcPr>
          <w:p w:rsidR="00164DEC" w:rsidRPr="005E4699" w:rsidRDefault="00164DEC">
            <w:pPr>
              <w:pStyle w:val="Tabletext"/>
            </w:pPr>
            <w:r w:rsidRPr="005E4699">
              <w:t>No</w:t>
            </w:r>
          </w:p>
        </w:tc>
        <w:tc>
          <w:tcPr>
            <w:tcW w:w="1134" w:type="dxa"/>
          </w:tcPr>
          <w:p w:rsidR="00164DEC" w:rsidRPr="005E4699" w:rsidRDefault="00164DEC">
            <w:pPr>
              <w:pStyle w:val="Tabletext"/>
            </w:pPr>
            <w:r w:rsidRPr="005E4699">
              <w:t>Yes</w:t>
            </w:r>
          </w:p>
        </w:tc>
        <w:tc>
          <w:tcPr>
            <w:tcW w:w="1701" w:type="dxa"/>
          </w:tcPr>
          <w:p w:rsidR="00164DEC" w:rsidRPr="005E4699" w:rsidRDefault="00164DEC">
            <w:pPr>
              <w:pStyle w:val="Tabletext"/>
            </w:pPr>
            <w:r w:rsidRPr="005E4699">
              <w:t>Yes- fence</w:t>
            </w:r>
          </w:p>
        </w:tc>
        <w:tc>
          <w:tcPr>
            <w:tcW w:w="1559" w:type="dxa"/>
          </w:tcPr>
          <w:p w:rsidR="00164DEC" w:rsidRPr="005E4699" w:rsidRDefault="00164DEC">
            <w:pPr>
              <w:pStyle w:val="Tabletext"/>
            </w:pPr>
            <w:r w:rsidRPr="005E4699">
              <w:t>No</w:t>
            </w:r>
          </w:p>
        </w:tc>
        <w:tc>
          <w:tcPr>
            <w:tcW w:w="1276" w:type="dxa"/>
          </w:tcPr>
          <w:p w:rsidR="00164DEC" w:rsidRPr="005E4699" w:rsidRDefault="00164DEC">
            <w:pPr>
              <w:pStyle w:val="Tabletext"/>
            </w:pPr>
            <w:r w:rsidRPr="005E4699">
              <w:t>No</w:t>
            </w:r>
          </w:p>
        </w:tc>
        <w:tc>
          <w:tcPr>
            <w:tcW w:w="1701" w:type="dxa"/>
          </w:tcPr>
          <w:p w:rsidR="00164DEC" w:rsidRPr="005E4699" w:rsidRDefault="00164DEC">
            <w:pPr>
              <w:pStyle w:val="Tabletext"/>
            </w:pPr>
          </w:p>
        </w:tc>
        <w:tc>
          <w:tcPr>
            <w:tcW w:w="1276" w:type="dxa"/>
          </w:tcPr>
          <w:p w:rsidR="00164DEC" w:rsidRPr="005E4699" w:rsidRDefault="00164DEC">
            <w:pPr>
              <w:pStyle w:val="Tabletext"/>
            </w:pPr>
            <w:r w:rsidRPr="005E4699">
              <w:t>No</w:t>
            </w:r>
          </w:p>
        </w:tc>
      </w:tr>
      <w:tr w:rsidR="00DA03F3" w:rsidRPr="005E4699" w:rsidTr="00DA03F3">
        <w:trPr>
          <w:cantSplit/>
        </w:trPr>
        <w:tc>
          <w:tcPr>
            <w:tcW w:w="993" w:type="dxa"/>
          </w:tcPr>
          <w:p w:rsidR="00164DEC" w:rsidRPr="005E4699" w:rsidRDefault="00164DEC">
            <w:pPr>
              <w:pStyle w:val="Tabletext"/>
            </w:pPr>
            <w:r w:rsidRPr="005E4699">
              <w:lastRenderedPageBreak/>
              <w:t>HO1449</w:t>
            </w:r>
          </w:p>
        </w:tc>
        <w:tc>
          <w:tcPr>
            <w:tcW w:w="2551" w:type="dxa"/>
          </w:tcPr>
          <w:p w:rsidR="00164DEC" w:rsidRPr="005E4699" w:rsidRDefault="00164DEC" w:rsidP="00F31184">
            <w:pPr>
              <w:pStyle w:val="Tabletextbold"/>
            </w:pPr>
            <w:r w:rsidRPr="005E4699">
              <w:t>“</w:t>
            </w:r>
            <w:smartTag w:uri="urn:schemas-microsoft-com:office:smarttags" w:element="place">
              <w:r w:rsidRPr="005E4699">
                <w:t>Chesterfield</w:t>
              </w:r>
            </w:smartTag>
            <w:r w:rsidRPr="005E4699">
              <w:t>”</w:t>
            </w:r>
          </w:p>
          <w:p w:rsidR="00164DEC" w:rsidRPr="005E4699" w:rsidRDefault="00164DEC">
            <w:pPr>
              <w:pStyle w:val="Tabletext"/>
            </w:pPr>
            <w:r w:rsidRPr="005E4699">
              <w:t>Nursing Home</w:t>
            </w:r>
          </w:p>
          <w:p w:rsidR="00164DEC" w:rsidRPr="005E4699" w:rsidRDefault="00164DEC">
            <w:pPr>
              <w:pStyle w:val="Tabletext"/>
            </w:pPr>
            <w:smartTag w:uri="urn:schemas-microsoft-com:office:smarttags" w:element="place">
              <w:smartTag w:uri="urn:schemas-microsoft-com:office:smarttags" w:element="place">
                <w:r w:rsidRPr="005E4699">
                  <w:t>345 Shannon Avenue</w:t>
                </w:r>
              </w:smartTag>
              <w:r w:rsidRPr="005E4699">
                <w:t xml:space="preserve">, </w:t>
              </w:r>
              <w:smartTag w:uri="urn:schemas-microsoft-com:office:smarttags" w:element="place">
                <w:r w:rsidRPr="005E4699">
                  <w:t>Newtown</w:t>
                </w:r>
              </w:smartTag>
            </w:smartTag>
          </w:p>
        </w:tc>
        <w:tc>
          <w:tcPr>
            <w:tcW w:w="1134" w:type="dxa"/>
          </w:tcPr>
          <w:p w:rsidR="00164DEC" w:rsidRPr="005E4699" w:rsidRDefault="00164DEC">
            <w:pPr>
              <w:pStyle w:val="Tabletext"/>
            </w:pPr>
            <w:r w:rsidRPr="005E4699">
              <w:t>Yes</w:t>
            </w:r>
          </w:p>
        </w:tc>
        <w:tc>
          <w:tcPr>
            <w:tcW w:w="1276" w:type="dxa"/>
          </w:tcPr>
          <w:p w:rsidR="00164DEC" w:rsidRPr="005E4699" w:rsidRDefault="00164DEC">
            <w:pPr>
              <w:pStyle w:val="Tabletext"/>
            </w:pPr>
            <w:r w:rsidRPr="005E4699">
              <w:t>No</w:t>
            </w:r>
          </w:p>
        </w:tc>
        <w:tc>
          <w:tcPr>
            <w:tcW w:w="1134" w:type="dxa"/>
          </w:tcPr>
          <w:p w:rsidR="00164DEC" w:rsidRPr="005E4699" w:rsidRDefault="00164DEC">
            <w:pPr>
              <w:pStyle w:val="Tabletext"/>
            </w:pPr>
            <w:r w:rsidRPr="005E4699">
              <w:t>No</w:t>
            </w:r>
          </w:p>
        </w:tc>
        <w:tc>
          <w:tcPr>
            <w:tcW w:w="1701" w:type="dxa"/>
          </w:tcPr>
          <w:p w:rsidR="00164DEC" w:rsidRPr="005E4699" w:rsidRDefault="00164DEC">
            <w:pPr>
              <w:pStyle w:val="Tabletext"/>
            </w:pPr>
            <w:r w:rsidRPr="005E4699">
              <w:t>No</w:t>
            </w:r>
          </w:p>
        </w:tc>
        <w:tc>
          <w:tcPr>
            <w:tcW w:w="1559" w:type="dxa"/>
          </w:tcPr>
          <w:p w:rsidR="00164DEC" w:rsidRPr="005E4699" w:rsidRDefault="00164DEC">
            <w:pPr>
              <w:pStyle w:val="Tabletext"/>
            </w:pPr>
            <w:r w:rsidRPr="005E4699">
              <w:t>No</w:t>
            </w:r>
          </w:p>
        </w:tc>
        <w:tc>
          <w:tcPr>
            <w:tcW w:w="1276" w:type="dxa"/>
          </w:tcPr>
          <w:p w:rsidR="00164DEC" w:rsidRPr="005E4699" w:rsidRDefault="00164DEC">
            <w:pPr>
              <w:pStyle w:val="Tabletext"/>
            </w:pPr>
            <w:r w:rsidRPr="005E4699">
              <w:t>No</w:t>
            </w:r>
          </w:p>
        </w:tc>
        <w:tc>
          <w:tcPr>
            <w:tcW w:w="1701" w:type="dxa"/>
          </w:tcPr>
          <w:p w:rsidR="00164DEC" w:rsidRPr="005E4699" w:rsidRDefault="00164DEC">
            <w:pPr>
              <w:pStyle w:val="Tabletext"/>
            </w:pPr>
          </w:p>
        </w:tc>
        <w:tc>
          <w:tcPr>
            <w:tcW w:w="1276" w:type="dxa"/>
          </w:tcPr>
          <w:p w:rsidR="00164DEC" w:rsidRPr="005E4699" w:rsidRDefault="00164DEC">
            <w:pPr>
              <w:pStyle w:val="Tabletext"/>
            </w:pPr>
            <w:r w:rsidRPr="005E4699">
              <w:t>No</w:t>
            </w:r>
          </w:p>
        </w:tc>
      </w:tr>
      <w:tr w:rsidR="00DA03F3" w:rsidRPr="005E4699" w:rsidTr="00DA03F3">
        <w:trPr>
          <w:cantSplit/>
        </w:trPr>
        <w:tc>
          <w:tcPr>
            <w:tcW w:w="993" w:type="dxa"/>
          </w:tcPr>
          <w:p w:rsidR="00164DEC" w:rsidRPr="005E4699" w:rsidRDefault="00164DEC">
            <w:pPr>
              <w:pStyle w:val="Tabletext"/>
            </w:pPr>
            <w:r w:rsidRPr="005E4699">
              <w:t>HO1450</w:t>
            </w:r>
          </w:p>
        </w:tc>
        <w:tc>
          <w:tcPr>
            <w:tcW w:w="2551" w:type="dxa"/>
          </w:tcPr>
          <w:p w:rsidR="00164DEC" w:rsidRPr="005E4699" w:rsidRDefault="00164DEC" w:rsidP="00F31184">
            <w:pPr>
              <w:pStyle w:val="Tabletextbold"/>
            </w:pPr>
            <w:r w:rsidRPr="005E4699">
              <w:t>Residence &amp; Consulting Room</w:t>
            </w:r>
          </w:p>
          <w:p w:rsidR="00164DEC" w:rsidRPr="005E4699" w:rsidRDefault="00164DEC">
            <w:pPr>
              <w:pStyle w:val="Tabletext"/>
            </w:pPr>
            <w:smartTag w:uri="urn:schemas-microsoft-com:office:smarttags" w:element="place">
              <w:smartTag w:uri="urn:schemas-microsoft-com:office:smarttags" w:element="place">
                <w:r w:rsidRPr="005E4699">
                  <w:t>346 Shannon Avenue</w:t>
                </w:r>
              </w:smartTag>
              <w:r w:rsidRPr="005E4699">
                <w:t xml:space="preserve">, </w:t>
              </w:r>
              <w:smartTag w:uri="urn:schemas-microsoft-com:office:smarttags" w:element="place">
                <w:r w:rsidRPr="005E4699">
                  <w:t>Newtown</w:t>
                </w:r>
              </w:smartTag>
            </w:smartTag>
          </w:p>
        </w:tc>
        <w:tc>
          <w:tcPr>
            <w:tcW w:w="1134" w:type="dxa"/>
          </w:tcPr>
          <w:p w:rsidR="00164DEC" w:rsidRPr="005E4699" w:rsidRDefault="00164DEC">
            <w:pPr>
              <w:pStyle w:val="Tabletext"/>
            </w:pPr>
            <w:r w:rsidRPr="005E4699">
              <w:t>Yes</w:t>
            </w:r>
          </w:p>
        </w:tc>
        <w:tc>
          <w:tcPr>
            <w:tcW w:w="1276" w:type="dxa"/>
          </w:tcPr>
          <w:p w:rsidR="00164DEC" w:rsidRPr="005E4699" w:rsidRDefault="00164DEC">
            <w:pPr>
              <w:pStyle w:val="Tabletext"/>
            </w:pPr>
            <w:r w:rsidRPr="005E4699">
              <w:t>No</w:t>
            </w:r>
          </w:p>
        </w:tc>
        <w:tc>
          <w:tcPr>
            <w:tcW w:w="1134" w:type="dxa"/>
          </w:tcPr>
          <w:p w:rsidR="00164DEC" w:rsidRPr="005E4699" w:rsidRDefault="00164DEC">
            <w:pPr>
              <w:pStyle w:val="Tabletext"/>
            </w:pPr>
            <w:r w:rsidRPr="005E4699">
              <w:t>Yes</w:t>
            </w:r>
          </w:p>
        </w:tc>
        <w:tc>
          <w:tcPr>
            <w:tcW w:w="1701" w:type="dxa"/>
          </w:tcPr>
          <w:p w:rsidR="00164DEC" w:rsidRPr="005E4699" w:rsidRDefault="00164DEC">
            <w:pPr>
              <w:pStyle w:val="Tabletext"/>
            </w:pPr>
            <w:r w:rsidRPr="005E4699">
              <w:t>Yes- fence and outbuilding</w:t>
            </w:r>
          </w:p>
        </w:tc>
        <w:tc>
          <w:tcPr>
            <w:tcW w:w="1559" w:type="dxa"/>
          </w:tcPr>
          <w:p w:rsidR="00164DEC" w:rsidRPr="005E4699" w:rsidRDefault="00164DEC">
            <w:pPr>
              <w:pStyle w:val="Tabletext"/>
            </w:pPr>
            <w:r w:rsidRPr="005E4699">
              <w:t>No</w:t>
            </w:r>
          </w:p>
        </w:tc>
        <w:tc>
          <w:tcPr>
            <w:tcW w:w="1276" w:type="dxa"/>
          </w:tcPr>
          <w:p w:rsidR="00164DEC" w:rsidRPr="005E4699" w:rsidRDefault="00164DEC">
            <w:pPr>
              <w:pStyle w:val="Tabletext"/>
            </w:pPr>
            <w:r w:rsidRPr="005E4699">
              <w:t>No</w:t>
            </w:r>
          </w:p>
        </w:tc>
        <w:tc>
          <w:tcPr>
            <w:tcW w:w="1701" w:type="dxa"/>
          </w:tcPr>
          <w:p w:rsidR="00164DEC" w:rsidRPr="005E4699" w:rsidRDefault="00164DEC">
            <w:pPr>
              <w:pStyle w:val="Tabletext"/>
            </w:pPr>
          </w:p>
        </w:tc>
        <w:tc>
          <w:tcPr>
            <w:tcW w:w="1276" w:type="dxa"/>
          </w:tcPr>
          <w:p w:rsidR="00164DEC" w:rsidRPr="005E4699" w:rsidRDefault="00164DEC">
            <w:pPr>
              <w:pStyle w:val="Tabletext"/>
            </w:pPr>
            <w:r w:rsidRPr="005E4699">
              <w:t>No</w:t>
            </w:r>
          </w:p>
        </w:tc>
      </w:tr>
      <w:tr w:rsidR="00DA03F3" w:rsidRPr="005E4699" w:rsidTr="00DA03F3">
        <w:trPr>
          <w:cantSplit/>
        </w:trPr>
        <w:tc>
          <w:tcPr>
            <w:tcW w:w="993" w:type="dxa"/>
          </w:tcPr>
          <w:p w:rsidR="00164DEC" w:rsidRPr="005E4699" w:rsidRDefault="00164DEC">
            <w:pPr>
              <w:pStyle w:val="Tabletext"/>
            </w:pPr>
            <w:r w:rsidRPr="005E4699">
              <w:t>HO1451</w:t>
            </w:r>
          </w:p>
        </w:tc>
        <w:tc>
          <w:tcPr>
            <w:tcW w:w="2551" w:type="dxa"/>
          </w:tcPr>
          <w:p w:rsidR="00164DEC" w:rsidRPr="005E4699" w:rsidRDefault="00164DEC" w:rsidP="00F31184">
            <w:pPr>
              <w:pStyle w:val="Tabletextbold"/>
            </w:pPr>
            <w:r w:rsidRPr="005E4699">
              <w:t>Residence</w:t>
            </w:r>
          </w:p>
          <w:p w:rsidR="00164DEC" w:rsidRPr="005E4699" w:rsidRDefault="00164DEC">
            <w:pPr>
              <w:pStyle w:val="Tabletext"/>
            </w:pPr>
            <w:r w:rsidRPr="005E4699">
              <w:t>347 Shannon Avenue, Newtown</w:t>
            </w:r>
          </w:p>
        </w:tc>
        <w:tc>
          <w:tcPr>
            <w:tcW w:w="1134" w:type="dxa"/>
          </w:tcPr>
          <w:p w:rsidR="00164DEC" w:rsidRPr="005E4699" w:rsidRDefault="00164DEC">
            <w:pPr>
              <w:pStyle w:val="Tabletext"/>
            </w:pPr>
            <w:r w:rsidRPr="005E4699">
              <w:t>Yes</w:t>
            </w:r>
          </w:p>
        </w:tc>
        <w:tc>
          <w:tcPr>
            <w:tcW w:w="1276" w:type="dxa"/>
          </w:tcPr>
          <w:p w:rsidR="00164DEC" w:rsidRPr="005E4699" w:rsidRDefault="00164DEC">
            <w:pPr>
              <w:pStyle w:val="Tabletext"/>
            </w:pPr>
            <w:r w:rsidRPr="005E4699">
              <w:t>No</w:t>
            </w:r>
          </w:p>
        </w:tc>
        <w:tc>
          <w:tcPr>
            <w:tcW w:w="1134" w:type="dxa"/>
          </w:tcPr>
          <w:p w:rsidR="00164DEC" w:rsidRPr="005E4699" w:rsidRDefault="00164DEC">
            <w:pPr>
              <w:pStyle w:val="Tabletext"/>
            </w:pPr>
            <w:r w:rsidRPr="005E4699">
              <w:t>No</w:t>
            </w:r>
          </w:p>
        </w:tc>
        <w:tc>
          <w:tcPr>
            <w:tcW w:w="1701" w:type="dxa"/>
          </w:tcPr>
          <w:p w:rsidR="00164DEC" w:rsidRPr="005E4699" w:rsidRDefault="00164DEC">
            <w:pPr>
              <w:pStyle w:val="Tabletext"/>
            </w:pPr>
            <w:r w:rsidRPr="005E4699">
              <w:t>Yes- outbuilding</w:t>
            </w:r>
          </w:p>
        </w:tc>
        <w:tc>
          <w:tcPr>
            <w:tcW w:w="1559" w:type="dxa"/>
          </w:tcPr>
          <w:p w:rsidR="00164DEC" w:rsidRPr="005E4699" w:rsidRDefault="00164DEC">
            <w:pPr>
              <w:pStyle w:val="Tabletext"/>
            </w:pPr>
            <w:r w:rsidRPr="005E4699">
              <w:t>No</w:t>
            </w:r>
          </w:p>
        </w:tc>
        <w:tc>
          <w:tcPr>
            <w:tcW w:w="1276" w:type="dxa"/>
          </w:tcPr>
          <w:p w:rsidR="00164DEC" w:rsidRPr="005E4699" w:rsidRDefault="00164DEC">
            <w:pPr>
              <w:pStyle w:val="Tabletext"/>
            </w:pPr>
            <w:r w:rsidRPr="005E4699">
              <w:t>No</w:t>
            </w:r>
          </w:p>
        </w:tc>
        <w:tc>
          <w:tcPr>
            <w:tcW w:w="1701" w:type="dxa"/>
          </w:tcPr>
          <w:p w:rsidR="00164DEC" w:rsidRPr="005E4699" w:rsidRDefault="00164DEC">
            <w:pPr>
              <w:pStyle w:val="Tabletext"/>
            </w:pPr>
          </w:p>
        </w:tc>
        <w:tc>
          <w:tcPr>
            <w:tcW w:w="1276" w:type="dxa"/>
          </w:tcPr>
          <w:p w:rsidR="00164DEC" w:rsidRPr="005E4699" w:rsidRDefault="00164DEC">
            <w:pPr>
              <w:pStyle w:val="Tabletext"/>
            </w:pPr>
            <w:r w:rsidRPr="005E4699">
              <w:t>No</w:t>
            </w:r>
          </w:p>
        </w:tc>
      </w:tr>
      <w:tr w:rsidR="00DA03F3" w:rsidRPr="005E4699" w:rsidTr="00DA03F3">
        <w:trPr>
          <w:cantSplit/>
        </w:trPr>
        <w:tc>
          <w:tcPr>
            <w:tcW w:w="993" w:type="dxa"/>
          </w:tcPr>
          <w:p w:rsidR="00164DEC" w:rsidRPr="005E4699" w:rsidRDefault="00164DEC">
            <w:pPr>
              <w:pStyle w:val="Tabletext"/>
            </w:pPr>
            <w:r w:rsidRPr="005E4699">
              <w:t>HO1452</w:t>
            </w:r>
          </w:p>
        </w:tc>
        <w:tc>
          <w:tcPr>
            <w:tcW w:w="2551" w:type="dxa"/>
          </w:tcPr>
          <w:p w:rsidR="00164DEC" w:rsidRPr="005E4699" w:rsidRDefault="00164DEC" w:rsidP="00F31184">
            <w:pPr>
              <w:pStyle w:val="Tabletextbold"/>
            </w:pPr>
            <w:r w:rsidRPr="005E4699">
              <w:t>Residence</w:t>
            </w:r>
          </w:p>
          <w:p w:rsidR="00164DEC" w:rsidRPr="005E4699" w:rsidRDefault="00164DEC">
            <w:pPr>
              <w:pStyle w:val="Tabletext"/>
            </w:pPr>
            <w:r w:rsidRPr="005E4699">
              <w:t>348 Shannon Avenue, Newtown</w:t>
            </w:r>
          </w:p>
        </w:tc>
        <w:tc>
          <w:tcPr>
            <w:tcW w:w="1134" w:type="dxa"/>
          </w:tcPr>
          <w:p w:rsidR="00164DEC" w:rsidRPr="005E4699" w:rsidRDefault="00164DEC">
            <w:pPr>
              <w:pStyle w:val="Tabletext"/>
            </w:pPr>
            <w:r w:rsidRPr="005E4699">
              <w:t>Yes</w:t>
            </w:r>
          </w:p>
        </w:tc>
        <w:tc>
          <w:tcPr>
            <w:tcW w:w="1276" w:type="dxa"/>
          </w:tcPr>
          <w:p w:rsidR="00164DEC" w:rsidRPr="005E4699" w:rsidRDefault="00164DEC">
            <w:pPr>
              <w:pStyle w:val="Tabletext"/>
            </w:pPr>
            <w:r w:rsidRPr="005E4699">
              <w:t>No</w:t>
            </w:r>
          </w:p>
        </w:tc>
        <w:tc>
          <w:tcPr>
            <w:tcW w:w="1134" w:type="dxa"/>
          </w:tcPr>
          <w:p w:rsidR="00164DEC" w:rsidRPr="005E4699" w:rsidRDefault="00164DEC">
            <w:pPr>
              <w:pStyle w:val="Tabletext"/>
            </w:pPr>
            <w:r w:rsidRPr="005E4699">
              <w:t>Yes</w:t>
            </w:r>
          </w:p>
        </w:tc>
        <w:tc>
          <w:tcPr>
            <w:tcW w:w="1701" w:type="dxa"/>
          </w:tcPr>
          <w:p w:rsidR="00164DEC" w:rsidRPr="005E4699" w:rsidRDefault="00164DEC">
            <w:pPr>
              <w:pStyle w:val="Tabletext"/>
            </w:pPr>
            <w:r w:rsidRPr="005E4699">
              <w:t>Yes- fence</w:t>
            </w:r>
          </w:p>
        </w:tc>
        <w:tc>
          <w:tcPr>
            <w:tcW w:w="1559" w:type="dxa"/>
          </w:tcPr>
          <w:p w:rsidR="00164DEC" w:rsidRPr="005E4699" w:rsidRDefault="00164DEC">
            <w:pPr>
              <w:pStyle w:val="Tabletext"/>
            </w:pPr>
            <w:r w:rsidRPr="005E4699">
              <w:t>No</w:t>
            </w:r>
          </w:p>
        </w:tc>
        <w:tc>
          <w:tcPr>
            <w:tcW w:w="1276" w:type="dxa"/>
          </w:tcPr>
          <w:p w:rsidR="00164DEC" w:rsidRPr="005E4699" w:rsidRDefault="00164DEC">
            <w:pPr>
              <w:pStyle w:val="Tabletext"/>
            </w:pPr>
            <w:r w:rsidRPr="005E4699">
              <w:t>No</w:t>
            </w:r>
          </w:p>
        </w:tc>
        <w:tc>
          <w:tcPr>
            <w:tcW w:w="1701" w:type="dxa"/>
          </w:tcPr>
          <w:p w:rsidR="00164DEC" w:rsidRPr="005E4699" w:rsidRDefault="00164DEC">
            <w:pPr>
              <w:pStyle w:val="Tabletext"/>
            </w:pPr>
          </w:p>
        </w:tc>
        <w:tc>
          <w:tcPr>
            <w:tcW w:w="1276" w:type="dxa"/>
          </w:tcPr>
          <w:p w:rsidR="00164DEC" w:rsidRPr="005E4699" w:rsidRDefault="00164DEC">
            <w:pPr>
              <w:pStyle w:val="Tabletext"/>
            </w:pPr>
            <w:r w:rsidRPr="005E4699">
              <w:t>No</w:t>
            </w:r>
          </w:p>
        </w:tc>
      </w:tr>
      <w:tr w:rsidR="00DA03F3" w:rsidRPr="005E4699" w:rsidTr="00DA03F3">
        <w:trPr>
          <w:cantSplit/>
        </w:trPr>
        <w:tc>
          <w:tcPr>
            <w:tcW w:w="993" w:type="dxa"/>
          </w:tcPr>
          <w:p w:rsidR="00164DEC" w:rsidRPr="005E4699" w:rsidRDefault="00164DEC">
            <w:pPr>
              <w:pStyle w:val="Tabletext"/>
            </w:pPr>
            <w:r w:rsidRPr="005E4699">
              <w:t>HO1453</w:t>
            </w:r>
          </w:p>
        </w:tc>
        <w:tc>
          <w:tcPr>
            <w:tcW w:w="2551" w:type="dxa"/>
          </w:tcPr>
          <w:p w:rsidR="00164DEC" w:rsidRPr="005E4699" w:rsidRDefault="00164DEC" w:rsidP="00F31184">
            <w:pPr>
              <w:pStyle w:val="Tabletextbold"/>
            </w:pPr>
            <w:r w:rsidRPr="005E4699">
              <w:t>Residence</w:t>
            </w:r>
          </w:p>
          <w:p w:rsidR="00164DEC" w:rsidRPr="005E4699" w:rsidRDefault="00164DEC">
            <w:pPr>
              <w:pStyle w:val="Tabletext"/>
            </w:pPr>
            <w:smartTag w:uri="urn:schemas-microsoft-com:office:smarttags" w:element="place">
              <w:smartTag w:uri="urn:schemas-microsoft-com:office:smarttags" w:element="place">
                <w:r w:rsidRPr="005E4699">
                  <w:t>350 Shannon Avenue</w:t>
                </w:r>
              </w:smartTag>
              <w:r w:rsidRPr="005E4699">
                <w:t xml:space="preserve">, </w:t>
              </w:r>
              <w:smartTag w:uri="urn:schemas-microsoft-com:office:smarttags" w:element="place">
                <w:r w:rsidRPr="005E4699">
                  <w:t>Newtown</w:t>
                </w:r>
              </w:smartTag>
            </w:smartTag>
          </w:p>
        </w:tc>
        <w:tc>
          <w:tcPr>
            <w:tcW w:w="1134" w:type="dxa"/>
          </w:tcPr>
          <w:p w:rsidR="00164DEC" w:rsidRPr="005E4699" w:rsidRDefault="00164DEC">
            <w:pPr>
              <w:pStyle w:val="Tabletext"/>
            </w:pPr>
            <w:r w:rsidRPr="005E4699">
              <w:t>No</w:t>
            </w:r>
          </w:p>
        </w:tc>
        <w:tc>
          <w:tcPr>
            <w:tcW w:w="1276" w:type="dxa"/>
          </w:tcPr>
          <w:p w:rsidR="00164DEC" w:rsidRPr="005E4699" w:rsidRDefault="00164DEC">
            <w:pPr>
              <w:pStyle w:val="Tabletext"/>
            </w:pPr>
            <w:r w:rsidRPr="005E4699">
              <w:t>No</w:t>
            </w:r>
          </w:p>
        </w:tc>
        <w:tc>
          <w:tcPr>
            <w:tcW w:w="1134" w:type="dxa"/>
          </w:tcPr>
          <w:p w:rsidR="00164DEC" w:rsidRPr="005E4699" w:rsidRDefault="00164DEC">
            <w:pPr>
              <w:pStyle w:val="Tabletext"/>
            </w:pPr>
            <w:r w:rsidRPr="005E4699">
              <w:t>Yes</w:t>
            </w:r>
          </w:p>
        </w:tc>
        <w:tc>
          <w:tcPr>
            <w:tcW w:w="1701" w:type="dxa"/>
          </w:tcPr>
          <w:p w:rsidR="00164DEC" w:rsidRPr="005E4699" w:rsidRDefault="00164DEC">
            <w:pPr>
              <w:pStyle w:val="Tabletext"/>
            </w:pPr>
            <w:r w:rsidRPr="005E4699">
              <w:t>No</w:t>
            </w:r>
          </w:p>
        </w:tc>
        <w:tc>
          <w:tcPr>
            <w:tcW w:w="1559" w:type="dxa"/>
          </w:tcPr>
          <w:p w:rsidR="00164DEC" w:rsidRPr="005E4699" w:rsidRDefault="00164DEC">
            <w:pPr>
              <w:pStyle w:val="Tabletext"/>
            </w:pPr>
            <w:r w:rsidRPr="005E4699">
              <w:t>No</w:t>
            </w:r>
          </w:p>
        </w:tc>
        <w:tc>
          <w:tcPr>
            <w:tcW w:w="1276" w:type="dxa"/>
          </w:tcPr>
          <w:p w:rsidR="00164DEC" w:rsidRPr="005E4699" w:rsidRDefault="00164DEC">
            <w:pPr>
              <w:pStyle w:val="Tabletext"/>
            </w:pPr>
            <w:r w:rsidRPr="005E4699">
              <w:t>No</w:t>
            </w:r>
          </w:p>
        </w:tc>
        <w:tc>
          <w:tcPr>
            <w:tcW w:w="1701" w:type="dxa"/>
          </w:tcPr>
          <w:p w:rsidR="00164DEC" w:rsidRPr="005E4699" w:rsidRDefault="00164DEC">
            <w:pPr>
              <w:pStyle w:val="Tabletext"/>
            </w:pPr>
          </w:p>
        </w:tc>
        <w:tc>
          <w:tcPr>
            <w:tcW w:w="1276" w:type="dxa"/>
          </w:tcPr>
          <w:p w:rsidR="00164DEC" w:rsidRPr="005E4699" w:rsidRDefault="00164DEC">
            <w:pPr>
              <w:pStyle w:val="Tabletext"/>
            </w:pPr>
            <w:r w:rsidRPr="005E4699">
              <w:t>No</w:t>
            </w:r>
          </w:p>
        </w:tc>
      </w:tr>
      <w:tr w:rsidR="00DA03F3" w:rsidRPr="005E4699" w:rsidTr="00DA03F3">
        <w:trPr>
          <w:cantSplit/>
        </w:trPr>
        <w:tc>
          <w:tcPr>
            <w:tcW w:w="993" w:type="dxa"/>
          </w:tcPr>
          <w:p w:rsidR="00164DEC" w:rsidRPr="005E4699" w:rsidRDefault="00164DEC">
            <w:pPr>
              <w:pStyle w:val="Tabletext"/>
            </w:pPr>
            <w:r w:rsidRPr="005E4699">
              <w:t>HO1454</w:t>
            </w:r>
          </w:p>
        </w:tc>
        <w:tc>
          <w:tcPr>
            <w:tcW w:w="2551" w:type="dxa"/>
          </w:tcPr>
          <w:p w:rsidR="00164DEC" w:rsidRPr="005E4699" w:rsidRDefault="00164DEC" w:rsidP="00F31184">
            <w:pPr>
              <w:pStyle w:val="Tabletextbold"/>
            </w:pPr>
            <w:r w:rsidRPr="005E4699">
              <w:t>Residence</w:t>
            </w:r>
          </w:p>
          <w:p w:rsidR="00164DEC" w:rsidRPr="005E4699" w:rsidRDefault="00164DEC">
            <w:pPr>
              <w:pStyle w:val="Tabletext"/>
            </w:pPr>
            <w:smartTag w:uri="urn:schemas-microsoft-com:office:smarttags" w:element="place">
              <w:smartTag w:uri="urn:schemas-microsoft-com:office:smarttags" w:element="place">
                <w:r w:rsidRPr="005E4699">
                  <w:t>352 Shannon Avenue</w:t>
                </w:r>
              </w:smartTag>
              <w:r w:rsidRPr="005E4699">
                <w:t xml:space="preserve">, </w:t>
              </w:r>
              <w:smartTag w:uri="urn:schemas-microsoft-com:office:smarttags" w:element="place">
                <w:r w:rsidRPr="005E4699">
                  <w:t>Newtown</w:t>
                </w:r>
              </w:smartTag>
            </w:smartTag>
          </w:p>
        </w:tc>
        <w:tc>
          <w:tcPr>
            <w:tcW w:w="1134" w:type="dxa"/>
          </w:tcPr>
          <w:p w:rsidR="00164DEC" w:rsidRPr="005E4699" w:rsidRDefault="00164DEC">
            <w:pPr>
              <w:pStyle w:val="Tabletext"/>
            </w:pPr>
            <w:r w:rsidRPr="005E4699">
              <w:t>No</w:t>
            </w:r>
          </w:p>
        </w:tc>
        <w:tc>
          <w:tcPr>
            <w:tcW w:w="1276" w:type="dxa"/>
          </w:tcPr>
          <w:p w:rsidR="00164DEC" w:rsidRPr="005E4699" w:rsidRDefault="00164DEC">
            <w:pPr>
              <w:pStyle w:val="Tabletext"/>
            </w:pPr>
            <w:r w:rsidRPr="005E4699">
              <w:t>No</w:t>
            </w:r>
          </w:p>
        </w:tc>
        <w:tc>
          <w:tcPr>
            <w:tcW w:w="1134" w:type="dxa"/>
          </w:tcPr>
          <w:p w:rsidR="00164DEC" w:rsidRPr="005E4699" w:rsidRDefault="00164DEC">
            <w:pPr>
              <w:pStyle w:val="Tabletext"/>
            </w:pPr>
            <w:r w:rsidRPr="005E4699">
              <w:t>No</w:t>
            </w:r>
          </w:p>
        </w:tc>
        <w:tc>
          <w:tcPr>
            <w:tcW w:w="1701" w:type="dxa"/>
          </w:tcPr>
          <w:p w:rsidR="00164DEC" w:rsidRPr="005E4699" w:rsidRDefault="00164DEC">
            <w:pPr>
              <w:pStyle w:val="Tabletext"/>
            </w:pPr>
            <w:r w:rsidRPr="005E4699">
              <w:t>Yes- outbuilding</w:t>
            </w:r>
          </w:p>
        </w:tc>
        <w:tc>
          <w:tcPr>
            <w:tcW w:w="1559" w:type="dxa"/>
          </w:tcPr>
          <w:p w:rsidR="00164DEC" w:rsidRPr="005E4699" w:rsidRDefault="00164DEC">
            <w:pPr>
              <w:pStyle w:val="Tabletext"/>
            </w:pPr>
            <w:r w:rsidRPr="005E4699">
              <w:t>No</w:t>
            </w:r>
          </w:p>
        </w:tc>
        <w:tc>
          <w:tcPr>
            <w:tcW w:w="1276" w:type="dxa"/>
          </w:tcPr>
          <w:p w:rsidR="00164DEC" w:rsidRPr="005E4699" w:rsidRDefault="00164DEC">
            <w:pPr>
              <w:pStyle w:val="Tabletext"/>
            </w:pPr>
            <w:r w:rsidRPr="005E4699">
              <w:t>No</w:t>
            </w:r>
          </w:p>
        </w:tc>
        <w:tc>
          <w:tcPr>
            <w:tcW w:w="1701" w:type="dxa"/>
          </w:tcPr>
          <w:p w:rsidR="00164DEC" w:rsidRPr="005E4699" w:rsidRDefault="00164DEC">
            <w:pPr>
              <w:pStyle w:val="Tabletext"/>
            </w:pPr>
          </w:p>
        </w:tc>
        <w:tc>
          <w:tcPr>
            <w:tcW w:w="1276" w:type="dxa"/>
          </w:tcPr>
          <w:p w:rsidR="00164DEC" w:rsidRPr="005E4699" w:rsidRDefault="00164DEC">
            <w:pPr>
              <w:pStyle w:val="Tabletext"/>
            </w:pPr>
            <w:r w:rsidRPr="005E4699">
              <w:t>No</w:t>
            </w:r>
          </w:p>
        </w:tc>
      </w:tr>
      <w:tr w:rsidR="00DA03F3" w:rsidRPr="005E4699" w:rsidTr="00DA03F3">
        <w:trPr>
          <w:cantSplit/>
        </w:trPr>
        <w:tc>
          <w:tcPr>
            <w:tcW w:w="993" w:type="dxa"/>
          </w:tcPr>
          <w:p w:rsidR="00164DEC" w:rsidRPr="005E4699" w:rsidRDefault="00164DEC">
            <w:pPr>
              <w:pStyle w:val="Tabletext"/>
            </w:pPr>
            <w:r w:rsidRPr="005E4699">
              <w:t>HO180</w:t>
            </w:r>
          </w:p>
        </w:tc>
        <w:tc>
          <w:tcPr>
            <w:tcW w:w="2551" w:type="dxa"/>
          </w:tcPr>
          <w:p w:rsidR="00164DEC" w:rsidRPr="005E4699" w:rsidRDefault="00164DEC" w:rsidP="00F31184">
            <w:pPr>
              <w:pStyle w:val="Tabletextbold"/>
            </w:pPr>
            <w:r w:rsidRPr="005E4699">
              <w:t>Residence</w:t>
            </w:r>
          </w:p>
          <w:p w:rsidR="00164DEC" w:rsidRPr="005E4699" w:rsidRDefault="00164DEC">
            <w:pPr>
              <w:pStyle w:val="Tabletext"/>
            </w:pPr>
            <w:smartTag w:uri="urn:schemas-microsoft-com:office:smarttags" w:element="place">
              <w:r w:rsidRPr="005E4699">
                <w:t>353 Shannon Ave</w:t>
              </w:r>
            </w:smartTag>
            <w:r w:rsidRPr="005E4699">
              <w:t xml:space="preserve">, </w:t>
            </w:r>
          </w:p>
          <w:p w:rsidR="00164DEC" w:rsidRPr="005E4699" w:rsidRDefault="00164DEC">
            <w:pPr>
              <w:pStyle w:val="Tabletext"/>
            </w:pPr>
            <w:r w:rsidRPr="005E4699">
              <w:t>Newtown</w:t>
            </w:r>
          </w:p>
        </w:tc>
        <w:tc>
          <w:tcPr>
            <w:tcW w:w="1134" w:type="dxa"/>
          </w:tcPr>
          <w:p w:rsidR="00164DEC" w:rsidRPr="005E4699" w:rsidRDefault="00164DEC">
            <w:pPr>
              <w:pStyle w:val="Tabletext"/>
            </w:pPr>
            <w:r w:rsidRPr="005E4699">
              <w:t>No</w:t>
            </w:r>
          </w:p>
        </w:tc>
        <w:tc>
          <w:tcPr>
            <w:tcW w:w="1276" w:type="dxa"/>
          </w:tcPr>
          <w:p w:rsidR="00164DEC" w:rsidRPr="005E4699" w:rsidRDefault="00164DEC">
            <w:pPr>
              <w:pStyle w:val="Tabletext"/>
            </w:pPr>
            <w:r w:rsidRPr="005E4699">
              <w:t>No</w:t>
            </w:r>
          </w:p>
        </w:tc>
        <w:tc>
          <w:tcPr>
            <w:tcW w:w="1134" w:type="dxa"/>
          </w:tcPr>
          <w:p w:rsidR="00164DEC" w:rsidRPr="005E4699" w:rsidRDefault="00164DEC">
            <w:pPr>
              <w:pStyle w:val="Tabletext"/>
            </w:pPr>
            <w:r w:rsidRPr="005E4699">
              <w:t>No</w:t>
            </w:r>
          </w:p>
        </w:tc>
        <w:tc>
          <w:tcPr>
            <w:tcW w:w="1701" w:type="dxa"/>
          </w:tcPr>
          <w:p w:rsidR="00164DEC" w:rsidRPr="005E4699" w:rsidRDefault="00164DEC">
            <w:pPr>
              <w:pStyle w:val="Tabletext"/>
            </w:pPr>
            <w:r w:rsidRPr="005E4699">
              <w:t>No</w:t>
            </w:r>
          </w:p>
        </w:tc>
        <w:tc>
          <w:tcPr>
            <w:tcW w:w="1559" w:type="dxa"/>
          </w:tcPr>
          <w:p w:rsidR="00164DEC" w:rsidRPr="005E4699" w:rsidRDefault="00164DEC">
            <w:pPr>
              <w:pStyle w:val="Tabletext"/>
            </w:pPr>
            <w:r w:rsidRPr="005E4699">
              <w:t>No</w:t>
            </w:r>
          </w:p>
        </w:tc>
        <w:tc>
          <w:tcPr>
            <w:tcW w:w="1276" w:type="dxa"/>
          </w:tcPr>
          <w:p w:rsidR="00164DEC" w:rsidRPr="005E4699" w:rsidRDefault="00164DEC">
            <w:pPr>
              <w:pStyle w:val="Tabletext"/>
            </w:pPr>
            <w:r w:rsidRPr="005E4699">
              <w:t>Yes</w:t>
            </w:r>
          </w:p>
        </w:tc>
        <w:tc>
          <w:tcPr>
            <w:tcW w:w="1701" w:type="dxa"/>
          </w:tcPr>
          <w:p w:rsidR="00164DEC" w:rsidRPr="005E4699" w:rsidRDefault="00164DEC">
            <w:pPr>
              <w:pStyle w:val="Tabletext"/>
            </w:pPr>
          </w:p>
        </w:tc>
        <w:tc>
          <w:tcPr>
            <w:tcW w:w="1276" w:type="dxa"/>
          </w:tcPr>
          <w:p w:rsidR="00164DEC" w:rsidRPr="005E4699" w:rsidRDefault="00164DEC">
            <w:pPr>
              <w:pStyle w:val="Tabletext"/>
            </w:pPr>
            <w:r w:rsidRPr="005E4699">
              <w:t>No</w:t>
            </w:r>
          </w:p>
        </w:tc>
      </w:tr>
      <w:tr w:rsidR="00DA03F3" w:rsidRPr="005E4699" w:rsidTr="00DA03F3">
        <w:trPr>
          <w:cantSplit/>
        </w:trPr>
        <w:tc>
          <w:tcPr>
            <w:tcW w:w="993" w:type="dxa"/>
          </w:tcPr>
          <w:p w:rsidR="00164DEC" w:rsidRPr="005E4699" w:rsidRDefault="00164DEC">
            <w:pPr>
              <w:pStyle w:val="Tabletext"/>
            </w:pPr>
            <w:r w:rsidRPr="005E4699">
              <w:t>HO138</w:t>
            </w:r>
          </w:p>
        </w:tc>
        <w:tc>
          <w:tcPr>
            <w:tcW w:w="2551" w:type="dxa"/>
          </w:tcPr>
          <w:p w:rsidR="00164DEC" w:rsidRPr="005E4699" w:rsidRDefault="00164DEC" w:rsidP="00F31184">
            <w:pPr>
              <w:pStyle w:val="Tabletextbold"/>
            </w:pPr>
            <w:r w:rsidRPr="005E4699">
              <w:t>Foster Fyans Memorial</w:t>
            </w:r>
          </w:p>
          <w:p w:rsidR="00164DEC" w:rsidRPr="005E4699" w:rsidRDefault="00164DEC">
            <w:pPr>
              <w:pStyle w:val="Tabletext"/>
            </w:pPr>
            <w:r w:rsidRPr="005E4699">
              <w:t xml:space="preserve">(To the extent of all the land within 5 metres of the memorial.) </w:t>
            </w:r>
          </w:p>
          <w:p w:rsidR="00164DEC" w:rsidRPr="005E4699" w:rsidRDefault="00164DEC">
            <w:pPr>
              <w:pStyle w:val="Tabletext"/>
            </w:pPr>
            <w:r w:rsidRPr="005E4699">
              <w:t xml:space="preserve">Balyang Sanctuary, </w:t>
            </w:r>
          </w:p>
          <w:p w:rsidR="00164DEC" w:rsidRPr="005E4699" w:rsidRDefault="00164DEC">
            <w:pPr>
              <w:pStyle w:val="Tabletext"/>
            </w:pPr>
            <w:smartTag w:uri="urn:schemas-microsoft-com:office:smarttags" w:element="place">
              <w:r w:rsidRPr="005E4699">
                <w:t>Shannon Avenue</w:t>
              </w:r>
            </w:smartTag>
            <w:r w:rsidRPr="005E4699">
              <w:t xml:space="preserve">, </w:t>
            </w:r>
          </w:p>
          <w:p w:rsidR="00164DEC" w:rsidRPr="005E4699" w:rsidRDefault="00164DEC">
            <w:pPr>
              <w:pStyle w:val="Tabletext"/>
            </w:pPr>
            <w:smartTag w:uri="urn:schemas-microsoft-com:office:smarttags" w:element="place">
              <w:r w:rsidRPr="005E4699">
                <w:t>Newtown</w:t>
              </w:r>
            </w:smartTag>
          </w:p>
        </w:tc>
        <w:tc>
          <w:tcPr>
            <w:tcW w:w="1134" w:type="dxa"/>
          </w:tcPr>
          <w:p w:rsidR="00164DEC" w:rsidRPr="005E4699" w:rsidRDefault="00164DEC">
            <w:pPr>
              <w:pStyle w:val="Tabletext"/>
            </w:pPr>
            <w:r w:rsidRPr="005E4699">
              <w:t>Yes</w:t>
            </w:r>
          </w:p>
        </w:tc>
        <w:tc>
          <w:tcPr>
            <w:tcW w:w="1276" w:type="dxa"/>
          </w:tcPr>
          <w:p w:rsidR="00164DEC" w:rsidRPr="005E4699" w:rsidRDefault="00164DEC">
            <w:pPr>
              <w:pStyle w:val="Tabletext"/>
            </w:pPr>
            <w:r w:rsidRPr="005E4699">
              <w:t>No</w:t>
            </w:r>
          </w:p>
        </w:tc>
        <w:tc>
          <w:tcPr>
            <w:tcW w:w="1134" w:type="dxa"/>
          </w:tcPr>
          <w:p w:rsidR="00164DEC" w:rsidRPr="005E4699" w:rsidRDefault="00164DEC">
            <w:pPr>
              <w:pStyle w:val="Tabletext"/>
            </w:pPr>
            <w:r w:rsidRPr="005E4699">
              <w:t>No</w:t>
            </w:r>
          </w:p>
        </w:tc>
        <w:tc>
          <w:tcPr>
            <w:tcW w:w="1701" w:type="dxa"/>
          </w:tcPr>
          <w:p w:rsidR="00164DEC" w:rsidRPr="005E4699" w:rsidRDefault="00164DEC">
            <w:pPr>
              <w:pStyle w:val="Tabletext"/>
            </w:pPr>
            <w:r w:rsidRPr="005E4699">
              <w:t>No</w:t>
            </w:r>
          </w:p>
        </w:tc>
        <w:tc>
          <w:tcPr>
            <w:tcW w:w="1559" w:type="dxa"/>
          </w:tcPr>
          <w:p w:rsidR="00164DEC" w:rsidRPr="005E4699" w:rsidRDefault="00164DEC">
            <w:pPr>
              <w:pStyle w:val="Tabletext"/>
            </w:pPr>
            <w:r w:rsidRPr="005E4699">
              <w:t>No</w:t>
            </w:r>
          </w:p>
        </w:tc>
        <w:tc>
          <w:tcPr>
            <w:tcW w:w="1276" w:type="dxa"/>
          </w:tcPr>
          <w:p w:rsidR="00164DEC" w:rsidRPr="005E4699" w:rsidRDefault="00164DEC">
            <w:pPr>
              <w:pStyle w:val="Tabletext"/>
            </w:pPr>
            <w:r w:rsidRPr="005E4699">
              <w:t>No</w:t>
            </w:r>
          </w:p>
        </w:tc>
        <w:tc>
          <w:tcPr>
            <w:tcW w:w="1701" w:type="dxa"/>
          </w:tcPr>
          <w:p w:rsidR="00164DEC" w:rsidRPr="005E4699" w:rsidRDefault="00164DEC">
            <w:pPr>
              <w:pStyle w:val="Tabletext"/>
            </w:pPr>
          </w:p>
        </w:tc>
        <w:tc>
          <w:tcPr>
            <w:tcW w:w="1276" w:type="dxa"/>
          </w:tcPr>
          <w:p w:rsidR="00164DEC" w:rsidRPr="005E4699" w:rsidRDefault="00164DEC">
            <w:pPr>
              <w:pStyle w:val="Tabletext"/>
            </w:pPr>
            <w:r w:rsidRPr="005E4699">
              <w:t>No</w:t>
            </w:r>
          </w:p>
        </w:tc>
      </w:tr>
      <w:tr w:rsidR="00DA03F3" w:rsidRPr="005E4699" w:rsidTr="00DA03F3">
        <w:trPr>
          <w:cantSplit/>
        </w:trPr>
        <w:tc>
          <w:tcPr>
            <w:tcW w:w="993" w:type="dxa"/>
          </w:tcPr>
          <w:p w:rsidR="00164DEC" w:rsidRPr="005E4699" w:rsidRDefault="00164DEC">
            <w:pPr>
              <w:pStyle w:val="Tabletext"/>
            </w:pPr>
            <w:r w:rsidRPr="005E4699">
              <w:lastRenderedPageBreak/>
              <w:t>HO1456</w:t>
            </w:r>
          </w:p>
        </w:tc>
        <w:tc>
          <w:tcPr>
            <w:tcW w:w="2551" w:type="dxa"/>
          </w:tcPr>
          <w:p w:rsidR="00164DEC" w:rsidRPr="005E4699" w:rsidRDefault="00164DEC" w:rsidP="00F31184">
            <w:pPr>
              <w:pStyle w:val="Tabletextbold"/>
            </w:pPr>
            <w:r w:rsidRPr="005E4699">
              <w:t>“Uxbridge House”, Bakery (former)</w:t>
            </w:r>
          </w:p>
          <w:p w:rsidR="00164DEC" w:rsidRPr="005E4699" w:rsidRDefault="00164DEC">
            <w:pPr>
              <w:pStyle w:val="Tabletext"/>
            </w:pPr>
            <w:smartTag w:uri="urn:schemas-microsoft-com:office:smarttags" w:element="place">
              <w:r w:rsidRPr="005E4699">
                <w:t>19 Sharp Street</w:t>
              </w:r>
            </w:smartTag>
            <w:r w:rsidRPr="005E4699">
              <w:t xml:space="preserve">, </w:t>
            </w:r>
          </w:p>
          <w:p w:rsidR="00164DEC" w:rsidRPr="005E4699" w:rsidRDefault="00164DEC">
            <w:pPr>
              <w:pStyle w:val="Tabletext"/>
            </w:pPr>
            <w:smartTag w:uri="urn:schemas-microsoft-com:office:smarttags" w:element="place">
              <w:r w:rsidRPr="005E4699">
                <w:t>Newtown</w:t>
              </w:r>
            </w:smartTag>
          </w:p>
        </w:tc>
        <w:tc>
          <w:tcPr>
            <w:tcW w:w="1134" w:type="dxa"/>
          </w:tcPr>
          <w:p w:rsidR="00164DEC" w:rsidRPr="005E4699" w:rsidRDefault="00164DEC">
            <w:pPr>
              <w:pStyle w:val="Tabletext"/>
            </w:pPr>
            <w:r w:rsidRPr="005E4699">
              <w:t>Yes</w:t>
            </w:r>
          </w:p>
        </w:tc>
        <w:tc>
          <w:tcPr>
            <w:tcW w:w="1276" w:type="dxa"/>
          </w:tcPr>
          <w:p w:rsidR="00164DEC" w:rsidRPr="005E4699" w:rsidRDefault="00164DEC">
            <w:pPr>
              <w:pStyle w:val="Tabletext"/>
            </w:pPr>
            <w:r w:rsidRPr="005E4699">
              <w:t>No</w:t>
            </w:r>
          </w:p>
        </w:tc>
        <w:tc>
          <w:tcPr>
            <w:tcW w:w="1134" w:type="dxa"/>
          </w:tcPr>
          <w:p w:rsidR="00164DEC" w:rsidRPr="005E4699" w:rsidRDefault="00164DEC">
            <w:pPr>
              <w:pStyle w:val="Tabletext"/>
            </w:pPr>
            <w:r w:rsidRPr="005E4699">
              <w:t>No</w:t>
            </w:r>
          </w:p>
        </w:tc>
        <w:tc>
          <w:tcPr>
            <w:tcW w:w="1701" w:type="dxa"/>
          </w:tcPr>
          <w:p w:rsidR="00164DEC" w:rsidRPr="005E4699" w:rsidRDefault="00164DEC">
            <w:pPr>
              <w:pStyle w:val="Tabletext"/>
            </w:pPr>
            <w:r w:rsidRPr="005E4699">
              <w:t>Yes- outbuildings</w:t>
            </w:r>
          </w:p>
        </w:tc>
        <w:tc>
          <w:tcPr>
            <w:tcW w:w="1559" w:type="dxa"/>
          </w:tcPr>
          <w:p w:rsidR="00164DEC" w:rsidRPr="005E4699" w:rsidRDefault="00164DEC">
            <w:pPr>
              <w:pStyle w:val="Tabletext"/>
            </w:pPr>
            <w:r w:rsidRPr="005E4699">
              <w:t>No</w:t>
            </w:r>
          </w:p>
        </w:tc>
        <w:tc>
          <w:tcPr>
            <w:tcW w:w="1276" w:type="dxa"/>
          </w:tcPr>
          <w:p w:rsidR="00164DEC" w:rsidRPr="005E4699" w:rsidRDefault="00164DEC">
            <w:pPr>
              <w:pStyle w:val="Tabletext"/>
            </w:pPr>
            <w:r w:rsidRPr="005E4699">
              <w:t>Yes</w:t>
            </w:r>
          </w:p>
        </w:tc>
        <w:tc>
          <w:tcPr>
            <w:tcW w:w="1701" w:type="dxa"/>
          </w:tcPr>
          <w:p w:rsidR="00164DEC" w:rsidRPr="005E4699" w:rsidRDefault="00164DEC">
            <w:pPr>
              <w:pStyle w:val="Tabletext"/>
            </w:pPr>
          </w:p>
        </w:tc>
        <w:tc>
          <w:tcPr>
            <w:tcW w:w="1276" w:type="dxa"/>
          </w:tcPr>
          <w:p w:rsidR="00164DEC" w:rsidRPr="005E4699" w:rsidRDefault="00164DEC">
            <w:pPr>
              <w:pStyle w:val="Tabletext"/>
            </w:pPr>
            <w:r w:rsidRPr="005E4699">
              <w:t>No</w:t>
            </w:r>
          </w:p>
        </w:tc>
      </w:tr>
      <w:tr w:rsidR="00DA03F3" w:rsidRPr="005E4699" w:rsidTr="00DA03F3">
        <w:trPr>
          <w:cantSplit/>
        </w:trPr>
        <w:tc>
          <w:tcPr>
            <w:tcW w:w="993" w:type="dxa"/>
          </w:tcPr>
          <w:p w:rsidR="00164DEC" w:rsidRPr="005E4699" w:rsidRDefault="00164DEC">
            <w:pPr>
              <w:pStyle w:val="Tabletext"/>
            </w:pPr>
            <w:r w:rsidRPr="005E4699">
              <w:t>HO74</w:t>
            </w:r>
          </w:p>
        </w:tc>
        <w:tc>
          <w:tcPr>
            <w:tcW w:w="2551" w:type="dxa"/>
          </w:tcPr>
          <w:p w:rsidR="00164DEC" w:rsidRPr="005E4699" w:rsidRDefault="00164DEC" w:rsidP="00F31184">
            <w:pPr>
              <w:pStyle w:val="Tabletextbold"/>
            </w:pPr>
            <w:r w:rsidRPr="005E4699">
              <w:t xml:space="preserve">“Bonnyvale” </w:t>
            </w:r>
          </w:p>
          <w:p w:rsidR="00164DEC" w:rsidRPr="005E4699" w:rsidRDefault="00164DEC">
            <w:pPr>
              <w:pStyle w:val="Tabletext"/>
            </w:pPr>
            <w:r w:rsidRPr="005E4699">
              <w:t>Stables and outbuildings only excluding homestead</w:t>
            </w:r>
          </w:p>
          <w:p w:rsidR="00164DEC" w:rsidRPr="005E4699" w:rsidRDefault="00164DEC">
            <w:pPr>
              <w:pStyle w:val="Tabletext"/>
            </w:pPr>
            <w:smartTag w:uri="urn:schemas-microsoft-com:office:smarttags" w:element="place">
              <w:r w:rsidRPr="005E4699">
                <w:t>252-262 Shell Road</w:t>
              </w:r>
            </w:smartTag>
            <w:r w:rsidRPr="005E4699">
              <w:t xml:space="preserve">, </w:t>
            </w:r>
          </w:p>
          <w:p w:rsidR="00164DEC" w:rsidRPr="005E4699" w:rsidRDefault="00164DEC">
            <w:pPr>
              <w:pStyle w:val="Tabletext"/>
            </w:pPr>
            <w:r w:rsidRPr="005E4699">
              <w:t>Ocean Grove</w:t>
            </w:r>
          </w:p>
        </w:tc>
        <w:tc>
          <w:tcPr>
            <w:tcW w:w="1134" w:type="dxa"/>
          </w:tcPr>
          <w:p w:rsidR="00164DEC" w:rsidRPr="005E4699" w:rsidRDefault="00164DEC">
            <w:pPr>
              <w:pStyle w:val="Tabletext"/>
            </w:pPr>
            <w:r w:rsidRPr="005E4699">
              <w:t>Yes</w:t>
            </w:r>
          </w:p>
        </w:tc>
        <w:tc>
          <w:tcPr>
            <w:tcW w:w="1276" w:type="dxa"/>
          </w:tcPr>
          <w:p w:rsidR="00164DEC" w:rsidRPr="005E4699" w:rsidRDefault="00164DEC">
            <w:pPr>
              <w:pStyle w:val="Tabletext"/>
            </w:pPr>
            <w:r w:rsidRPr="005E4699">
              <w:t>No</w:t>
            </w:r>
          </w:p>
        </w:tc>
        <w:tc>
          <w:tcPr>
            <w:tcW w:w="1134" w:type="dxa"/>
          </w:tcPr>
          <w:p w:rsidR="00164DEC" w:rsidRPr="005E4699" w:rsidRDefault="00164DEC">
            <w:pPr>
              <w:pStyle w:val="Tabletext"/>
            </w:pPr>
            <w:r w:rsidRPr="005E4699">
              <w:t>No</w:t>
            </w:r>
          </w:p>
        </w:tc>
        <w:tc>
          <w:tcPr>
            <w:tcW w:w="1701" w:type="dxa"/>
          </w:tcPr>
          <w:p w:rsidR="00164DEC" w:rsidRPr="005E4699" w:rsidRDefault="00164DEC">
            <w:pPr>
              <w:pStyle w:val="Tabletext"/>
            </w:pPr>
            <w:r w:rsidRPr="005E4699">
              <w:t>Yes- outbuildings</w:t>
            </w:r>
          </w:p>
        </w:tc>
        <w:tc>
          <w:tcPr>
            <w:tcW w:w="1559" w:type="dxa"/>
          </w:tcPr>
          <w:p w:rsidR="00164DEC" w:rsidRPr="005E4699" w:rsidRDefault="00164DEC">
            <w:pPr>
              <w:pStyle w:val="Tabletext"/>
            </w:pPr>
            <w:r w:rsidRPr="005E4699">
              <w:t>No</w:t>
            </w:r>
          </w:p>
        </w:tc>
        <w:tc>
          <w:tcPr>
            <w:tcW w:w="1276" w:type="dxa"/>
          </w:tcPr>
          <w:p w:rsidR="00164DEC" w:rsidRPr="005E4699" w:rsidRDefault="00164DEC">
            <w:pPr>
              <w:pStyle w:val="Tabletext"/>
            </w:pPr>
            <w:r w:rsidRPr="005E4699">
              <w:t>Yes</w:t>
            </w:r>
          </w:p>
        </w:tc>
        <w:tc>
          <w:tcPr>
            <w:tcW w:w="1701" w:type="dxa"/>
          </w:tcPr>
          <w:p w:rsidR="00164DEC" w:rsidRPr="005E4699" w:rsidRDefault="00164DEC">
            <w:pPr>
              <w:pStyle w:val="Tabletext"/>
            </w:pPr>
          </w:p>
        </w:tc>
        <w:tc>
          <w:tcPr>
            <w:tcW w:w="1276" w:type="dxa"/>
          </w:tcPr>
          <w:p w:rsidR="00164DEC" w:rsidRPr="005E4699" w:rsidRDefault="00164DEC">
            <w:pPr>
              <w:pStyle w:val="Tabletext"/>
            </w:pPr>
            <w:r w:rsidRPr="005E4699">
              <w:t>No</w:t>
            </w:r>
          </w:p>
        </w:tc>
      </w:tr>
      <w:tr w:rsidR="00DA03F3" w:rsidRPr="005E4699" w:rsidTr="00DA03F3">
        <w:trPr>
          <w:cantSplit/>
        </w:trPr>
        <w:tc>
          <w:tcPr>
            <w:tcW w:w="993" w:type="dxa"/>
          </w:tcPr>
          <w:p w:rsidR="00164DEC" w:rsidRPr="005E4699" w:rsidRDefault="00164DEC">
            <w:pPr>
              <w:pStyle w:val="Tabletext"/>
            </w:pPr>
            <w:r w:rsidRPr="005E4699">
              <w:t>HO196</w:t>
            </w:r>
          </w:p>
        </w:tc>
        <w:tc>
          <w:tcPr>
            <w:tcW w:w="2551" w:type="dxa"/>
          </w:tcPr>
          <w:p w:rsidR="00164DEC" w:rsidRPr="005E4699" w:rsidRDefault="00164DEC" w:rsidP="00F31184">
            <w:pPr>
              <w:pStyle w:val="Tabletextbold"/>
            </w:pPr>
            <w:r w:rsidRPr="005E4699">
              <w:t>Parker Iron Merchant Store (former)</w:t>
            </w:r>
          </w:p>
          <w:p w:rsidR="00164DEC" w:rsidRPr="005E4699" w:rsidRDefault="00164DEC">
            <w:pPr>
              <w:pStyle w:val="Tabletext"/>
            </w:pPr>
            <w:smartTag w:uri="urn:schemas-microsoft-com:office:smarttags" w:element="place">
              <w:r w:rsidRPr="005E4699">
                <w:t>10 Shorts Place</w:t>
              </w:r>
            </w:smartTag>
            <w:r w:rsidRPr="005E4699">
              <w:t xml:space="preserve">, </w:t>
            </w:r>
          </w:p>
          <w:p w:rsidR="00164DEC" w:rsidRPr="005E4699" w:rsidRDefault="00164DEC">
            <w:pPr>
              <w:pStyle w:val="Tabletext"/>
            </w:pPr>
            <w:smartTag w:uri="urn:schemas-microsoft-com:office:smarttags" w:element="place">
              <w:r w:rsidRPr="005E4699">
                <w:t>Geelong</w:t>
              </w:r>
            </w:smartTag>
          </w:p>
        </w:tc>
        <w:tc>
          <w:tcPr>
            <w:tcW w:w="1134" w:type="dxa"/>
          </w:tcPr>
          <w:p w:rsidR="00164DEC" w:rsidRPr="005E4699" w:rsidRDefault="00164DEC">
            <w:pPr>
              <w:pStyle w:val="Tabletext"/>
            </w:pPr>
            <w:r w:rsidRPr="005E4699">
              <w:t>Yes</w:t>
            </w:r>
          </w:p>
        </w:tc>
        <w:tc>
          <w:tcPr>
            <w:tcW w:w="1276" w:type="dxa"/>
          </w:tcPr>
          <w:p w:rsidR="00164DEC" w:rsidRPr="005E4699" w:rsidRDefault="00164DEC">
            <w:pPr>
              <w:pStyle w:val="Tabletext"/>
            </w:pPr>
            <w:r w:rsidRPr="005E4699">
              <w:t>No</w:t>
            </w:r>
          </w:p>
        </w:tc>
        <w:tc>
          <w:tcPr>
            <w:tcW w:w="1134" w:type="dxa"/>
          </w:tcPr>
          <w:p w:rsidR="00164DEC" w:rsidRPr="005E4699" w:rsidRDefault="00164DEC">
            <w:pPr>
              <w:pStyle w:val="Tabletext"/>
            </w:pPr>
            <w:r w:rsidRPr="005E4699">
              <w:t>No</w:t>
            </w:r>
          </w:p>
        </w:tc>
        <w:tc>
          <w:tcPr>
            <w:tcW w:w="1701" w:type="dxa"/>
          </w:tcPr>
          <w:p w:rsidR="00164DEC" w:rsidRPr="005E4699" w:rsidRDefault="00164DEC">
            <w:pPr>
              <w:pStyle w:val="Tabletext"/>
            </w:pPr>
            <w:r w:rsidRPr="005E4699">
              <w:t>No</w:t>
            </w:r>
          </w:p>
        </w:tc>
        <w:tc>
          <w:tcPr>
            <w:tcW w:w="1559" w:type="dxa"/>
          </w:tcPr>
          <w:p w:rsidR="00164DEC" w:rsidRPr="005E4699" w:rsidRDefault="00164DEC">
            <w:pPr>
              <w:pStyle w:val="Tabletext"/>
            </w:pPr>
            <w:r w:rsidRPr="005E4699">
              <w:t>No</w:t>
            </w:r>
          </w:p>
        </w:tc>
        <w:tc>
          <w:tcPr>
            <w:tcW w:w="1276" w:type="dxa"/>
          </w:tcPr>
          <w:p w:rsidR="00164DEC" w:rsidRPr="005E4699" w:rsidRDefault="00164DEC">
            <w:pPr>
              <w:pStyle w:val="Tabletext"/>
            </w:pPr>
            <w:r w:rsidRPr="005E4699">
              <w:t>Yes</w:t>
            </w:r>
          </w:p>
        </w:tc>
        <w:tc>
          <w:tcPr>
            <w:tcW w:w="1701" w:type="dxa"/>
          </w:tcPr>
          <w:p w:rsidR="00164DEC" w:rsidRPr="005E4699" w:rsidRDefault="00164DEC">
            <w:pPr>
              <w:pStyle w:val="Tabletext"/>
            </w:pPr>
          </w:p>
        </w:tc>
        <w:tc>
          <w:tcPr>
            <w:tcW w:w="1276" w:type="dxa"/>
          </w:tcPr>
          <w:p w:rsidR="00164DEC" w:rsidRPr="005E4699" w:rsidRDefault="00164DEC">
            <w:pPr>
              <w:pStyle w:val="Tabletext"/>
            </w:pPr>
            <w:r w:rsidRPr="005E4699">
              <w:t>No</w:t>
            </w:r>
          </w:p>
        </w:tc>
      </w:tr>
      <w:tr w:rsidR="00DA03F3" w:rsidRPr="005E4699" w:rsidTr="00DA03F3">
        <w:trPr>
          <w:cantSplit/>
        </w:trPr>
        <w:tc>
          <w:tcPr>
            <w:tcW w:w="993" w:type="dxa"/>
          </w:tcPr>
          <w:p w:rsidR="00164DEC" w:rsidRPr="005E4699" w:rsidRDefault="00164DEC">
            <w:pPr>
              <w:pStyle w:val="Tabletext"/>
            </w:pPr>
            <w:r w:rsidRPr="005E4699">
              <w:t>HO175</w:t>
            </w:r>
          </w:p>
        </w:tc>
        <w:tc>
          <w:tcPr>
            <w:tcW w:w="2551" w:type="dxa"/>
          </w:tcPr>
          <w:p w:rsidR="00164DEC" w:rsidRPr="005E4699" w:rsidRDefault="00164DEC" w:rsidP="00F31184">
            <w:pPr>
              <w:pStyle w:val="Tabletextbold"/>
            </w:pPr>
            <w:r w:rsidRPr="005E4699">
              <w:t xml:space="preserve">“The </w:t>
            </w:r>
            <w:smartTag w:uri="urn:schemas-microsoft-com:office:smarttags" w:element="place">
              <w:r w:rsidRPr="005E4699">
                <w:t>Hawthornes</w:t>
              </w:r>
            </w:smartTag>
            <w:r w:rsidRPr="005E4699">
              <w:t>”</w:t>
            </w:r>
          </w:p>
          <w:p w:rsidR="00164DEC" w:rsidRPr="005E4699" w:rsidRDefault="00164DEC">
            <w:pPr>
              <w:pStyle w:val="Tabletext"/>
            </w:pPr>
            <w:r w:rsidRPr="005E4699">
              <w:t>(former Presbyterian Manse)</w:t>
            </w:r>
          </w:p>
          <w:p w:rsidR="00164DEC" w:rsidRPr="005E4699" w:rsidRDefault="00164DEC">
            <w:pPr>
              <w:pStyle w:val="Tabletext"/>
            </w:pPr>
            <w:smartTag w:uri="urn:schemas-microsoft-com:office:smarttags" w:element="place">
              <w:r w:rsidRPr="005E4699">
                <w:t>1 Skene Street</w:t>
              </w:r>
            </w:smartTag>
            <w:r w:rsidRPr="005E4699">
              <w:t xml:space="preserve">, </w:t>
            </w:r>
          </w:p>
          <w:p w:rsidR="00164DEC" w:rsidRPr="005E4699" w:rsidRDefault="00164DEC">
            <w:pPr>
              <w:pStyle w:val="Tabletext"/>
            </w:pPr>
            <w:smartTag w:uri="urn:schemas-microsoft-com:office:smarttags" w:element="place">
              <w:r w:rsidRPr="005E4699">
                <w:t>Newtown</w:t>
              </w:r>
            </w:smartTag>
          </w:p>
        </w:tc>
        <w:tc>
          <w:tcPr>
            <w:tcW w:w="1134" w:type="dxa"/>
          </w:tcPr>
          <w:p w:rsidR="00164DEC" w:rsidRPr="005E4699" w:rsidRDefault="00164DEC">
            <w:pPr>
              <w:pStyle w:val="Tabletext"/>
            </w:pPr>
            <w:r w:rsidRPr="005E4699">
              <w:t>Yes</w:t>
            </w:r>
          </w:p>
        </w:tc>
        <w:tc>
          <w:tcPr>
            <w:tcW w:w="1276" w:type="dxa"/>
          </w:tcPr>
          <w:p w:rsidR="00164DEC" w:rsidRPr="005E4699" w:rsidRDefault="00164DEC">
            <w:pPr>
              <w:pStyle w:val="Tabletext"/>
            </w:pPr>
            <w:r w:rsidRPr="005E4699">
              <w:t>Yes</w:t>
            </w:r>
          </w:p>
        </w:tc>
        <w:tc>
          <w:tcPr>
            <w:tcW w:w="1134" w:type="dxa"/>
          </w:tcPr>
          <w:p w:rsidR="00164DEC" w:rsidRPr="005E4699" w:rsidRDefault="00164DEC">
            <w:pPr>
              <w:pStyle w:val="Tabletext"/>
            </w:pPr>
            <w:r w:rsidRPr="005E4699">
              <w:t>No</w:t>
            </w:r>
          </w:p>
        </w:tc>
        <w:tc>
          <w:tcPr>
            <w:tcW w:w="1701" w:type="dxa"/>
          </w:tcPr>
          <w:p w:rsidR="00164DEC" w:rsidRPr="005E4699" w:rsidRDefault="00164DEC">
            <w:pPr>
              <w:pStyle w:val="Tabletext"/>
            </w:pPr>
            <w:r w:rsidRPr="005E4699">
              <w:t>No</w:t>
            </w:r>
          </w:p>
        </w:tc>
        <w:tc>
          <w:tcPr>
            <w:tcW w:w="1559" w:type="dxa"/>
          </w:tcPr>
          <w:p w:rsidR="00164DEC" w:rsidRPr="005E4699" w:rsidRDefault="00164DEC">
            <w:pPr>
              <w:pStyle w:val="Tabletext"/>
            </w:pPr>
            <w:r w:rsidRPr="005E4699">
              <w:t>No</w:t>
            </w:r>
          </w:p>
        </w:tc>
        <w:tc>
          <w:tcPr>
            <w:tcW w:w="1276" w:type="dxa"/>
          </w:tcPr>
          <w:p w:rsidR="00164DEC" w:rsidRPr="005E4699" w:rsidRDefault="00164DEC">
            <w:pPr>
              <w:pStyle w:val="Tabletext"/>
            </w:pPr>
            <w:r w:rsidRPr="005E4699">
              <w:t>Yes</w:t>
            </w:r>
          </w:p>
        </w:tc>
        <w:tc>
          <w:tcPr>
            <w:tcW w:w="1701" w:type="dxa"/>
          </w:tcPr>
          <w:p w:rsidR="00164DEC" w:rsidRPr="005E4699" w:rsidRDefault="00164DEC">
            <w:pPr>
              <w:pStyle w:val="Tabletext"/>
            </w:pPr>
          </w:p>
        </w:tc>
        <w:tc>
          <w:tcPr>
            <w:tcW w:w="1276" w:type="dxa"/>
          </w:tcPr>
          <w:p w:rsidR="00164DEC" w:rsidRPr="005E4699" w:rsidRDefault="00164DEC">
            <w:pPr>
              <w:pStyle w:val="Tabletext"/>
            </w:pPr>
            <w:r w:rsidRPr="005E4699">
              <w:t>No</w:t>
            </w:r>
          </w:p>
        </w:tc>
      </w:tr>
      <w:tr w:rsidR="00DA03F3" w:rsidRPr="005E4699" w:rsidTr="00DA03F3">
        <w:trPr>
          <w:cantSplit/>
        </w:trPr>
        <w:tc>
          <w:tcPr>
            <w:tcW w:w="993" w:type="dxa"/>
          </w:tcPr>
          <w:p w:rsidR="00164DEC" w:rsidRPr="005E4699" w:rsidRDefault="00164DEC">
            <w:pPr>
              <w:pStyle w:val="Tabletext"/>
            </w:pPr>
            <w:r w:rsidRPr="005E4699">
              <w:t>HO176</w:t>
            </w:r>
          </w:p>
        </w:tc>
        <w:tc>
          <w:tcPr>
            <w:tcW w:w="2551" w:type="dxa"/>
          </w:tcPr>
          <w:p w:rsidR="00164DEC" w:rsidRPr="005E4699" w:rsidRDefault="00164DEC" w:rsidP="00F31184">
            <w:pPr>
              <w:pStyle w:val="Tabletextbold"/>
            </w:pPr>
            <w:r w:rsidRPr="005E4699">
              <w:t>House</w:t>
            </w:r>
          </w:p>
          <w:p w:rsidR="00164DEC" w:rsidRPr="005E4699" w:rsidRDefault="00164DEC">
            <w:pPr>
              <w:pStyle w:val="Tabletext"/>
            </w:pPr>
            <w:smartTag w:uri="urn:schemas-microsoft-com:office:smarttags" w:element="place">
              <w:r w:rsidRPr="005E4699">
                <w:t>2 Skene Street</w:t>
              </w:r>
            </w:smartTag>
            <w:r w:rsidRPr="005E4699">
              <w:t xml:space="preserve">, </w:t>
            </w:r>
          </w:p>
          <w:p w:rsidR="00164DEC" w:rsidRPr="005E4699" w:rsidRDefault="00164DEC">
            <w:pPr>
              <w:pStyle w:val="Tabletext"/>
            </w:pPr>
            <w:r w:rsidRPr="005E4699">
              <w:t>Newtown</w:t>
            </w:r>
          </w:p>
        </w:tc>
        <w:tc>
          <w:tcPr>
            <w:tcW w:w="1134" w:type="dxa"/>
          </w:tcPr>
          <w:p w:rsidR="00164DEC" w:rsidRPr="005E4699" w:rsidRDefault="00164DEC">
            <w:pPr>
              <w:pStyle w:val="Tabletext"/>
            </w:pPr>
            <w:r w:rsidRPr="005E4699">
              <w:t>Yes</w:t>
            </w:r>
          </w:p>
        </w:tc>
        <w:tc>
          <w:tcPr>
            <w:tcW w:w="1276" w:type="dxa"/>
          </w:tcPr>
          <w:p w:rsidR="00164DEC" w:rsidRPr="005E4699" w:rsidRDefault="00164DEC">
            <w:pPr>
              <w:pStyle w:val="Tabletext"/>
            </w:pPr>
            <w:r w:rsidRPr="005E4699">
              <w:t>No</w:t>
            </w:r>
          </w:p>
        </w:tc>
        <w:tc>
          <w:tcPr>
            <w:tcW w:w="1134" w:type="dxa"/>
          </w:tcPr>
          <w:p w:rsidR="00164DEC" w:rsidRPr="005E4699" w:rsidRDefault="00164DEC">
            <w:pPr>
              <w:pStyle w:val="Tabletext"/>
            </w:pPr>
            <w:r w:rsidRPr="005E4699">
              <w:t>No</w:t>
            </w:r>
          </w:p>
        </w:tc>
        <w:tc>
          <w:tcPr>
            <w:tcW w:w="1701" w:type="dxa"/>
          </w:tcPr>
          <w:p w:rsidR="00164DEC" w:rsidRPr="005E4699" w:rsidRDefault="00164DEC">
            <w:pPr>
              <w:pStyle w:val="Tabletext"/>
            </w:pPr>
            <w:r w:rsidRPr="005E4699">
              <w:t>No</w:t>
            </w:r>
          </w:p>
        </w:tc>
        <w:tc>
          <w:tcPr>
            <w:tcW w:w="1559" w:type="dxa"/>
          </w:tcPr>
          <w:p w:rsidR="00164DEC" w:rsidRPr="005E4699" w:rsidRDefault="00164DEC">
            <w:pPr>
              <w:pStyle w:val="Tabletext"/>
            </w:pPr>
            <w:r w:rsidRPr="005E4699">
              <w:t>No</w:t>
            </w:r>
          </w:p>
        </w:tc>
        <w:tc>
          <w:tcPr>
            <w:tcW w:w="1276" w:type="dxa"/>
          </w:tcPr>
          <w:p w:rsidR="00164DEC" w:rsidRPr="005E4699" w:rsidRDefault="00164DEC">
            <w:pPr>
              <w:pStyle w:val="Tabletext"/>
            </w:pPr>
            <w:r w:rsidRPr="005E4699">
              <w:t>Yes</w:t>
            </w:r>
          </w:p>
        </w:tc>
        <w:tc>
          <w:tcPr>
            <w:tcW w:w="1701" w:type="dxa"/>
          </w:tcPr>
          <w:p w:rsidR="00164DEC" w:rsidRPr="005E4699" w:rsidRDefault="00164DEC">
            <w:pPr>
              <w:pStyle w:val="Tabletext"/>
            </w:pPr>
          </w:p>
        </w:tc>
        <w:tc>
          <w:tcPr>
            <w:tcW w:w="1276" w:type="dxa"/>
          </w:tcPr>
          <w:p w:rsidR="00164DEC" w:rsidRPr="005E4699" w:rsidRDefault="00164DEC">
            <w:pPr>
              <w:pStyle w:val="Tabletext"/>
            </w:pPr>
            <w:r w:rsidRPr="005E4699">
              <w:t>No</w:t>
            </w:r>
          </w:p>
        </w:tc>
      </w:tr>
      <w:tr w:rsidR="00DA03F3" w:rsidRPr="005E4699" w:rsidTr="00DA03F3">
        <w:trPr>
          <w:cantSplit/>
        </w:trPr>
        <w:tc>
          <w:tcPr>
            <w:tcW w:w="993" w:type="dxa"/>
          </w:tcPr>
          <w:p w:rsidR="00164DEC" w:rsidRPr="005E4699" w:rsidRDefault="00164DEC">
            <w:pPr>
              <w:pStyle w:val="Tabletext"/>
            </w:pPr>
            <w:r w:rsidRPr="005E4699">
              <w:t>HO231</w:t>
            </w:r>
          </w:p>
        </w:tc>
        <w:tc>
          <w:tcPr>
            <w:tcW w:w="2551" w:type="dxa"/>
          </w:tcPr>
          <w:p w:rsidR="00164DEC" w:rsidRPr="005E4699" w:rsidRDefault="00164DEC" w:rsidP="00F31184">
            <w:pPr>
              <w:pStyle w:val="Tabletextbold"/>
            </w:pPr>
            <w:r w:rsidRPr="005E4699">
              <w:t xml:space="preserve">School Room (former) </w:t>
            </w:r>
          </w:p>
          <w:p w:rsidR="00164DEC" w:rsidRPr="005E4699" w:rsidRDefault="00164DEC">
            <w:pPr>
              <w:pStyle w:val="Tabletext"/>
            </w:pPr>
            <w:r w:rsidRPr="005E4699">
              <w:t xml:space="preserve">Rear of property, </w:t>
            </w:r>
          </w:p>
          <w:p w:rsidR="00164DEC" w:rsidRPr="005E4699" w:rsidRDefault="00164DEC">
            <w:pPr>
              <w:pStyle w:val="Tabletext"/>
            </w:pPr>
            <w:smartTag w:uri="urn:schemas-microsoft-com:office:smarttags" w:element="place">
              <w:r w:rsidRPr="005E4699">
                <w:t>3 Skene Street</w:t>
              </w:r>
            </w:smartTag>
            <w:r w:rsidRPr="005E4699">
              <w:t xml:space="preserve">, </w:t>
            </w:r>
          </w:p>
          <w:p w:rsidR="00164DEC" w:rsidRPr="005E4699" w:rsidRDefault="00164DEC">
            <w:pPr>
              <w:pStyle w:val="Tabletext"/>
            </w:pPr>
            <w:r w:rsidRPr="005E4699">
              <w:t>Newtown</w:t>
            </w:r>
          </w:p>
        </w:tc>
        <w:tc>
          <w:tcPr>
            <w:tcW w:w="1134" w:type="dxa"/>
          </w:tcPr>
          <w:p w:rsidR="00164DEC" w:rsidRPr="005E4699" w:rsidRDefault="00164DEC">
            <w:pPr>
              <w:pStyle w:val="Tabletext"/>
            </w:pPr>
            <w:r w:rsidRPr="005E4699">
              <w:t>Yes</w:t>
            </w:r>
          </w:p>
        </w:tc>
        <w:tc>
          <w:tcPr>
            <w:tcW w:w="1276" w:type="dxa"/>
          </w:tcPr>
          <w:p w:rsidR="00164DEC" w:rsidRPr="005E4699" w:rsidRDefault="00164DEC">
            <w:pPr>
              <w:pStyle w:val="Tabletext"/>
            </w:pPr>
            <w:r w:rsidRPr="005E4699">
              <w:t>No</w:t>
            </w:r>
          </w:p>
        </w:tc>
        <w:tc>
          <w:tcPr>
            <w:tcW w:w="1134" w:type="dxa"/>
          </w:tcPr>
          <w:p w:rsidR="00164DEC" w:rsidRPr="005E4699" w:rsidRDefault="00164DEC">
            <w:pPr>
              <w:pStyle w:val="Tabletext"/>
            </w:pPr>
            <w:r w:rsidRPr="005E4699">
              <w:t>No</w:t>
            </w:r>
          </w:p>
        </w:tc>
        <w:tc>
          <w:tcPr>
            <w:tcW w:w="1701" w:type="dxa"/>
          </w:tcPr>
          <w:p w:rsidR="00164DEC" w:rsidRPr="005E4699" w:rsidRDefault="00164DEC">
            <w:pPr>
              <w:pStyle w:val="Tabletext"/>
            </w:pPr>
            <w:r w:rsidRPr="005E4699">
              <w:t>Yes- outbuilding</w:t>
            </w:r>
          </w:p>
        </w:tc>
        <w:tc>
          <w:tcPr>
            <w:tcW w:w="1559" w:type="dxa"/>
          </w:tcPr>
          <w:p w:rsidR="00164DEC" w:rsidRPr="005E4699" w:rsidRDefault="00164DEC">
            <w:pPr>
              <w:pStyle w:val="Tabletext"/>
            </w:pPr>
            <w:r w:rsidRPr="005E4699">
              <w:t>No</w:t>
            </w:r>
          </w:p>
        </w:tc>
        <w:tc>
          <w:tcPr>
            <w:tcW w:w="1276" w:type="dxa"/>
          </w:tcPr>
          <w:p w:rsidR="00164DEC" w:rsidRPr="005E4699" w:rsidRDefault="00164DEC">
            <w:pPr>
              <w:pStyle w:val="Tabletext"/>
            </w:pPr>
            <w:r w:rsidRPr="005E4699">
              <w:t>Yes</w:t>
            </w:r>
          </w:p>
        </w:tc>
        <w:tc>
          <w:tcPr>
            <w:tcW w:w="1701" w:type="dxa"/>
          </w:tcPr>
          <w:p w:rsidR="00164DEC" w:rsidRPr="005E4699" w:rsidRDefault="00164DEC">
            <w:pPr>
              <w:pStyle w:val="Tabletext"/>
            </w:pPr>
          </w:p>
        </w:tc>
        <w:tc>
          <w:tcPr>
            <w:tcW w:w="1276" w:type="dxa"/>
          </w:tcPr>
          <w:p w:rsidR="00164DEC" w:rsidRPr="005E4699" w:rsidRDefault="00164DEC">
            <w:pPr>
              <w:pStyle w:val="Tabletext"/>
            </w:pPr>
            <w:r w:rsidRPr="005E4699">
              <w:t>No</w:t>
            </w:r>
          </w:p>
        </w:tc>
      </w:tr>
      <w:tr w:rsidR="00DA03F3" w:rsidRPr="005E4699" w:rsidTr="00DA03F3">
        <w:trPr>
          <w:cantSplit/>
        </w:trPr>
        <w:tc>
          <w:tcPr>
            <w:tcW w:w="993" w:type="dxa"/>
          </w:tcPr>
          <w:p w:rsidR="00164DEC" w:rsidRPr="005E4699" w:rsidRDefault="00164DEC">
            <w:pPr>
              <w:pStyle w:val="Tabletext"/>
            </w:pPr>
            <w:r w:rsidRPr="005E4699">
              <w:t>HO1457</w:t>
            </w:r>
          </w:p>
        </w:tc>
        <w:tc>
          <w:tcPr>
            <w:tcW w:w="2551" w:type="dxa"/>
          </w:tcPr>
          <w:p w:rsidR="00164DEC" w:rsidRPr="005E4699" w:rsidRDefault="00164DEC" w:rsidP="00F31184">
            <w:pPr>
              <w:pStyle w:val="Tabletextbold"/>
            </w:pPr>
            <w:r w:rsidRPr="005E4699">
              <w:t>Residence</w:t>
            </w:r>
          </w:p>
          <w:p w:rsidR="00164DEC" w:rsidRPr="005E4699" w:rsidRDefault="00164DEC">
            <w:pPr>
              <w:pStyle w:val="Tabletext"/>
            </w:pPr>
            <w:smartTag w:uri="urn:schemas-microsoft-com:office:smarttags" w:element="place">
              <w:r w:rsidRPr="005E4699">
                <w:t>9 Skene Street</w:t>
              </w:r>
            </w:smartTag>
            <w:r w:rsidRPr="005E4699">
              <w:t xml:space="preserve">, </w:t>
            </w:r>
          </w:p>
          <w:p w:rsidR="00164DEC" w:rsidRPr="005E4699" w:rsidRDefault="00164DEC">
            <w:pPr>
              <w:pStyle w:val="Tabletext"/>
            </w:pPr>
            <w:r w:rsidRPr="005E4699">
              <w:t>Newtown</w:t>
            </w:r>
          </w:p>
        </w:tc>
        <w:tc>
          <w:tcPr>
            <w:tcW w:w="1134" w:type="dxa"/>
          </w:tcPr>
          <w:p w:rsidR="00164DEC" w:rsidRPr="005E4699" w:rsidRDefault="00164DEC">
            <w:pPr>
              <w:pStyle w:val="Tabletext"/>
            </w:pPr>
            <w:r w:rsidRPr="005E4699">
              <w:t>No</w:t>
            </w:r>
          </w:p>
        </w:tc>
        <w:tc>
          <w:tcPr>
            <w:tcW w:w="1276" w:type="dxa"/>
          </w:tcPr>
          <w:p w:rsidR="00164DEC" w:rsidRPr="005E4699" w:rsidRDefault="00164DEC">
            <w:pPr>
              <w:pStyle w:val="Tabletext"/>
            </w:pPr>
            <w:r w:rsidRPr="005E4699">
              <w:t>No</w:t>
            </w:r>
          </w:p>
        </w:tc>
        <w:tc>
          <w:tcPr>
            <w:tcW w:w="1134" w:type="dxa"/>
          </w:tcPr>
          <w:p w:rsidR="00164DEC" w:rsidRPr="005E4699" w:rsidRDefault="00164DEC">
            <w:pPr>
              <w:pStyle w:val="Tabletext"/>
            </w:pPr>
            <w:r w:rsidRPr="005E4699">
              <w:t>No</w:t>
            </w:r>
          </w:p>
        </w:tc>
        <w:tc>
          <w:tcPr>
            <w:tcW w:w="1701" w:type="dxa"/>
          </w:tcPr>
          <w:p w:rsidR="00164DEC" w:rsidRPr="005E4699" w:rsidRDefault="00164DEC">
            <w:pPr>
              <w:pStyle w:val="Tabletext"/>
            </w:pPr>
            <w:r w:rsidRPr="005E4699">
              <w:t>No</w:t>
            </w:r>
          </w:p>
        </w:tc>
        <w:tc>
          <w:tcPr>
            <w:tcW w:w="1559" w:type="dxa"/>
          </w:tcPr>
          <w:p w:rsidR="00164DEC" w:rsidRPr="005E4699" w:rsidRDefault="00164DEC">
            <w:pPr>
              <w:pStyle w:val="Tabletext"/>
            </w:pPr>
            <w:r w:rsidRPr="005E4699">
              <w:t>No</w:t>
            </w:r>
          </w:p>
        </w:tc>
        <w:tc>
          <w:tcPr>
            <w:tcW w:w="1276" w:type="dxa"/>
          </w:tcPr>
          <w:p w:rsidR="00164DEC" w:rsidRPr="005E4699" w:rsidRDefault="00164DEC">
            <w:pPr>
              <w:pStyle w:val="Tabletext"/>
            </w:pPr>
            <w:r w:rsidRPr="005E4699">
              <w:t>No</w:t>
            </w:r>
          </w:p>
        </w:tc>
        <w:tc>
          <w:tcPr>
            <w:tcW w:w="1701" w:type="dxa"/>
          </w:tcPr>
          <w:p w:rsidR="00164DEC" w:rsidRPr="005E4699" w:rsidRDefault="00164DEC">
            <w:pPr>
              <w:pStyle w:val="Tabletext"/>
            </w:pPr>
          </w:p>
        </w:tc>
        <w:tc>
          <w:tcPr>
            <w:tcW w:w="1276" w:type="dxa"/>
          </w:tcPr>
          <w:p w:rsidR="00164DEC" w:rsidRPr="005E4699" w:rsidRDefault="00164DEC">
            <w:pPr>
              <w:pStyle w:val="Tabletext"/>
            </w:pPr>
            <w:r w:rsidRPr="005E4699">
              <w:t>No</w:t>
            </w:r>
          </w:p>
        </w:tc>
      </w:tr>
      <w:tr w:rsidR="00DA03F3" w:rsidRPr="005E4699" w:rsidTr="00DA03F3">
        <w:trPr>
          <w:cantSplit/>
        </w:trPr>
        <w:tc>
          <w:tcPr>
            <w:tcW w:w="993" w:type="dxa"/>
          </w:tcPr>
          <w:p w:rsidR="00164DEC" w:rsidRPr="005E4699" w:rsidRDefault="00164DEC">
            <w:pPr>
              <w:pStyle w:val="Tabletext"/>
            </w:pPr>
            <w:r w:rsidRPr="005E4699">
              <w:lastRenderedPageBreak/>
              <w:t>HO132</w:t>
            </w:r>
          </w:p>
        </w:tc>
        <w:tc>
          <w:tcPr>
            <w:tcW w:w="2551" w:type="dxa"/>
          </w:tcPr>
          <w:p w:rsidR="00164DEC" w:rsidRPr="005E4699" w:rsidRDefault="00164DEC" w:rsidP="00F31184">
            <w:pPr>
              <w:pStyle w:val="Tabletextbold"/>
            </w:pPr>
            <w:r w:rsidRPr="005E4699">
              <w:t xml:space="preserve">“Edgecumbe”   </w:t>
            </w:r>
          </w:p>
          <w:p w:rsidR="00164DEC" w:rsidRPr="005E4699" w:rsidRDefault="00164DEC">
            <w:pPr>
              <w:pStyle w:val="Tabletext"/>
            </w:pPr>
            <w:r w:rsidRPr="005E4699">
              <w:t xml:space="preserve">(now </w:t>
            </w:r>
            <w:smartTag w:uri="urn:schemas-microsoft-com:office:smarttags" w:element="place">
              <w:r w:rsidRPr="005E4699">
                <w:t>Geelong</w:t>
              </w:r>
            </w:smartTag>
            <w:r w:rsidRPr="005E4699">
              <w:t xml:space="preserve"> Workers’ Club)</w:t>
            </w:r>
          </w:p>
          <w:p w:rsidR="00164DEC" w:rsidRPr="005E4699" w:rsidRDefault="00164DEC">
            <w:pPr>
              <w:pStyle w:val="Tabletext"/>
            </w:pPr>
            <w:smartTag w:uri="urn:schemas-microsoft-com:office:smarttags" w:element="place">
              <w:r w:rsidRPr="005E4699">
                <w:t>12 Skene Street</w:t>
              </w:r>
            </w:smartTag>
            <w:r w:rsidRPr="005E4699">
              <w:t xml:space="preserve">, </w:t>
            </w:r>
          </w:p>
          <w:p w:rsidR="00164DEC" w:rsidRPr="005E4699" w:rsidRDefault="00164DEC">
            <w:pPr>
              <w:pStyle w:val="Tabletext"/>
            </w:pPr>
            <w:smartTag w:uri="urn:schemas-microsoft-com:office:smarttags" w:element="place">
              <w:r w:rsidRPr="005E4699">
                <w:t>Newtown</w:t>
              </w:r>
            </w:smartTag>
          </w:p>
        </w:tc>
        <w:tc>
          <w:tcPr>
            <w:tcW w:w="1134" w:type="dxa"/>
          </w:tcPr>
          <w:p w:rsidR="00164DEC" w:rsidRPr="005E4699" w:rsidRDefault="00164DEC">
            <w:pPr>
              <w:pStyle w:val="Tabletext"/>
            </w:pPr>
            <w:r w:rsidRPr="005E4699">
              <w:t>Yes</w:t>
            </w:r>
          </w:p>
        </w:tc>
        <w:tc>
          <w:tcPr>
            <w:tcW w:w="1276" w:type="dxa"/>
          </w:tcPr>
          <w:p w:rsidR="00164DEC" w:rsidRPr="005E4699" w:rsidRDefault="00164DEC">
            <w:pPr>
              <w:pStyle w:val="Tabletext"/>
            </w:pPr>
            <w:r w:rsidRPr="005E4699">
              <w:t>No</w:t>
            </w:r>
          </w:p>
        </w:tc>
        <w:tc>
          <w:tcPr>
            <w:tcW w:w="1134" w:type="dxa"/>
          </w:tcPr>
          <w:p w:rsidR="00164DEC" w:rsidRPr="005E4699" w:rsidRDefault="00164DEC">
            <w:pPr>
              <w:pStyle w:val="Tabletext"/>
            </w:pPr>
            <w:r w:rsidRPr="005E4699">
              <w:t>No</w:t>
            </w:r>
          </w:p>
        </w:tc>
        <w:tc>
          <w:tcPr>
            <w:tcW w:w="1701" w:type="dxa"/>
          </w:tcPr>
          <w:p w:rsidR="00164DEC" w:rsidRPr="005E4699" w:rsidRDefault="00164DEC">
            <w:pPr>
              <w:pStyle w:val="Tabletext"/>
            </w:pPr>
            <w:r w:rsidRPr="005E4699">
              <w:t>No</w:t>
            </w:r>
          </w:p>
        </w:tc>
        <w:tc>
          <w:tcPr>
            <w:tcW w:w="1559" w:type="dxa"/>
          </w:tcPr>
          <w:p w:rsidR="00164DEC" w:rsidRPr="005E4699" w:rsidRDefault="00164DEC">
            <w:pPr>
              <w:pStyle w:val="Tabletext"/>
            </w:pPr>
            <w:r w:rsidRPr="005E4699">
              <w:t>No</w:t>
            </w:r>
          </w:p>
        </w:tc>
        <w:tc>
          <w:tcPr>
            <w:tcW w:w="1276" w:type="dxa"/>
          </w:tcPr>
          <w:p w:rsidR="00164DEC" w:rsidRPr="005E4699" w:rsidRDefault="00164DEC">
            <w:pPr>
              <w:pStyle w:val="Tabletext"/>
            </w:pPr>
            <w:r w:rsidRPr="005E4699">
              <w:t>Yes</w:t>
            </w:r>
          </w:p>
        </w:tc>
        <w:tc>
          <w:tcPr>
            <w:tcW w:w="1701" w:type="dxa"/>
          </w:tcPr>
          <w:p w:rsidR="00164DEC" w:rsidRPr="005E4699" w:rsidRDefault="00164DEC">
            <w:pPr>
              <w:pStyle w:val="Tabletext"/>
            </w:pPr>
          </w:p>
        </w:tc>
        <w:tc>
          <w:tcPr>
            <w:tcW w:w="1276" w:type="dxa"/>
          </w:tcPr>
          <w:p w:rsidR="00164DEC" w:rsidRPr="005E4699" w:rsidRDefault="00164DEC">
            <w:pPr>
              <w:pStyle w:val="Tabletext"/>
            </w:pPr>
            <w:r w:rsidRPr="005E4699">
              <w:t>No</w:t>
            </w:r>
          </w:p>
        </w:tc>
      </w:tr>
      <w:tr w:rsidR="00DA03F3" w:rsidRPr="005E4699" w:rsidTr="00DA03F3">
        <w:trPr>
          <w:cantSplit/>
        </w:trPr>
        <w:tc>
          <w:tcPr>
            <w:tcW w:w="993" w:type="dxa"/>
          </w:tcPr>
          <w:p w:rsidR="00164DEC" w:rsidRPr="005E4699" w:rsidRDefault="00164DEC">
            <w:pPr>
              <w:pStyle w:val="Tabletext"/>
            </w:pPr>
            <w:r w:rsidRPr="005E4699">
              <w:t>HO1458</w:t>
            </w:r>
          </w:p>
        </w:tc>
        <w:tc>
          <w:tcPr>
            <w:tcW w:w="2551" w:type="dxa"/>
          </w:tcPr>
          <w:p w:rsidR="00164DEC" w:rsidRPr="005E4699" w:rsidRDefault="00164DEC" w:rsidP="00F31184">
            <w:pPr>
              <w:pStyle w:val="Tabletextbold"/>
            </w:pPr>
            <w:r w:rsidRPr="005E4699">
              <w:t>Residence</w:t>
            </w:r>
          </w:p>
          <w:p w:rsidR="00164DEC" w:rsidRPr="005E4699" w:rsidRDefault="00164DEC">
            <w:pPr>
              <w:pStyle w:val="Tabletext"/>
            </w:pPr>
            <w:smartTag w:uri="urn:schemas-microsoft-com:office:smarttags" w:element="place">
              <w:r w:rsidRPr="005E4699">
                <w:t>15 Skene Street</w:t>
              </w:r>
            </w:smartTag>
            <w:r w:rsidRPr="005E4699">
              <w:t xml:space="preserve">, </w:t>
            </w:r>
          </w:p>
          <w:p w:rsidR="00164DEC" w:rsidRPr="005E4699" w:rsidRDefault="00164DEC">
            <w:pPr>
              <w:pStyle w:val="Tabletext"/>
            </w:pPr>
            <w:smartTag w:uri="urn:schemas-microsoft-com:office:smarttags" w:element="place">
              <w:r w:rsidRPr="005E4699">
                <w:t>Newtown</w:t>
              </w:r>
            </w:smartTag>
          </w:p>
        </w:tc>
        <w:tc>
          <w:tcPr>
            <w:tcW w:w="1134" w:type="dxa"/>
          </w:tcPr>
          <w:p w:rsidR="00164DEC" w:rsidRPr="005E4699" w:rsidRDefault="00164DEC">
            <w:pPr>
              <w:pStyle w:val="Tabletext"/>
            </w:pPr>
            <w:r w:rsidRPr="005E4699">
              <w:t>Yes</w:t>
            </w:r>
          </w:p>
        </w:tc>
        <w:tc>
          <w:tcPr>
            <w:tcW w:w="1276" w:type="dxa"/>
          </w:tcPr>
          <w:p w:rsidR="00164DEC" w:rsidRPr="005E4699" w:rsidRDefault="00164DEC">
            <w:pPr>
              <w:pStyle w:val="Tabletext"/>
            </w:pPr>
            <w:r w:rsidRPr="005E4699">
              <w:t>No</w:t>
            </w:r>
          </w:p>
        </w:tc>
        <w:tc>
          <w:tcPr>
            <w:tcW w:w="1134" w:type="dxa"/>
          </w:tcPr>
          <w:p w:rsidR="00164DEC" w:rsidRPr="005E4699" w:rsidRDefault="00164DEC">
            <w:pPr>
              <w:pStyle w:val="Tabletext"/>
            </w:pPr>
            <w:r w:rsidRPr="005E4699">
              <w:t>No</w:t>
            </w:r>
          </w:p>
        </w:tc>
        <w:tc>
          <w:tcPr>
            <w:tcW w:w="1701" w:type="dxa"/>
          </w:tcPr>
          <w:p w:rsidR="00164DEC" w:rsidRPr="005E4699" w:rsidRDefault="00164DEC">
            <w:pPr>
              <w:pStyle w:val="Tabletext"/>
            </w:pPr>
            <w:r w:rsidRPr="005E4699">
              <w:t>Yes- fence and outbuilding</w:t>
            </w:r>
          </w:p>
        </w:tc>
        <w:tc>
          <w:tcPr>
            <w:tcW w:w="1559" w:type="dxa"/>
          </w:tcPr>
          <w:p w:rsidR="00164DEC" w:rsidRPr="005E4699" w:rsidRDefault="00164DEC">
            <w:pPr>
              <w:pStyle w:val="Tabletext"/>
            </w:pPr>
            <w:r w:rsidRPr="005E4699">
              <w:t>No</w:t>
            </w:r>
          </w:p>
        </w:tc>
        <w:tc>
          <w:tcPr>
            <w:tcW w:w="1276" w:type="dxa"/>
          </w:tcPr>
          <w:p w:rsidR="00164DEC" w:rsidRPr="005E4699" w:rsidRDefault="00164DEC">
            <w:pPr>
              <w:pStyle w:val="Tabletext"/>
            </w:pPr>
            <w:r w:rsidRPr="005E4699">
              <w:t>No</w:t>
            </w:r>
          </w:p>
        </w:tc>
        <w:tc>
          <w:tcPr>
            <w:tcW w:w="1701" w:type="dxa"/>
          </w:tcPr>
          <w:p w:rsidR="00164DEC" w:rsidRPr="005E4699" w:rsidRDefault="00164DEC">
            <w:pPr>
              <w:pStyle w:val="Tabletext"/>
            </w:pPr>
          </w:p>
        </w:tc>
        <w:tc>
          <w:tcPr>
            <w:tcW w:w="1276" w:type="dxa"/>
          </w:tcPr>
          <w:p w:rsidR="00164DEC" w:rsidRPr="005E4699" w:rsidRDefault="00164DEC">
            <w:pPr>
              <w:pStyle w:val="Tabletext"/>
            </w:pPr>
            <w:r w:rsidRPr="005E4699">
              <w:t>No</w:t>
            </w:r>
          </w:p>
        </w:tc>
      </w:tr>
      <w:tr w:rsidR="00DA03F3" w:rsidRPr="005E4699" w:rsidTr="00DA03F3">
        <w:trPr>
          <w:cantSplit/>
        </w:trPr>
        <w:tc>
          <w:tcPr>
            <w:tcW w:w="993" w:type="dxa"/>
          </w:tcPr>
          <w:p w:rsidR="00164DEC" w:rsidRPr="005E4699" w:rsidRDefault="00164DEC">
            <w:pPr>
              <w:pStyle w:val="Tabletext"/>
            </w:pPr>
            <w:r w:rsidRPr="005E4699">
              <w:t>HO1460</w:t>
            </w:r>
          </w:p>
        </w:tc>
        <w:tc>
          <w:tcPr>
            <w:tcW w:w="2551" w:type="dxa"/>
          </w:tcPr>
          <w:p w:rsidR="00164DEC" w:rsidRPr="005E4699" w:rsidRDefault="00164DEC" w:rsidP="00F31184">
            <w:pPr>
              <w:pStyle w:val="Tabletextbold"/>
            </w:pPr>
            <w:r w:rsidRPr="005E4699">
              <w:t>Residence</w:t>
            </w:r>
          </w:p>
          <w:p w:rsidR="00164DEC" w:rsidRPr="005E4699" w:rsidRDefault="00164DEC">
            <w:pPr>
              <w:pStyle w:val="Tabletext"/>
            </w:pPr>
            <w:smartTag w:uri="urn:schemas-microsoft-com:office:smarttags" w:element="place">
              <w:r w:rsidRPr="005E4699">
                <w:t>19 Skene Street</w:t>
              </w:r>
            </w:smartTag>
            <w:r w:rsidRPr="005E4699">
              <w:t xml:space="preserve">, </w:t>
            </w:r>
          </w:p>
          <w:p w:rsidR="00164DEC" w:rsidRPr="005E4699" w:rsidRDefault="00164DEC">
            <w:pPr>
              <w:pStyle w:val="Tabletext"/>
            </w:pPr>
            <w:smartTag w:uri="urn:schemas-microsoft-com:office:smarttags" w:element="place">
              <w:r w:rsidRPr="005E4699">
                <w:t>Newtown</w:t>
              </w:r>
            </w:smartTag>
          </w:p>
        </w:tc>
        <w:tc>
          <w:tcPr>
            <w:tcW w:w="1134" w:type="dxa"/>
          </w:tcPr>
          <w:p w:rsidR="00164DEC" w:rsidRPr="005E4699" w:rsidRDefault="00164DEC">
            <w:pPr>
              <w:pStyle w:val="Tabletext"/>
            </w:pPr>
            <w:r w:rsidRPr="005E4699">
              <w:t>Yes</w:t>
            </w:r>
          </w:p>
        </w:tc>
        <w:tc>
          <w:tcPr>
            <w:tcW w:w="1276" w:type="dxa"/>
          </w:tcPr>
          <w:p w:rsidR="00164DEC" w:rsidRPr="005E4699" w:rsidRDefault="00164DEC">
            <w:pPr>
              <w:pStyle w:val="Tabletext"/>
            </w:pPr>
            <w:r w:rsidRPr="005E4699">
              <w:t>No</w:t>
            </w:r>
          </w:p>
        </w:tc>
        <w:tc>
          <w:tcPr>
            <w:tcW w:w="1134" w:type="dxa"/>
          </w:tcPr>
          <w:p w:rsidR="00164DEC" w:rsidRPr="005E4699" w:rsidRDefault="00164DEC">
            <w:pPr>
              <w:pStyle w:val="Tabletext"/>
            </w:pPr>
            <w:r w:rsidRPr="005E4699">
              <w:t>No</w:t>
            </w:r>
          </w:p>
        </w:tc>
        <w:tc>
          <w:tcPr>
            <w:tcW w:w="1701" w:type="dxa"/>
          </w:tcPr>
          <w:p w:rsidR="00164DEC" w:rsidRPr="005E4699" w:rsidRDefault="00164DEC">
            <w:pPr>
              <w:pStyle w:val="Tabletext"/>
            </w:pPr>
            <w:r w:rsidRPr="005E4699">
              <w:t>Yes- fence</w:t>
            </w:r>
          </w:p>
        </w:tc>
        <w:tc>
          <w:tcPr>
            <w:tcW w:w="1559" w:type="dxa"/>
          </w:tcPr>
          <w:p w:rsidR="00164DEC" w:rsidRPr="005E4699" w:rsidRDefault="00164DEC">
            <w:pPr>
              <w:pStyle w:val="Tabletext"/>
            </w:pPr>
            <w:r w:rsidRPr="005E4699">
              <w:t>No</w:t>
            </w:r>
          </w:p>
        </w:tc>
        <w:tc>
          <w:tcPr>
            <w:tcW w:w="1276" w:type="dxa"/>
          </w:tcPr>
          <w:p w:rsidR="00164DEC" w:rsidRPr="005E4699" w:rsidRDefault="00164DEC">
            <w:pPr>
              <w:pStyle w:val="Tabletext"/>
            </w:pPr>
            <w:r w:rsidRPr="005E4699">
              <w:t>No</w:t>
            </w:r>
          </w:p>
        </w:tc>
        <w:tc>
          <w:tcPr>
            <w:tcW w:w="1701" w:type="dxa"/>
          </w:tcPr>
          <w:p w:rsidR="00164DEC" w:rsidRPr="005E4699" w:rsidRDefault="00164DEC">
            <w:pPr>
              <w:pStyle w:val="Tabletext"/>
            </w:pPr>
          </w:p>
        </w:tc>
        <w:tc>
          <w:tcPr>
            <w:tcW w:w="1276" w:type="dxa"/>
          </w:tcPr>
          <w:p w:rsidR="00164DEC" w:rsidRPr="005E4699" w:rsidRDefault="00164DEC">
            <w:pPr>
              <w:pStyle w:val="Tabletext"/>
            </w:pPr>
            <w:r w:rsidRPr="005E4699">
              <w:t>No</w:t>
            </w:r>
          </w:p>
        </w:tc>
      </w:tr>
      <w:tr w:rsidR="00DA03F3" w:rsidRPr="005E4699" w:rsidTr="00DA03F3">
        <w:trPr>
          <w:cantSplit/>
        </w:trPr>
        <w:tc>
          <w:tcPr>
            <w:tcW w:w="993" w:type="dxa"/>
          </w:tcPr>
          <w:p w:rsidR="00164DEC" w:rsidRPr="005E4699" w:rsidRDefault="00164DEC">
            <w:pPr>
              <w:pStyle w:val="Tabletext"/>
            </w:pPr>
            <w:r w:rsidRPr="005E4699">
              <w:t>HO1461</w:t>
            </w:r>
          </w:p>
        </w:tc>
        <w:tc>
          <w:tcPr>
            <w:tcW w:w="2551" w:type="dxa"/>
          </w:tcPr>
          <w:p w:rsidR="00164DEC" w:rsidRPr="005E4699" w:rsidRDefault="00164DEC" w:rsidP="00F31184">
            <w:pPr>
              <w:pStyle w:val="Tabletextbold"/>
            </w:pPr>
            <w:r w:rsidRPr="005E4699">
              <w:t>Residence</w:t>
            </w:r>
          </w:p>
          <w:p w:rsidR="00164DEC" w:rsidRPr="005E4699" w:rsidRDefault="00164DEC">
            <w:pPr>
              <w:pStyle w:val="Tabletext"/>
            </w:pPr>
            <w:smartTag w:uri="urn:schemas-microsoft-com:office:smarttags" w:element="place">
              <w:r w:rsidRPr="005E4699">
                <w:t>21 Skene Street</w:t>
              </w:r>
            </w:smartTag>
            <w:r w:rsidRPr="005E4699">
              <w:t xml:space="preserve">, </w:t>
            </w:r>
          </w:p>
          <w:p w:rsidR="00164DEC" w:rsidRPr="005E4699" w:rsidRDefault="00164DEC">
            <w:pPr>
              <w:pStyle w:val="Tabletext"/>
            </w:pPr>
            <w:smartTag w:uri="urn:schemas-microsoft-com:office:smarttags" w:element="place">
              <w:r w:rsidRPr="005E4699">
                <w:t>Newtown</w:t>
              </w:r>
            </w:smartTag>
          </w:p>
        </w:tc>
        <w:tc>
          <w:tcPr>
            <w:tcW w:w="1134" w:type="dxa"/>
          </w:tcPr>
          <w:p w:rsidR="00164DEC" w:rsidRPr="005E4699" w:rsidRDefault="00164DEC">
            <w:pPr>
              <w:pStyle w:val="Tabletext"/>
            </w:pPr>
            <w:r w:rsidRPr="005E4699">
              <w:t>Yes</w:t>
            </w:r>
          </w:p>
        </w:tc>
        <w:tc>
          <w:tcPr>
            <w:tcW w:w="1276" w:type="dxa"/>
          </w:tcPr>
          <w:p w:rsidR="00164DEC" w:rsidRPr="005E4699" w:rsidRDefault="00164DEC">
            <w:pPr>
              <w:pStyle w:val="Tabletext"/>
            </w:pPr>
            <w:r w:rsidRPr="005E4699">
              <w:t>No</w:t>
            </w:r>
          </w:p>
        </w:tc>
        <w:tc>
          <w:tcPr>
            <w:tcW w:w="1134" w:type="dxa"/>
          </w:tcPr>
          <w:p w:rsidR="00164DEC" w:rsidRPr="005E4699" w:rsidRDefault="00164DEC">
            <w:pPr>
              <w:pStyle w:val="Tabletext"/>
            </w:pPr>
            <w:r w:rsidRPr="005E4699">
              <w:t>No</w:t>
            </w:r>
          </w:p>
        </w:tc>
        <w:tc>
          <w:tcPr>
            <w:tcW w:w="1701" w:type="dxa"/>
          </w:tcPr>
          <w:p w:rsidR="00164DEC" w:rsidRPr="005E4699" w:rsidRDefault="00164DEC">
            <w:pPr>
              <w:pStyle w:val="Tabletext"/>
            </w:pPr>
            <w:r w:rsidRPr="005E4699">
              <w:t>Yes- fence</w:t>
            </w:r>
          </w:p>
        </w:tc>
        <w:tc>
          <w:tcPr>
            <w:tcW w:w="1559" w:type="dxa"/>
          </w:tcPr>
          <w:p w:rsidR="00164DEC" w:rsidRPr="005E4699" w:rsidRDefault="00164DEC">
            <w:pPr>
              <w:pStyle w:val="Tabletext"/>
            </w:pPr>
            <w:r w:rsidRPr="005E4699">
              <w:t>No</w:t>
            </w:r>
          </w:p>
        </w:tc>
        <w:tc>
          <w:tcPr>
            <w:tcW w:w="1276" w:type="dxa"/>
          </w:tcPr>
          <w:p w:rsidR="00164DEC" w:rsidRPr="005E4699" w:rsidRDefault="00164DEC">
            <w:pPr>
              <w:pStyle w:val="Tabletext"/>
            </w:pPr>
            <w:r w:rsidRPr="005E4699">
              <w:t>No</w:t>
            </w:r>
          </w:p>
        </w:tc>
        <w:tc>
          <w:tcPr>
            <w:tcW w:w="1701" w:type="dxa"/>
          </w:tcPr>
          <w:p w:rsidR="00164DEC" w:rsidRPr="005E4699" w:rsidRDefault="00164DEC">
            <w:pPr>
              <w:pStyle w:val="Tabletext"/>
            </w:pPr>
          </w:p>
        </w:tc>
        <w:tc>
          <w:tcPr>
            <w:tcW w:w="1276" w:type="dxa"/>
          </w:tcPr>
          <w:p w:rsidR="00164DEC" w:rsidRPr="005E4699" w:rsidRDefault="00164DEC">
            <w:pPr>
              <w:pStyle w:val="Tabletext"/>
            </w:pPr>
            <w:r w:rsidRPr="005E4699">
              <w:t>No</w:t>
            </w:r>
          </w:p>
        </w:tc>
      </w:tr>
      <w:tr w:rsidR="00DA03F3" w:rsidRPr="005E4699" w:rsidTr="00DA03F3">
        <w:trPr>
          <w:cantSplit/>
        </w:trPr>
        <w:tc>
          <w:tcPr>
            <w:tcW w:w="993" w:type="dxa"/>
          </w:tcPr>
          <w:p w:rsidR="00164DEC" w:rsidRPr="005E4699" w:rsidRDefault="00164DEC">
            <w:pPr>
              <w:pStyle w:val="Tabletext"/>
            </w:pPr>
            <w:r w:rsidRPr="005E4699">
              <w:t>HO136</w:t>
            </w:r>
          </w:p>
        </w:tc>
        <w:tc>
          <w:tcPr>
            <w:tcW w:w="2551" w:type="dxa"/>
          </w:tcPr>
          <w:p w:rsidR="00164DEC" w:rsidRPr="005E4699" w:rsidRDefault="00164DEC" w:rsidP="00F31184">
            <w:pPr>
              <w:pStyle w:val="Tabletextbold"/>
            </w:pPr>
            <w:r w:rsidRPr="005E4699">
              <w:t xml:space="preserve">“Eumeralla”  </w:t>
            </w:r>
          </w:p>
          <w:p w:rsidR="00164DEC" w:rsidRPr="005E4699" w:rsidRDefault="00164DEC">
            <w:pPr>
              <w:pStyle w:val="Tabletext"/>
            </w:pPr>
            <w:r w:rsidRPr="005E4699">
              <w:t xml:space="preserve">House, </w:t>
            </w:r>
          </w:p>
          <w:p w:rsidR="00164DEC" w:rsidRPr="005E4699" w:rsidRDefault="00164DEC">
            <w:pPr>
              <w:pStyle w:val="Tabletext"/>
            </w:pPr>
            <w:smartTag w:uri="urn:schemas-microsoft-com:office:smarttags" w:element="place">
              <w:r w:rsidRPr="005E4699">
                <w:t>35 Skene Street</w:t>
              </w:r>
            </w:smartTag>
            <w:r w:rsidRPr="005E4699">
              <w:t xml:space="preserve">, </w:t>
            </w:r>
          </w:p>
          <w:p w:rsidR="00164DEC" w:rsidRPr="005E4699" w:rsidRDefault="00164DEC">
            <w:pPr>
              <w:pStyle w:val="Tabletext"/>
            </w:pPr>
            <w:smartTag w:uri="urn:schemas-microsoft-com:office:smarttags" w:element="place">
              <w:r w:rsidRPr="005E4699">
                <w:t>Newtown</w:t>
              </w:r>
            </w:smartTag>
          </w:p>
        </w:tc>
        <w:tc>
          <w:tcPr>
            <w:tcW w:w="1134" w:type="dxa"/>
          </w:tcPr>
          <w:p w:rsidR="00164DEC" w:rsidRPr="005E4699" w:rsidRDefault="00164DEC">
            <w:pPr>
              <w:pStyle w:val="Tabletext"/>
            </w:pPr>
            <w:r w:rsidRPr="005E4699">
              <w:t>Yes</w:t>
            </w:r>
          </w:p>
        </w:tc>
        <w:tc>
          <w:tcPr>
            <w:tcW w:w="1276" w:type="dxa"/>
          </w:tcPr>
          <w:p w:rsidR="00164DEC" w:rsidRPr="005E4699" w:rsidRDefault="00164DEC">
            <w:pPr>
              <w:pStyle w:val="Tabletext"/>
            </w:pPr>
            <w:r w:rsidRPr="005E4699">
              <w:t>No</w:t>
            </w:r>
          </w:p>
        </w:tc>
        <w:tc>
          <w:tcPr>
            <w:tcW w:w="1134" w:type="dxa"/>
          </w:tcPr>
          <w:p w:rsidR="00164DEC" w:rsidRPr="005E4699" w:rsidRDefault="00164DEC">
            <w:pPr>
              <w:pStyle w:val="Tabletext"/>
            </w:pPr>
            <w:r w:rsidRPr="005E4699">
              <w:t>No</w:t>
            </w:r>
          </w:p>
        </w:tc>
        <w:tc>
          <w:tcPr>
            <w:tcW w:w="1701" w:type="dxa"/>
          </w:tcPr>
          <w:p w:rsidR="00164DEC" w:rsidRPr="005E4699" w:rsidRDefault="00164DEC">
            <w:pPr>
              <w:pStyle w:val="Tabletext"/>
            </w:pPr>
            <w:r w:rsidRPr="005E4699">
              <w:t>Yes- outbuildings</w:t>
            </w:r>
          </w:p>
        </w:tc>
        <w:tc>
          <w:tcPr>
            <w:tcW w:w="1559" w:type="dxa"/>
          </w:tcPr>
          <w:p w:rsidR="00164DEC" w:rsidRPr="005E4699" w:rsidRDefault="00164DEC">
            <w:pPr>
              <w:pStyle w:val="Tabletext"/>
            </w:pPr>
            <w:r w:rsidRPr="005E4699">
              <w:t>No</w:t>
            </w:r>
          </w:p>
        </w:tc>
        <w:tc>
          <w:tcPr>
            <w:tcW w:w="1276" w:type="dxa"/>
          </w:tcPr>
          <w:p w:rsidR="00164DEC" w:rsidRPr="005E4699" w:rsidRDefault="00164DEC">
            <w:pPr>
              <w:pStyle w:val="Tabletext"/>
            </w:pPr>
            <w:r w:rsidRPr="005E4699">
              <w:t>Yes</w:t>
            </w:r>
          </w:p>
        </w:tc>
        <w:tc>
          <w:tcPr>
            <w:tcW w:w="1701" w:type="dxa"/>
          </w:tcPr>
          <w:p w:rsidR="00164DEC" w:rsidRPr="005E4699" w:rsidRDefault="00164DEC">
            <w:pPr>
              <w:pStyle w:val="Tabletext"/>
            </w:pPr>
          </w:p>
        </w:tc>
        <w:tc>
          <w:tcPr>
            <w:tcW w:w="1276" w:type="dxa"/>
          </w:tcPr>
          <w:p w:rsidR="00164DEC" w:rsidRPr="005E4699" w:rsidRDefault="00164DEC">
            <w:pPr>
              <w:pStyle w:val="Tabletext"/>
            </w:pPr>
            <w:r w:rsidRPr="005E4699">
              <w:t>No</w:t>
            </w:r>
          </w:p>
        </w:tc>
      </w:tr>
      <w:tr w:rsidR="00DA03F3" w:rsidRPr="005E4699" w:rsidTr="00DA03F3">
        <w:trPr>
          <w:cantSplit/>
        </w:trPr>
        <w:tc>
          <w:tcPr>
            <w:tcW w:w="993" w:type="dxa"/>
          </w:tcPr>
          <w:p w:rsidR="00164DEC" w:rsidRPr="005E4699" w:rsidRDefault="00164DEC">
            <w:pPr>
              <w:pStyle w:val="Tabletext"/>
            </w:pPr>
            <w:r w:rsidRPr="005E4699">
              <w:t>HO156</w:t>
            </w:r>
          </w:p>
        </w:tc>
        <w:tc>
          <w:tcPr>
            <w:tcW w:w="2551" w:type="dxa"/>
          </w:tcPr>
          <w:p w:rsidR="00164DEC" w:rsidRPr="005E4699" w:rsidRDefault="00164DEC" w:rsidP="00F31184">
            <w:pPr>
              <w:pStyle w:val="Tabletextbold"/>
            </w:pPr>
            <w:r w:rsidRPr="005E4699">
              <w:t>“</w:t>
            </w:r>
            <w:smartTag w:uri="urn:schemas-microsoft-com:office:smarttags" w:element="place">
              <w:r w:rsidRPr="005E4699">
                <w:t>Hawthorne</w:t>
              </w:r>
            </w:smartTag>
            <w:r w:rsidRPr="005E4699">
              <w:t xml:space="preserve">”  </w:t>
            </w:r>
          </w:p>
          <w:p w:rsidR="00164DEC" w:rsidRPr="005E4699" w:rsidRDefault="00164DEC">
            <w:pPr>
              <w:pStyle w:val="Tabletext"/>
            </w:pPr>
            <w:r w:rsidRPr="005E4699">
              <w:t xml:space="preserve">Residence, </w:t>
            </w:r>
          </w:p>
          <w:p w:rsidR="00164DEC" w:rsidRPr="005E4699" w:rsidRDefault="00164DEC">
            <w:pPr>
              <w:pStyle w:val="Tabletext"/>
            </w:pPr>
            <w:smartTag w:uri="urn:schemas-microsoft-com:office:smarttags" w:element="place">
              <w:r w:rsidRPr="005E4699">
                <w:t>39 Skene St</w:t>
              </w:r>
            </w:smartTag>
            <w:r w:rsidRPr="005E4699">
              <w:t>,</w:t>
            </w:r>
          </w:p>
          <w:p w:rsidR="00164DEC" w:rsidRPr="005E4699" w:rsidRDefault="00164DEC">
            <w:pPr>
              <w:pStyle w:val="Tabletext"/>
            </w:pPr>
            <w:r w:rsidRPr="005E4699">
              <w:t xml:space="preserve"> </w:t>
            </w:r>
            <w:smartTag w:uri="urn:schemas-microsoft-com:office:smarttags" w:element="place">
              <w:r w:rsidRPr="005E4699">
                <w:t>Newtown</w:t>
              </w:r>
            </w:smartTag>
          </w:p>
        </w:tc>
        <w:tc>
          <w:tcPr>
            <w:tcW w:w="1134" w:type="dxa"/>
          </w:tcPr>
          <w:p w:rsidR="00164DEC" w:rsidRPr="005E4699" w:rsidRDefault="00164DEC">
            <w:pPr>
              <w:pStyle w:val="Tabletext"/>
            </w:pPr>
            <w:r w:rsidRPr="005E4699">
              <w:t>Yes</w:t>
            </w:r>
          </w:p>
        </w:tc>
        <w:tc>
          <w:tcPr>
            <w:tcW w:w="1276" w:type="dxa"/>
          </w:tcPr>
          <w:p w:rsidR="00164DEC" w:rsidRPr="005E4699" w:rsidRDefault="00164DEC">
            <w:pPr>
              <w:pStyle w:val="Tabletext"/>
            </w:pPr>
            <w:r w:rsidRPr="005E4699">
              <w:t>No</w:t>
            </w:r>
          </w:p>
        </w:tc>
        <w:tc>
          <w:tcPr>
            <w:tcW w:w="1134" w:type="dxa"/>
          </w:tcPr>
          <w:p w:rsidR="00164DEC" w:rsidRPr="005E4699" w:rsidRDefault="00164DEC">
            <w:pPr>
              <w:pStyle w:val="Tabletext"/>
            </w:pPr>
            <w:r w:rsidRPr="005E4699">
              <w:t>No</w:t>
            </w:r>
          </w:p>
        </w:tc>
        <w:tc>
          <w:tcPr>
            <w:tcW w:w="1701" w:type="dxa"/>
          </w:tcPr>
          <w:p w:rsidR="00164DEC" w:rsidRPr="005E4699" w:rsidRDefault="00164DEC">
            <w:pPr>
              <w:pStyle w:val="Tabletext"/>
            </w:pPr>
            <w:r w:rsidRPr="005E4699">
              <w:t>No</w:t>
            </w:r>
          </w:p>
        </w:tc>
        <w:tc>
          <w:tcPr>
            <w:tcW w:w="1559" w:type="dxa"/>
          </w:tcPr>
          <w:p w:rsidR="00164DEC" w:rsidRPr="005E4699" w:rsidRDefault="00164DEC">
            <w:pPr>
              <w:pStyle w:val="Tabletext"/>
            </w:pPr>
            <w:r w:rsidRPr="005E4699">
              <w:t>No</w:t>
            </w:r>
          </w:p>
        </w:tc>
        <w:tc>
          <w:tcPr>
            <w:tcW w:w="1276" w:type="dxa"/>
          </w:tcPr>
          <w:p w:rsidR="00164DEC" w:rsidRPr="005E4699" w:rsidRDefault="00164DEC">
            <w:pPr>
              <w:pStyle w:val="Tabletext"/>
            </w:pPr>
            <w:r w:rsidRPr="005E4699">
              <w:t>Yes</w:t>
            </w:r>
          </w:p>
        </w:tc>
        <w:tc>
          <w:tcPr>
            <w:tcW w:w="1701" w:type="dxa"/>
          </w:tcPr>
          <w:p w:rsidR="00164DEC" w:rsidRPr="005E4699" w:rsidRDefault="00164DEC">
            <w:pPr>
              <w:pStyle w:val="Tabletext"/>
            </w:pPr>
          </w:p>
        </w:tc>
        <w:tc>
          <w:tcPr>
            <w:tcW w:w="1276" w:type="dxa"/>
          </w:tcPr>
          <w:p w:rsidR="00164DEC" w:rsidRPr="005E4699" w:rsidRDefault="00164DEC">
            <w:pPr>
              <w:pStyle w:val="Tabletext"/>
            </w:pPr>
            <w:r w:rsidRPr="005E4699">
              <w:t>No</w:t>
            </w:r>
          </w:p>
        </w:tc>
      </w:tr>
      <w:tr w:rsidR="00DA03F3" w:rsidRPr="005E4699" w:rsidTr="00DA03F3">
        <w:trPr>
          <w:cantSplit/>
        </w:trPr>
        <w:tc>
          <w:tcPr>
            <w:tcW w:w="993" w:type="dxa"/>
          </w:tcPr>
          <w:p w:rsidR="00164DEC" w:rsidRPr="005E4699" w:rsidRDefault="00164DEC">
            <w:pPr>
              <w:pStyle w:val="Tabletext"/>
            </w:pPr>
            <w:r w:rsidRPr="005E4699">
              <w:t>HO217</w:t>
            </w:r>
          </w:p>
        </w:tc>
        <w:tc>
          <w:tcPr>
            <w:tcW w:w="2551" w:type="dxa"/>
          </w:tcPr>
          <w:p w:rsidR="00164DEC" w:rsidRPr="005E4699" w:rsidRDefault="00164DEC" w:rsidP="00C30B2C">
            <w:pPr>
              <w:pStyle w:val="Tabletextbold"/>
            </w:pPr>
            <w:r w:rsidRPr="00F31184">
              <w:t xml:space="preserve">“Rannoch”  </w:t>
            </w:r>
            <w:r w:rsidRPr="005E4699">
              <w:t xml:space="preserve">House, </w:t>
            </w:r>
          </w:p>
          <w:p w:rsidR="00164DEC" w:rsidRPr="005E4699" w:rsidRDefault="00164DEC">
            <w:pPr>
              <w:pStyle w:val="Tabletext"/>
            </w:pPr>
            <w:r w:rsidRPr="005E4699">
              <w:t xml:space="preserve">50B </w:t>
            </w:r>
            <w:smartTag w:uri="urn:schemas-microsoft-com:office:smarttags" w:element="place">
              <w:r w:rsidRPr="005E4699">
                <w:t>Skene St</w:t>
              </w:r>
            </w:smartTag>
            <w:r w:rsidRPr="005E4699">
              <w:t xml:space="preserve">, </w:t>
            </w:r>
          </w:p>
          <w:p w:rsidR="00164DEC" w:rsidRPr="005E4699" w:rsidRDefault="00164DEC">
            <w:pPr>
              <w:pStyle w:val="Tabletext"/>
            </w:pPr>
            <w:smartTag w:uri="urn:schemas-microsoft-com:office:smarttags" w:element="place">
              <w:r w:rsidRPr="005E4699">
                <w:t>Newtown</w:t>
              </w:r>
            </w:smartTag>
          </w:p>
        </w:tc>
        <w:tc>
          <w:tcPr>
            <w:tcW w:w="1134" w:type="dxa"/>
          </w:tcPr>
          <w:p w:rsidR="00164DEC" w:rsidRPr="005E4699" w:rsidRDefault="00164DEC">
            <w:pPr>
              <w:pStyle w:val="Tabletext"/>
            </w:pPr>
            <w:r w:rsidRPr="005E4699">
              <w:t>-</w:t>
            </w:r>
          </w:p>
        </w:tc>
        <w:tc>
          <w:tcPr>
            <w:tcW w:w="1276" w:type="dxa"/>
          </w:tcPr>
          <w:p w:rsidR="00164DEC" w:rsidRPr="005E4699" w:rsidRDefault="00164DEC">
            <w:pPr>
              <w:pStyle w:val="Tabletext"/>
            </w:pPr>
            <w:r w:rsidRPr="005E4699">
              <w:t>-</w:t>
            </w:r>
          </w:p>
        </w:tc>
        <w:tc>
          <w:tcPr>
            <w:tcW w:w="1134" w:type="dxa"/>
          </w:tcPr>
          <w:p w:rsidR="00164DEC" w:rsidRPr="005E4699" w:rsidRDefault="00164DEC">
            <w:pPr>
              <w:pStyle w:val="Tabletext"/>
            </w:pPr>
            <w:r w:rsidRPr="005E4699">
              <w:t>-</w:t>
            </w:r>
          </w:p>
        </w:tc>
        <w:tc>
          <w:tcPr>
            <w:tcW w:w="1701" w:type="dxa"/>
          </w:tcPr>
          <w:p w:rsidR="00164DEC" w:rsidRPr="005E4699" w:rsidRDefault="00164DEC">
            <w:pPr>
              <w:pStyle w:val="Tabletext"/>
            </w:pPr>
            <w:r w:rsidRPr="005E4699">
              <w:t>-</w:t>
            </w:r>
          </w:p>
        </w:tc>
        <w:tc>
          <w:tcPr>
            <w:tcW w:w="1559" w:type="dxa"/>
          </w:tcPr>
          <w:p w:rsidR="00164DEC" w:rsidRPr="005E4699" w:rsidRDefault="00164DEC">
            <w:pPr>
              <w:pStyle w:val="Tabletext"/>
            </w:pPr>
            <w:r w:rsidRPr="005E4699">
              <w:t xml:space="preserve">Yes </w:t>
            </w:r>
          </w:p>
          <w:p w:rsidR="00164DEC" w:rsidRPr="005E4699" w:rsidRDefault="00164DEC">
            <w:pPr>
              <w:pStyle w:val="Tabletext"/>
            </w:pPr>
            <w:r w:rsidRPr="005E4699">
              <w:t>Ref.No.</w:t>
            </w:r>
          </w:p>
          <w:p w:rsidR="00164DEC" w:rsidRPr="005E4699" w:rsidRDefault="00164DEC">
            <w:pPr>
              <w:pStyle w:val="Tabletext"/>
            </w:pPr>
            <w:r w:rsidRPr="005E4699">
              <w:t>H1165</w:t>
            </w:r>
          </w:p>
        </w:tc>
        <w:tc>
          <w:tcPr>
            <w:tcW w:w="1276" w:type="dxa"/>
          </w:tcPr>
          <w:p w:rsidR="00164DEC" w:rsidRPr="005E4699" w:rsidRDefault="00164DEC">
            <w:pPr>
              <w:pStyle w:val="Tabletext"/>
            </w:pPr>
            <w:r w:rsidRPr="005E4699">
              <w:t>Yes</w:t>
            </w:r>
          </w:p>
        </w:tc>
        <w:tc>
          <w:tcPr>
            <w:tcW w:w="1701" w:type="dxa"/>
          </w:tcPr>
          <w:p w:rsidR="00164DEC" w:rsidRPr="005E4699" w:rsidRDefault="00164DEC">
            <w:pPr>
              <w:pStyle w:val="Tabletext"/>
            </w:pPr>
          </w:p>
        </w:tc>
        <w:tc>
          <w:tcPr>
            <w:tcW w:w="1276" w:type="dxa"/>
          </w:tcPr>
          <w:p w:rsidR="00164DEC" w:rsidRPr="005E4699" w:rsidRDefault="00164DEC">
            <w:pPr>
              <w:pStyle w:val="Tabletext"/>
            </w:pPr>
            <w:r w:rsidRPr="005E4699">
              <w:t>No</w:t>
            </w:r>
          </w:p>
        </w:tc>
      </w:tr>
      <w:tr w:rsidR="00DA03F3" w:rsidRPr="005E4699" w:rsidTr="00DA03F3">
        <w:trPr>
          <w:cantSplit/>
        </w:trPr>
        <w:tc>
          <w:tcPr>
            <w:tcW w:w="993" w:type="dxa"/>
          </w:tcPr>
          <w:p w:rsidR="00164DEC" w:rsidRPr="005E4699" w:rsidRDefault="00164DEC">
            <w:pPr>
              <w:pStyle w:val="Tabletext"/>
            </w:pPr>
            <w:r w:rsidRPr="005E4699">
              <w:t>HO1471</w:t>
            </w:r>
          </w:p>
        </w:tc>
        <w:tc>
          <w:tcPr>
            <w:tcW w:w="2551" w:type="dxa"/>
          </w:tcPr>
          <w:p w:rsidR="00164DEC" w:rsidRPr="005E4699" w:rsidRDefault="00164DEC" w:rsidP="00F31184">
            <w:pPr>
              <w:pStyle w:val="Tabletextbold"/>
            </w:pPr>
            <w:r w:rsidRPr="005E4699">
              <w:t>Residence</w:t>
            </w:r>
          </w:p>
          <w:p w:rsidR="00164DEC" w:rsidRPr="005E4699" w:rsidRDefault="00164DEC">
            <w:pPr>
              <w:pStyle w:val="Tabletext"/>
            </w:pPr>
            <w:smartTag w:uri="urn:schemas-microsoft-com:office:smarttags" w:element="place">
              <w:r w:rsidRPr="005E4699">
                <w:t>64 Skene Street</w:t>
              </w:r>
            </w:smartTag>
            <w:r w:rsidRPr="005E4699">
              <w:t xml:space="preserve">, </w:t>
            </w:r>
          </w:p>
          <w:p w:rsidR="00164DEC" w:rsidRPr="005E4699" w:rsidRDefault="00164DEC">
            <w:pPr>
              <w:pStyle w:val="Tabletext"/>
            </w:pPr>
            <w:smartTag w:uri="urn:schemas-microsoft-com:office:smarttags" w:element="place">
              <w:r w:rsidRPr="005E4699">
                <w:t>Newtown</w:t>
              </w:r>
            </w:smartTag>
          </w:p>
        </w:tc>
        <w:tc>
          <w:tcPr>
            <w:tcW w:w="1134" w:type="dxa"/>
          </w:tcPr>
          <w:p w:rsidR="00164DEC" w:rsidRPr="005E4699" w:rsidRDefault="00164DEC">
            <w:pPr>
              <w:pStyle w:val="Tabletext"/>
            </w:pPr>
            <w:r w:rsidRPr="005E4699">
              <w:t>Yes</w:t>
            </w:r>
          </w:p>
        </w:tc>
        <w:tc>
          <w:tcPr>
            <w:tcW w:w="1276" w:type="dxa"/>
          </w:tcPr>
          <w:p w:rsidR="00164DEC" w:rsidRPr="005E4699" w:rsidRDefault="00164DEC">
            <w:pPr>
              <w:pStyle w:val="Tabletext"/>
            </w:pPr>
            <w:r w:rsidRPr="005E4699">
              <w:t>No</w:t>
            </w:r>
          </w:p>
        </w:tc>
        <w:tc>
          <w:tcPr>
            <w:tcW w:w="1134" w:type="dxa"/>
          </w:tcPr>
          <w:p w:rsidR="00164DEC" w:rsidRPr="005E4699" w:rsidRDefault="00164DEC">
            <w:pPr>
              <w:pStyle w:val="Tabletext"/>
            </w:pPr>
            <w:r w:rsidRPr="005E4699">
              <w:t>No</w:t>
            </w:r>
          </w:p>
        </w:tc>
        <w:tc>
          <w:tcPr>
            <w:tcW w:w="1701" w:type="dxa"/>
          </w:tcPr>
          <w:p w:rsidR="00164DEC" w:rsidRPr="005E4699" w:rsidRDefault="00164DEC">
            <w:pPr>
              <w:pStyle w:val="Tabletext"/>
            </w:pPr>
            <w:r w:rsidRPr="005E4699">
              <w:t>No</w:t>
            </w:r>
          </w:p>
        </w:tc>
        <w:tc>
          <w:tcPr>
            <w:tcW w:w="1559" w:type="dxa"/>
          </w:tcPr>
          <w:p w:rsidR="00164DEC" w:rsidRPr="005E4699" w:rsidRDefault="00164DEC">
            <w:pPr>
              <w:pStyle w:val="Tabletext"/>
            </w:pPr>
            <w:r w:rsidRPr="005E4699">
              <w:t>No</w:t>
            </w:r>
          </w:p>
        </w:tc>
        <w:tc>
          <w:tcPr>
            <w:tcW w:w="1276" w:type="dxa"/>
          </w:tcPr>
          <w:p w:rsidR="00164DEC" w:rsidRPr="005E4699" w:rsidRDefault="00164DEC">
            <w:pPr>
              <w:pStyle w:val="Tabletext"/>
            </w:pPr>
            <w:r w:rsidRPr="005E4699">
              <w:t>No</w:t>
            </w:r>
          </w:p>
        </w:tc>
        <w:tc>
          <w:tcPr>
            <w:tcW w:w="1701" w:type="dxa"/>
          </w:tcPr>
          <w:p w:rsidR="00164DEC" w:rsidRPr="005E4699" w:rsidRDefault="00164DEC">
            <w:pPr>
              <w:pStyle w:val="Tabletext"/>
            </w:pPr>
          </w:p>
        </w:tc>
        <w:tc>
          <w:tcPr>
            <w:tcW w:w="1276" w:type="dxa"/>
          </w:tcPr>
          <w:p w:rsidR="00164DEC" w:rsidRPr="005E4699" w:rsidRDefault="00164DEC">
            <w:pPr>
              <w:pStyle w:val="Tabletext"/>
            </w:pPr>
            <w:r w:rsidRPr="005E4699">
              <w:t>No</w:t>
            </w:r>
          </w:p>
        </w:tc>
      </w:tr>
      <w:tr w:rsidR="00DA03F3" w:rsidRPr="005E4699" w:rsidTr="00DA03F3">
        <w:trPr>
          <w:cantSplit/>
        </w:trPr>
        <w:tc>
          <w:tcPr>
            <w:tcW w:w="993" w:type="dxa"/>
          </w:tcPr>
          <w:p w:rsidR="00164DEC" w:rsidRPr="005E4699" w:rsidRDefault="00164DEC">
            <w:pPr>
              <w:pStyle w:val="Tabletext"/>
            </w:pPr>
            <w:r w:rsidRPr="005E4699">
              <w:lastRenderedPageBreak/>
              <w:t>HO1472</w:t>
            </w:r>
          </w:p>
        </w:tc>
        <w:tc>
          <w:tcPr>
            <w:tcW w:w="2551" w:type="dxa"/>
          </w:tcPr>
          <w:p w:rsidR="00164DEC" w:rsidRPr="005E4699" w:rsidRDefault="00164DEC" w:rsidP="00F31184">
            <w:pPr>
              <w:pStyle w:val="Tabletextbold"/>
            </w:pPr>
            <w:r w:rsidRPr="005E4699">
              <w:t>Residence</w:t>
            </w:r>
          </w:p>
          <w:p w:rsidR="00164DEC" w:rsidRPr="005E4699" w:rsidRDefault="00164DEC">
            <w:pPr>
              <w:pStyle w:val="Tabletext"/>
            </w:pPr>
            <w:smartTag w:uri="urn:schemas-microsoft-com:office:smarttags" w:element="place">
              <w:r w:rsidRPr="005E4699">
                <w:t>66 Skene Street</w:t>
              </w:r>
            </w:smartTag>
            <w:r w:rsidRPr="005E4699">
              <w:t xml:space="preserve">, </w:t>
            </w:r>
          </w:p>
          <w:p w:rsidR="00164DEC" w:rsidRPr="005E4699" w:rsidRDefault="00164DEC">
            <w:pPr>
              <w:pStyle w:val="Tabletext"/>
            </w:pPr>
            <w:smartTag w:uri="urn:schemas-microsoft-com:office:smarttags" w:element="place">
              <w:r w:rsidRPr="005E4699">
                <w:t>Newtown</w:t>
              </w:r>
            </w:smartTag>
          </w:p>
        </w:tc>
        <w:tc>
          <w:tcPr>
            <w:tcW w:w="1134" w:type="dxa"/>
          </w:tcPr>
          <w:p w:rsidR="00164DEC" w:rsidRPr="005E4699" w:rsidRDefault="00164DEC">
            <w:pPr>
              <w:pStyle w:val="Tabletext"/>
            </w:pPr>
            <w:r w:rsidRPr="005E4699">
              <w:t>Yes</w:t>
            </w:r>
          </w:p>
        </w:tc>
        <w:tc>
          <w:tcPr>
            <w:tcW w:w="1276" w:type="dxa"/>
          </w:tcPr>
          <w:p w:rsidR="00164DEC" w:rsidRPr="005E4699" w:rsidRDefault="00164DEC">
            <w:pPr>
              <w:pStyle w:val="Tabletext"/>
            </w:pPr>
            <w:r w:rsidRPr="005E4699">
              <w:t>No</w:t>
            </w:r>
          </w:p>
        </w:tc>
        <w:tc>
          <w:tcPr>
            <w:tcW w:w="1134" w:type="dxa"/>
          </w:tcPr>
          <w:p w:rsidR="00164DEC" w:rsidRPr="005E4699" w:rsidRDefault="00164DEC">
            <w:pPr>
              <w:pStyle w:val="Tabletext"/>
            </w:pPr>
            <w:r w:rsidRPr="005E4699">
              <w:t>No</w:t>
            </w:r>
          </w:p>
        </w:tc>
        <w:tc>
          <w:tcPr>
            <w:tcW w:w="1701" w:type="dxa"/>
          </w:tcPr>
          <w:p w:rsidR="00164DEC" w:rsidRPr="005E4699" w:rsidRDefault="00164DEC">
            <w:pPr>
              <w:pStyle w:val="Tabletext"/>
            </w:pPr>
            <w:r w:rsidRPr="005E4699">
              <w:t>No</w:t>
            </w:r>
          </w:p>
        </w:tc>
        <w:tc>
          <w:tcPr>
            <w:tcW w:w="1559" w:type="dxa"/>
          </w:tcPr>
          <w:p w:rsidR="00164DEC" w:rsidRPr="005E4699" w:rsidRDefault="00164DEC">
            <w:pPr>
              <w:pStyle w:val="Tabletext"/>
            </w:pPr>
            <w:r w:rsidRPr="005E4699">
              <w:t>No</w:t>
            </w:r>
          </w:p>
        </w:tc>
        <w:tc>
          <w:tcPr>
            <w:tcW w:w="1276" w:type="dxa"/>
          </w:tcPr>
          <w:p w:rsidR="00164DEC" w:rsidRPr="005E4699" w:rsidRDefault="00164DEC">
            <w:pPr>
              <w:pStyle w:val="Tabletext"/>
            </w:pPr>
            <w:r w:rsidRPr="005E4699">
              <w:t>No</w:t>
            </w:r>
          </w:p>
        </w:tc>
        <w:tc>
          <w:tcPr>
            <w:tcW w:w="1701" w:type="dxa"/>
          </w:tcPr>
          <w:p w:rsidR="00164DEC" w:rsidRPr="005E4699" w:rsidRDefault="00164DEC">
            <w:pPr>
              <w:pStyle w:val="Tabletext"/>
            </w:pPr>
          </w:p>
        </w:tc>
        <w:tc>
          <w:tcPr>
            <w:tcW w:w="1276" w:type="dxa"/>
          </w:tcPr>
          <w:p w:rsidR="00164DEC" w:rsidRPr="005E4699" w:rsidRDefault="00164DEC">
            <w:pPr>
              <w:pStyle w:val="Tabletext"/>
            </w:pPr>
            <w:r w:rsidRPr="005E4699">
              <w:t>No</w:t>
            </w:r>
          </w:p>
        </w:tc>
      </w:tr>
      <w:tr w:rsidR="00DA03F3" w:rsidRPr="005E4699" w:rsidTr="00DA03F3">
        <w:trPr>
          <w:cantSplit/>
        </w:trPr>
        <w:tc>
          <w:tcPr>
            <w:tcW w:w="993" w:type="dxa"/>
          </w:tcPr>
          <w:p w:rsidR="00164DEC" w:rsidRPr="005E4699" w:rsidRDefault="00164DEC">
            <w:pPr>
              <w:pStyle w:val="Tabletext"/>
            </w:pPr>
            <w:r w:rsidRPr="005E4699">
              <w:t>HO1477</w:t>
            </w:r>
          </w:p>
        </w:tc>
        <w:tc>
          <w:tcPr>
            <w:tcW w:w="2551" w:type="dxa"/>
          </w:tcPr>
          <w:p w:rsidR="00164DEC" w:rsidRPr="005E4699" w:rsidRDefault="00164DEC" w:rsidP="00F31184">
            <w:pPr>
              <w:pStyle w:val="Tabletextbold"/>
            </w:pPr>
            <w:r w:rsidRPr="005E4699">
              <w:t>Residence</w:t>
            </w:r>
          </w:p>
          <w:p w:rsidR="00164DEC" w:rsidRPr="005E4699" w:rsidRDefault="00164DEC">
            <w:pPr>
              <w:pStyle w:val="Tabletext"/>
            </w:pPr>
            <w:smartTag w:uri="urn:schemas-microsoft-com:office:smarttags" w:element="place">
              <w:r w:rsidRPr="005E4699">
                <w:t>139 Skene Street</w:t>
              </w:r>
            </w:smartTag>
            <w:r w:rsidRPr="005E4699">
              <w:t xml:space="preserve">, </w:t>
            </w:r>
          </w:p>
          <w:p w:rsidR="00164DEC" w:rsidRPr="005E4699" w:rsidRDefault="00164DEC">
            <w:pPr>
              <w:pStyle w:val="Tabletext"/>
            </w:pPr>
            <w:smartTag w:uri="urn:schemas-microsoft-com:office:smarttags" w:element="place">
              <w:r w:rsidRPr="005E4699">
                <w:t>Newtown</w:t>
              </w:r>
            </w:smartTag>
          </w:p>
        </w:tc>
        <w:tc>
          <w:tcPr>
            <w:tcW w:w="1134" w:type="dxa"/>
          </w:tcPr>
          <w:p w:rsidR="00164DEC" w:rsidRPr="005E4699" w:rsidRDefault="00164DEC">
            <w:pPr>
              <w:pStyle w:val="Tabletext"/>
            </w:pPr>
            <w:r w:rsidRPr="005E4699">
              <w:t>No</w:t>
            </w:r>
          </w:p>
        </w:tc>
        <w:tc>
          <w:tcPr>
            <w:tcW w:w="1276" w:type="dxa"/>
          </w:tcPr>
          <w:p w:rsidR="00164DEC" w:rsidRPr="005E4699" w:rsidRDefault="00164DEC">
            <w:pPr>
              <w:pStyle w:val="Tabletext"/>
            </w:pPr>
            <w:r w:rsidRPr="005E4699">
              <w:t>No</w:t>
            </w:r>
          </w:p>
        </w:tc>
        <w:tc>
          <w:tcPr>
            <w:tcW w:w="1134" w:type="dxa"/>
          </w:tcPr>
          <w:p w:rsidR="00164DEC" w:rsidRPr="005E4699" w:rsidRDefault="00164DEC">
            <w:pPr>
              <w:pStyle w:val="Tabletext"/>
            </w:pPr>
            <w:r w:rsidRPr="005E4699">
              <w:t>Yes</w:t>
            </w:r>
          </w:p>
        </w:tc>
        <w:tc>
          <w:tcPr>
            <w:tcW w:w="1701" w:type="dxa"/>
          </w:tcPr>
          <w:p w:rsidR="00164DEC" w:rsidRPr="005E4699" w:rsidRDefault="00164DEC">
            <w:pPr>
              <w:pStyle w:val="Tabletext"/>
            </w:pPr>
            <w:r w:rsidRPr="005E4699">
              <w:t>No</w:t>
            </w:r>
          </w:p>
        </w:tc>
        <w:tc>
          <w:tcPr>
            <w:tcW w:w="1559" w:type="dxa"/>
          </w:tcPr>
          <w:p w:rsidR="00164DEC" w:rsidRPr="005E4699" w:rsidRDefault="00164DEC">
            <w:pPr>
              <w:pStyle w:val="Tabletext"/>
            </w:pPr>
            <w:r w:rsidRPr="005E4699">
              <w:t>No</w:t>
            </w:r>
          </w:p>
        </w:tc>
        <w:tc>
          <w:tcPr>
            <w:tcW w:w="1276" w:type="dxa"/>
          </w:tcPr>
          <w:p w:rsidR="00164DEC" w:rsidRPr="005E4699" w:rsidRDefault="00164DEC">
            <w:pPr>
              <w:pStyle w:val="Tabletext"/>
            </w:pPr>
            <w:r w:rsidRPr="005E4699">
              <w:t>No</w:t>
            </w:r>
          </w:p>
        </w:tc>
        <w:tc>
          <w:tcPr>
            <w:tcW w:w="1701" w:type="dxa"/>
          </w:tcPr>
          <w:p w:rsidR="00164DEC" w:rsidRPr="005E4699" w:rsidRDefault="00164DEC">
            <w:pPr>
              <w:pStyle w:val="Tabletext"/>
            </w:pPr>
          </w:p>
        </w:tc>
        <w:tc>
          <w:tcPr>
            <w:tcW w:w="1276" w:type="dxa"/>
          </w:tcPr>
          <w:p w:rsidR="00164DEC" w:rsidRPr="005E4699" w:rsidRDefault="00164DEC">
            <w:pPr>
              <w:pStyle w:val="Tabletext"/>
            </w:pPr>
            <w:r w:rsidRPr="005E4699">
              <w:t>No</w:t>
            </w:r>
          </w:p>
        </w:tc>
      </w:tr>
      <w:tr w:rsidR="00DA03F3" w:rsidRPr="005E4699" w:rsidTr="00DA03F3">
        <w:trPr>
          <w:cantSplit/>
        </w:trPr>
        <w:tc>
          <w:tcPr>
            <w:tcW w:w="993" w:type="dxa"/>
          </w:tcPr>
          <w:p w:rsidR="00164DEC" w:rsidRPr="005E4699" w:rsidRDefault="00164DEC">
            <w:pPr>
              <w:pStyle w:val="Tabletext"/>
            </w:pPr>
            <w:r w:rsidRPr="005E4699">
              <w:t>HO1480</w:t>
            </w:r>
          </w:p>
        </w:tc>
        <w:tc>
          <w:tcPr>
            <w:tcW w:w="2551" w:type="dxa"/>
          </w:tcPr>
          <w:p w:rsidR="00164DEC" w:rsidRPr="005E4699" w:rsidRDefault="00164DEC" w:rsidP="00F31184">
            <w:pPr>
              <w:pStyle w:val="Tabletextbold"/>
            </w:pPr>
            <w:r w:rsidRPr="005E4699">
              <w:t>Residence</w:t>
            </w:r>
          </w:p>
          <w:p w:rsidR="00164DEC" w:rsidRPr="005E4699" w:rsidRDefault="00164DEC">
            <w:pPr>
              <w:pStyle w:val="Tabletext"/>
            </w:pPr>
            <w:smartTag w:uri="urn:schemas-microsoft-com:office:smarttags" w:element="place">
              <w:r w:rsidRPr="005E4699">
                <w:t>144 Skene Street</w:t>
              </w:r>
            </w:smartTag>
            <w:r w:rsidRPr="005E4699">
              <w:t xml:space="preserve">, </w:t>
            </w:r>
          </w:p>
          <w:p w:rsidR="00164DEC" w:rsidRPr="005E4699" w:rsidRDefault="00164DEC">
            <w:pPr>
              <w:pStyle w:val="Tabletext"/>
            </w:pPr>
            <w:smartTag w:uri="urn:schemas-microsoft-com:office:smarttags" w:element="place">
              <w:r w:rsidRPr="005E4699">
                <w:t>Newtown</w:t>
              </w:r>
            </w:smartTag>
          </w:p>
        </w:tc>
        <w:tc>
          <w:tcPr>
            <w:tcW w:w="1134" w:type="dxa"/>
          </w:tcPr>
          <w:p w:rsidR="00164DEC" w:rsidRPr="005E4699" w:rsidRDefault="00164DEC">
            <w:pPr>
              <w:pStyle w:val="Tabletext"/>
            </w:pPr>
            <w:r w:rsidRPr="005E4699">
              <w:t>No</w:t>
            </w:r>
          </w:p>
        </w:tc>
        <w:tc>
          <w:tcPr>
            <w:tcW w:w="1276" w:type="dxa"/>
          </w:tcPr>
          <w:p w:rsidR="00164DEC" w:rsidRPr="005E4699" w:rsidRDefault="00164DEC">
            <w:pPr>
              <w:pStyle w:val="Tabletext"/>
            </w:pPr>
            <w:r w:rsidRPr="005E4699">
              <w:t>No</w:t>
            </w:r>
          </w:p>
        </w:tc>
        <w:tc>
          <w:tcPr>
            <w:tcW w:w="1134" w:type="dxa"/>
          </w:tcPr>
          <w:p w:rsidR="00164DEC" w:rsidRPr="005E4699" w:rsidRDefault="00164DEC">
            <w:pPr>
              <w:pStyle w:val="Tabletext"/>
            </w:pPr>
            <w:r w:rsidRPr="005E4699">
              <w:t>No</w:t>
            </w:r>
          </w:p>
        </w:tc>
        <w:tc>
          <w:tcPr>
            <w:tcW w:w="1701" w:type="dxa"/>
          </w:tcPr>
          <w:p w:rsidR="00164DEC" w:rsidRPr="005E4699" w:rsidRDefault="00164DEC">
            <w:pPr>
              <w:pStyle w:val="Tabletext"/>
            </w:pPr>
            <w:r w:rsidRPr="005E4699">
              <w:t>Yes- fence and outbuilding</w:t>
            </w:r>
          </w:p>
        </w:tc>
        <w:tc>
          <w:tcPr>
            <w:tcW w:w="1559" w:type="dxa"/>
          </w:tcPr>
          <w:p w:rsidR="00164DEC" w:rsidRPr="005E4699" w:rsidRDefault="00164DEC">
            <w:pPr>
              <w:pStyle w:val="Tabletext"/>
            </w:pPr>
            <w:r w:rsidRPr="005E4699">
              <w:t>No</w:t>
            </w:r>
          </w:p>
        </w:tc>
        <w:tc>
          <w:tcPr>
            <w:tcW w:w="1276" w:type="dxa"/>
          </w:tcPr>
          <w:p w:rsidR="00164DEC" w:rsidRPr="005E4699" w:rsidRDefault="00164DEC">
            <w:pPr>
              <w:pStyle w:val="Tabletext"/>
            </w:pPr>
            <w:r w:rsidRPr="005E4699">
              <w:t>No</w:t>
            </w:r>
          </w:p>
        </w:tc>
        <w:tc>
          <w:tcPr>
            <w:tcW w:w="1701" w:type="dxa"/>
          </w:tcPr>
          <w:p w:rsidR="00164DEC" w:rsidRPr="005E4699" w:rsidRDefault="00164DEC">
            <w:pPr>
              <w:pStyle w:val="Tabletext"/>
            </w:pPr>
          </w:p>
        </w:tc>
        <w:tc>
          <w:tcPr>
            <w:tcW w:w="1276" w:type="dxa"/>
          </w:tcPr>
          <w:p w:rsidR="00164DEC" w:rsidRPr="005E4699" w:rsidRDefault="00164DEC">
            <w:pPr>
              <w:pStyle w:val="Tabletext"/>
            </w:pPr>
            <w:r w:rsidRPr="005E4699">
              <w:t>No</w:t>
            </w:r>
          </w:p>
        </w:tc>
      </w:tr>
      <w:tr w:rsidR="00DA03F3" w:rsidRPr="005E4699" w:rsidTr="00DA03F3">
        <w:trPr>
          <w:cantSplit/>
        </w:trPr>
        <w:tc>
          <w:tcPr>
            <w:tcW w:w="993" w:type="dxa"/>
          </w:tcPr>
          <w:p w:rsidR="00164DEC" w:rsidRPr="005E4699" w:rsidRDefault="00164DEC">
            <w:pPr>
              <w:pStyle w:val="Tabletext"/>
            </w:pPr>
            <w:r w:rsidRPr="005E4699">
              <w:t>HO1482</w:t>
            </w:r>
          </w:p>
        </w:tc>
        <w:tc>
          <w:tcPr>
            <w:tcW w:w="2551" w:type="dxa"/>
          </w:tcPr>
          <w:p w:rsidR="00164DEC" w:rsidRPr="005E4699" w:rsidRDefault="00164DEC" w:rsidP="00F31184">
            <w:pPr>
              <w:pStyle w:val="Tabletextbold"/>
            </w:pPr>
            <w:r w:rsidRPr="005E4699">
              <w:t>Residence</w:t>
            </w:r>
          </w:p>
          <w:p w:rsidR="00164DEC" w:rsidRPr="005E4699" w:rsidRDefault="00164DEC">
            <w:pPr>
              <w:pStyle w:val="Tabletext"/>
            </w:pPr>
            <w:smartTag w:uri="urn:schemas-microsoft-com:office:smarttags" w:element="place">
              <w:r w:rsidRPr="005E4699">
                <w:t>146 Skene Street</w:t>
              </w:r>
            </w:smartTag>
            <w:r w:rsidRPr="005E4699">
              <w:t xml:space="preserve">, </w:t>
            </w:r>
          </w:p>
          <w:p w:rsidR="00164DEC" w:rsidRPr="005E4699" w:rsidRDefault="00164DEC">
            <w:pPr>
              <w:pStyle w:val="Tabletext"/>
            </w:pPr>
            <w:r w:rsidRPr="005E4699">
              <w:t>Newtown</w:t>
            </w:r>
          </w:p>
        </w:tc>
        <w:tc>
          <w:tcPr>
            <w:tcW w:w="1134" w:type="dxa"/>
          </w:tcPr>
          <w:p w:rsidR="00164DEC" w:rsidRPr="005E4699" w:rsidRDefault="00164DEC">
            <w:pPr>
              <w:pStyle w:val="Tabletext"/>
            </w:pPr>
            <w:r w:rsidRPr="005E4699">
              <w:t>No</w:t>
            </w:r>
          </w:p>
        </w:tc>
        <w:tc>
          <w:tcPr>
            <w:tcW w:w="1276" w:type="dxa"/>
          </w:tcPr>
          <w:p w:rsidR="00164DEC" w:rsidRPr="005E4699" w:rsidRDefault="00164DEC">
            <w:pPr>
              <w:pStyle w:val="Tabletext"/>
            </w:pPr>
            <w:r w:rsidRPr="005E4699">
              <w:t>No</w:t>
            </w:r>
          </w:p>
        </w:tc>
        <w:tc>
          <w:tcPr>
            <w:tcW w:w="1134" w:type="dxa"/>
          </w:tcPr>
          <w:p w:rsidR="00164DEC" w:rsidRPr="005E4699" w:rsidRDefault="00164DEC">
            <w:pPr>
              <w:pStyle w:val="Tabletext"/>
            </w:pPr>
            <w:r w:rsidRPr="005E4699">
              <w:t>No</w:t>
            </w:r>
          </w:p>
        </w:tc>
        <w:tc>
          <w:tcPr>
            <w:tcW w:w="1701" w:type="dxa"/>
          </w:tcPr>
          <w:p w:rsidR="00164DEC" w:rsidRPr="005E4699" w:rsidRDefault="00164DEC">
            <w:pPr>
              <w:pStyle w:val="Tabletext"/>
            </w:pPr>
            <w:r w:rsidRPr="005E4699">
              <w:t>Yes- fence</w:t>
            </w:r>
          </w:p>
        </w:tc>
        <w:tc>
          <w:tcPr>
            <w:tcW w:w="1559" w:type="dxa"/>
          </w:tcPr>
          <w:p w:rsidR="00164DEC" w:rsidRPr="005E4699" w:rsidRDefault="00164DEC">
            <w:pPr>
              <w:pStyle w:val="Tabletext"/>
            </w:pPr>
            <w:r w:rsidRPr="005E4699">
              <w:t>No</w:t>
            </w:r>
          </w:p>
        </w:tc>
        <w:tc>
          <w:tcPr>
            <w:tcW w:w="1276" w:type="dxa"/>
          </w:tcPr>
          <w:p w:rsidR="00164DEC" w:rsidRPr="005E4699" w:rsidRDefault="00164DEC">
            <w:pPr>
              <w:pStyle w:val="Tabletext"/>
            </w:pPr>
            <w:r w:rsidRPr="005E4699">
              <w:t>No</w:t>
            </w:r>
          </w:p>
        </w:tc>
        <w:tc>
          <w:tcPr>
            <w:tcW w:w="1701" w:type="dxa"/>
          </w:tcPr>
          <w:p w:rsidR="00164DEC" w:rsidRPr="005E4699" w:rsidRDefault="00164DEC">
            <w:pPr>
              <w:pStyle w:val="Tabletext"/>
            </w:pPr>
          </w:p>
        </w:tc>
        <w:tc>
          <w:tcPr>
            <w:tcW w:w="1276" w:type="dxa"/>
          </w:tcPr>
          <w:p w:rsidR="00164DEC" w:rsidRPr="005E4699" w:rsidRDefault="00164DEC">
            <w:pPr>
              <w:pStyle w:val="Tabletext"/>
            </w:pPr>
            <w:r w:rsidRPr="005E4699">
              <w:t>No</w:t>
            </w:r>
          </w:p>
        </w:tc>
      </w:tr>
      <w:tr w:rsidR="00DA03F3" w:rsidRPr="005E4699" w:rsidTr="00DA03F3">
        <w:trPr>
          <w:cantSplit/>
        </w:trPr>
        <w:tc>
          <w:tcPr>
            <w:tcW w:w="993" w:type="dxa"/>
          </w:tcPr>
          <w:p w:rsidR="00164DEC" w:rsidRPr="005E4699" w:rsidRDefault="00164DEC">
            <w:pPr>
              <w:pStyle w:val="Tabletext"/>
            </w:pPr>
            <w:r w:rsidRPr="005E4699">
              <w:t>HO1484</w:t>
            </w:r>
          </w:p>
        </w:tc>
        <w:tc>
          <w:tcPr>
            <w:tcW w:w="2551" w:type="dxa"/>
          </w:tcPr>
          <w:p w:rsidR="00164DEC" w:rsidRPr="005E4699" w:rsidRDefault="00164DEC" w:rsidP="00F31184">
            <w:pPr>
              <w:pStyle w:val="Tabletextbold"/>
            </w:pPr>
            <w:r w:rsidRPr="005E4699">
              <w:t>Residence</w:t>
            </w:r>
          </w:p>
          <w:p w:rsidR="00164DEC" w:rsidRPr="005E4699" w:rsidRDefault="00164DEC">
            <w:pPr>
              <w:pStyle w:val="Tabletext"/>
            </w:pPr>
            <w:smartTag w:uri="urn:schemas-microsoft-com:office:smarttags" w:element="place">
              <w:r w:rsidRPr="005E4699">
                <w:t>160 Skene Street</w:t>
              </w:r>
            </w:smartTag>
            <w:r w:rsidRPr="005E4699">
              <w:t xml:space="preserve">, </w:t>
            </w:r>
          </w:p>
          <w:p w:rsidR="00164DEC" w:rsidRPr="005E4699" w:rsidRDefault="00164DEC">
            <w:pPr>
              <w:pStyle w:val="Tabletext"/>
            </w:pPr>
            <w:smartTag w:uri="urn:schemas-microsoft-com:office:smarttags" w:element="place">
              <w:r w:rsidRPr="005E4699">
                <w:t>Newtown</w:t>
              </w:r>
            </w:smartTag>
          </w:p>
        </w:tc>
        <w:tc>
          <w:tcPr>
            <w:tcW w:w="1134" w:type="dxa"/>
          </w:tcPr>
          <w:p w:rsidR="00164DEC" w:rsidRPr="005E4699" w:rsidRDefault="00164DEC">
            <w:pPr>
              <w:pStyle w:val="Tabletext"/>
            </w:pPr>
            <w:r w:rsidRPr="005E4699">
              <w:t>Yes</w:t>
            </w:r>
          </w:p>
        </w:tc>
        <w:tc>
          <w:tcPr>
            <w:tcW w:w="1276" w:type="dxa"/>
          </w:tcPr>
          <w:p w:rsidR="00164DEC" w:rsidRPr="005E4699" w:rsidRDefault="00164DEC">
            <w:pPr>
              <w:pStyle w:val="Tabletext"/>
            </w:pPr>
            <w:r w:rsidRPr="005E4699">
              <w:t>No</w:t>
            </w:r>
          </w:p>
        </w:tc>
        <w:tc>
          <w:tcPr>
            <w:tcW w:w="1134" w:type="dxa"/>
          </w:tcPr>
          <w:p w:rsidR="00164DEC" w:rsidRPr="005E4699" w:rsidRDefault="00164DEC">
            <w:pPr>
              <w:pStyle w:val="Tabletext"/>
            </w:pPr>
            <w:r w:rsidRPr="005E4699">
              <w:t>No</w:t>
            </w:r>
          </w:p>
        </w:tc>
        <w:tc>
          <w:tcPr>
            <w:tcW w:w="1701" w:type="dxa"/>
          </w:tcPr>
          <w:p w:rsidR="00164DEC" w:rsidRPr="005E4699" w:rsidRDefault="00164DEC">
            <w:pPr>
              <w:pStyle w:val="Tabletext"/>
            </w:pPr>
            <w:r w:rsidRPr="005E4699">
              <w:t>No</w:t>
            </w:r>
          </w:p>
        </w:tc>
        <w:tc>
          <w:tcPr>
            <w:tcW w:w="1559" w:type="dxa"/>
          </w:tcPr>
          <w:p w:rsidR="00164DEC" w:rsidRPr="005E4699" w:rsidRDefault="00164DEC">
            <w:pPr>
              <w:pStyle w:val="Tabletext"/>
            </w:pPr>
            <w:r w:rsidRPr="005E4699">
              <w:t>No</w:t>
            </w:r>
          </w:p>
        </w:tc>
        <w:tc>
          <w:tcPr>
            <w:tcW w:w="1276" w:type="dxa"/>
          </w:tcPr>
          <w:p w:rsidR="00164DEC" w:rsidRPr="005E4699" w:rsidRDefault="00164DEC">
            <w:pPr>
              <w:pStyle w:val="Tabletext"/>
            </w:pPr>
            <w:r w:rsidRPr="005E4699">
              <w:t>No</w:t>
            </w:r>
          </w:p>
        </w:tc>
        <w:tc>
          <w:tcPr>
            <w:tcW w:w="1701" w:type="dxa"/>
          </w:tcPr>
          <w:p w:rsidR="00164DEC" w:rsidRPr="005E4699" w:rsidRDefault="00164DEC">
            <w:pPr>
              <w:pStyle w:val="Tabletext"/>
            </w:pPr>
          </w:p>
        </w:tc>
        <w:tc>
          <w:tcPr>
            <w:tcW w:w="1276" w:type="dxa"/>
          </w:tcPr>
          <w:p w:rsidR="00164DEC" w:rsidRPr="005E4699" w:rsidRDefault="00164DEC">
            <w:pPr>
              <w:pStyle w:val="Tabletext"/>
            </w:pPr>
            <w:r w:rsidRPr="005E4699">
              <w:t>No</w:t>
            </w:r>
          </w:p>
        </w:tc>
      </w:tr>
      <w:tr w:rsidR="00DA03F3" w:rsidRPr="005E4699" w:rsidTr="00DA03F3">
        <w:trPr>
          <w:cantSplit/>
        </w:trPr>
        <w:tc>
          <w:tcPr>
            <w:tcW w:w="993" w:type="dxa"/>
          </w:tcPr>
          <w:p w:rsidR="00164DEC" w:rsidRPr="005E4699" w:rsidRDefault="00164DEC">
            <w:pPr>
              <w:pStyle w:val="Tabletext"/>
            </w:pPr>
            <w:r w:rsidRPr="005E4699">
              <w:t>HO1485</w:t>
            </w:r>
          </w:p>
        </w:tc>
        <w:tc>
          <w:tcPr>
            <w:tcW w:w="2551" w:type="dxa"/>
          </w:tcPr>
          <w:p w:rsidR="00164DEC" w:rsidRPr="005E4699" w:rsidRDefault="00164DEC" w:rsidP="00F31184">
            <w:pPr>
              <w:pStyle w:val="Tabletextbold"/>
            </w:pPr>
            <w:r w:rsidRPr="005E4699">
              <w:t>Residence</w:t>
            </w:r>
          </w:p>
          <w:p w:rsidR="00164DEC" w:rsidRPr="005E4699" w:rsidRDefault="00164DEC">
            <w:pPr>
              <w:pStyle w:val="Tabletext"/>
            </w:pPr>
            <w:smartTag w:uri="urn:schemas-microsoft-com:office:smarttags" w:element="place">
              <w:r w:rsidRPr="005E4699">
                <w:t>161 Skene Street</w:t>
              </w:r>
            </w:smartTag>
            <w:r w:rsidRPr="005E4699">
              <w:t xml:space="preserve">, </w:t>
            </w:r>
          </w:p>
          <w:p w:rsidR="00164DEC" w:rsidRPr="005E4699" w:rsidRDefault="00164DEC">
            <w:pPr>
              <w:pStyle w:val="Tabletext"/>
            </w:pPr>
            <w:r w:rsidRPr="005E4699">
              <w:t>Newtown</w:t>
            </w:r>
          </w:p>
        </w:tc>
        <w:tc>
          <w:tcPr>
            <w:tcW w:w="1134" w:type="dxa"/>
          </w:tcPr>
          <w:p w:rsidR="00164DEC" w:rsidRPr="005E4699" w:rsidRDefault="00164DEC">
            <w:pPr>
              <w:pStyle w:val="Tabletext"/>
            </w:pPr>
            <w:r w:rsidRPr="005E4699">
              <w:t>No</w:t>
            </w:r>
          </w:p>
        </w:tc>
        <w:tc>
          <w:tcPr>
            <w:tcW w:w="1276" w:type="dxa"/>
          </w:tcPr>
          <w:p w:rsidR="00164DEC" w:rsidRPr="005E4699" w:rsidRDefault="00164DEC">
            <w:pPr>
              <w:pStyle w:val="Tabletext"/>
            </w:pPr>
            <w:r w:rsidRPr="005E4699">
              <w:t>No</w:t>
            </w:r>
          </w:p>
        </w:tc>
        <w:tc>
          <w:tcPr>
            <w:tcW w:w="1134" w:type="dxa"/>
          </w:tcPr>
          <w:p w:rsidR="00164DEC" w:rsidRPr="005E4699" w:rsidRDefault="00164DEC">
            <w:pPr>
              <w:pStyle w:val="Tabletext"/>
            </w:pPr>
            <w:r w:rsidRPr="005E4699">
              <w:t>Yes</w:t>
            </w:r>
          </w:p>
        </w:tc>
        <w:tc>
          <w:tcPr>
            <w:tcW w:w="1701" w:type="dxa"/>
          </w:tcPr>
          <w:p w:rsidR="00164DEC" w:rsidRPr="005E4699" w:rsidRDefault="00164DEC">
            <w:pPr>
              <w:pStyle w:val="Tabletext"/>
            </w:pPr>
            <w:r w:rsidRPr="005E4699">
              <w:t>Yes- fence and outbuilding</w:t>
            </w:r>
          </w:p>
        </w:tc>
        <w:tc>
          <w:tcPr>
            <w:tcW w:w="1559" w:type="dxa"/>
          </w:tcPr>
          <w:p w:rsidR="00164DEC" w:rsidRPr="005E4699" w:rsidRDefault="00164DEC">
            <w:pPr>
              <w:pStyle w:val="Tabletext"/>
            </w:pPr>
            <w:r w:rsidRPr="005E4699">
              <w:t>No</w:t>
            </w:r>
          </w:p>
        </w:tc>
        <w:tc>
          <w:tcPr>
            <w:tcW w:w="1276" w:type="dxa"/>
          </w:tcPr>
          <w:p w:rsidR="00164DEC" w:rsidRPr="005E4699" w:rsidRDefault="00164DEC">
            <w:pPr>
              <w:pStyle w:val="Tabletext"/>
            </w:pPr>
            <w:r w:rsidRPr="005E4699">
              <w:t>No</w:t>
            </w:r>
          </w:p>
        </w:tc>
        <w:tc>
          <w:tcPr>
            <w:tcW w:w="1701" w:type="dxa"/>
          </w:tcPr>
          <w:p w:rsidR="00164DEC" w:rsidRPr="005E4699" w:rsidRDefault="00164DEC">
            <w:pPr>
              <w:pStyle w:val="Tabletext"/>
            </w:pPr>
          </w:p>
        </w:tc>
        <w:tc>
          <w:tcPr>
            <w:tcW w:w="1276" w:type="dxa"/>
          </w:tcPr>
          <w:p w:rsidR="00164DEC" w:rsidRPr="005E4699" w:rsidRDefault="00164DEC">
            <w:pPr>
              <w:pStyle w:val="Tabletext"/>
            </w:pPr>
            <w:r w:rsidRPr="005E4699">
              <w:t>No</w:t>
            </w:r>
          </w:p>
        </w:tc>
      </w:tr>
      <w:tr w:rsidR="00DA03F3" w:rsidRPr="005E4699" w:rsidTr="00DA03F3">
        <w:trPr>
          <w:cantSplit/>
        </w:trPr>
        <w:tc>
          <w:tcPr>
            <w:tcW w:w="993" w:type="dxa"/>
          </w:tcPr>
          <w:p w:rsidR="00164DEC" w:rsidRPr="005E4699" w:rsidRDefault="00164DEC">
            <w:pPr>
              <w:pStyle w:val="Tabletext"/>
            </w:pPr>
            <w:r w:rsidRPr="005E4699">
              <w:t>HO1490</w:t>
            </w:r>
          </w:p>
        </w:tc>
        <w:tc>
          <w:tcPr>
            <w:tcW w:w="2551" w:type="dxa"/>
          </w:tcPr>
          <w:p w:rsidR="00164DEC" w:rsidRPr="005E4699" w:rsidRDefault="00164DEC" w:rsidP="00F31184">
            <w:pPr>
              <w:pStyle w:val="Tabletextbold"/>
            </w:pPr>
            <w:r w:rsidRPr="005E4699">
              <w:t>Residence</w:t>
            </w:r>
          </w:p>
          <w:p w:rsidR="00164DEC" w:rsidRPr="005E4699" w:rsidRDefault="00164DEC">
            <w:pPr>
              <w:pStyle w:val="Tabletext"/>
            </w:pPr>
            <w:smartTag w:uri="urn:schemas-microsoft-com:office:smarttags" w:element="place">
              <w:r w:rsidRPr="005E4699">
                <w:t>171 Skene Street</w:t>
              </w:r>
            </w:smartTag>
            <w:r w:rsidRPr="005E4699">
              <w:t xml:space="preserve">, </w:t>
            </w:r>
          </w:p>
          <w:p w:rsidR="00164DEC" w:rsidRPr="005E4699" w:rsidRDefault="00164DEC">
            <w:pPr>
              <w:pStyle w:val="Tabletext"/>
            </w:pPr>
            <w:smartTag w:uri="urn:schemas-microsoft-com:office:smarttags" w:element="place">
              <w:r w:rsidRPr="005E4699">
                <w:t>Newtown</w:t>
              </w:r>
            </w:smartTag>
          </w:p>
        </w:tc>
        <w:tc>
          <w:tcPr>
            <w:tcW w:w="1134" w:type="dxa"/>
          </w:tcPr>
          <w:p w:rsidR="00164DEC" w:rsidRPr="005E4699" w:rsidRDefault="00164DEC">
            <w:pPr>
              <w:pStyle w:val="Tabletext"/>
            </w:pPr>
            <w:r w:rsidRPr="005E4699">
              <w:t>No</w:t>
            </w:r>
          </w:p>
        </w:tc>
        <w:tc>
          <w:tcPr>
            <w:tcW w:w="1276" w:type="dxa"/>
          </w:tcPr>
          <w:p w:rsidR="00164DEC" w:rsidRPr="005E4699" w:rsidRDefault="00164DEC">
            <w:pPr>
              <w:pStyle w:val="Tabletext"/>
            </w:pPr>
            <w:r w:rsidRPr="005E4699">
              <w:t>No</w:t>
            </w:r>
          </w:p>
        </w:tc>
        <w:tc>
          <w:tcPr>
            <w:tcW w:w="1134" w:type="dxa"/>
          </w:tcPr>
          <w:p w:rsidR="00164DEC" w:rsidRPr="005E4699" w:rsidRDefault="00164DEC">
            <w:pPr>
              <w:pStyle w:val="Tabletext"/>
            </w:pPr>
            <w:r w:rsidRPr="005E4699">
              <w:t>No</w:t>
            </w:r>
          </w:p>
        </w:tc>
        <w:tc>
          <w:tcPr>
            <w:tcW w:w="1701" w:type="dxa"/>
          </w:tcPr>
          <w:p w:rsidR="00164DEC" w:rsidRPr="005E4699" w:rsidRDefault="00164DEC">
            <w:pPr>
              <w:pStyle w:val="Tabletext"/>
            </w:pPr>
            <w:r w:rsidRPr="005E4699">
              <w:t>Yes- fence</w:t>
            </w:r>
          </w:p>
        </w:tc>
        <w:tc>
          <w:tcPr>
            <w:tcW w:w="1559" w:type="dxa"/>
          </w:tcPr>
          <w:p w:rsidR="00164DEC" w:rsidRPr="005E4699" w:rsidRDefault="00164DEC">
            <w:pPr>
              <w:pStyle w:val="Tabletext"/>
            </w:pPr>
            <w:r w:rsidRPr="005E4699">
              <w:t>No</w:t>
            </w:r>
          </w:p>
        </w:tc>
        <w:tc>
          <w:tcPr>
            <w:tcW w:w="1276" w:type="dxa"/>
          </w:tcPr>
          <w:p w:rsidR="00164DEC" w:rsidRPr="005E4699" w:rsidRDefault="00164DEC">
            <w:pPr>
              <w:pStyle w:val="Tabletext"/>
            </w:pPr>
            <w:r w:rsidRPr="005E4699">
              <w:t>No</w:t>
            </w:r>
          </w:p>
        </w:tc>
        <w:tc>
          <w:tcPr>
            <w:tcW w:w="1701" w:type="dxa"/>
          </w:tcPr>
          <w:p w:rsidR="00164DEC" w:rsidRPr="005E4699" w:rsidRDefault="00164DEC">
            <w:pPr>
              <w:pStyle w:val="Tabletext"/>
            </w:pPr>
          </w:p>
        </w:tc>
        <w:tc>
          <w:tcPr>
            <w:tcW w:w="1276" w:type="dxa"/>
          </w:tcPr>
          <w:p w:rsidR="00164DEC" w:rsidRPr="005E4699" w:rsidRDefault="00164DEC">
            <w:pPr>
              <w:pStyle w:val="Tabletext"/>
            </w:pPr>
            <w:r w:rsidRPr="005E4699">
              <w:t>No</w:t>
            </w:r>
          </w:p>
        </w:tc>
      </w:tr>
      <w:tr w:rsidR="00DA03F3" w:rsidRPr="005E4699" w:rsidTr="00DA03F3">
        <w:trPr>
          <w:cantSplit/>
        </w:trPr>
        <w:tc>
          <w:tcPr>
            <w:tcW w:w="993" w:type="dxa"/>
          </w:tcPr>
          <w:p w:rsidR="00164DEC" w:rsidRPr="005E4699" w:rsidRDefault="00164DEC">
            <w:pPr>
              <w:pStyle w:val="Tabletext"/>
            </w:pPr>
            <w:r w:rsidRPr="005E4699">
              <w:t>HO1491</w:t>
            </w:r>
          </w:p>
        </w:tc>
        <w:tc>
          <w:tcPr>
            <w:tcW w:w="2551" w:type="dxa"/>
          </w:tcPr>
          <w:p w:rsidR="00164DEC" w:rsidRPr="005E4699" w:rsidRDefault="00164DEC" w:rsidP="00F31184">
            <w:pPr>
              <w:pStyle w:val="Tabletextbold"/>
            </w:pPr>
            <w:r w:rsidRPr="005E4699">
              <w:t>Residence</w:t>
            </w:r>
          </w:p>
          <w:p w:rsidR="00164DEC" w:rsidRPr="005E4699" w:rsidRDefault="00164DEC">
            <w:pPr>
              <w:pStyle w:val="Tabletext"/>
            </w:pPr>
            <w:smartTag w:uri="urn:schemas-microsoft-com:office:smarttags" w:element="place">
              <w:r w:rsidRPr="005E4699">
                <w:t>173 Skene Street</w:t>
              </w:r>
            </w:smartTag>
            <w:r w:rsidRPr="005E4699">
              <w:t xml:space="preserve">, </w:t>
            </w:r>
          </w:p>
          <w:p w:rsidR="00164DEC" w:rsidRPr="005E4699" w:rsidRDefault="00164DEC">
            <w:pPr>
              <w:pStyle w:val="Tabletext"/>
            </w:pPr>
            <w:smartTag w:uri="urn:schemas-microsoft-com:office:smarttags" w:element="place">
              <w:r w:rsidRPr="005E4699">
                <w:t>Newtown</w:t>
              </w:r>
            </w:smartTag>
          </w:p>
        </w:tc>
        <w:tc>
          <w:tcPr>
            <w:tcW w:w="1134" w:type="dxa"/>
          </w:tcPr>
          <w:p w:rsidR="00164DEC" w:rsidRPr="005E4699" w:rsidRDefault="00164DEC">
            <w:pPr>
              <w:pStyle w:val="Tabletext"/>
            </w:pPr>
            <w:r w:rsidRPr="005E4699">
              <w:t>Yes</w:t>
            </w:r>
          </w:p>
        </w:tc>
        <w:tc>
          <w:tcPr>
            <w:tcW w:w="1276" w:type="dxa"/>
          </w:tcPr>
          <w:p w:rsidR="00164DEC" w:rsidRPr="005E4699" w:rsidRDefault="00164DEC">
            <w:pPr>
              <w:pStyle w:val="Tabletext"/>
            </w:pPr>
            <w:r w:rsidRPr="005E4699">
              <w:t>No</w:t>
            </w:r>
          </w:p>
        </w:tc>
        <w:tc>
          <w:tcPr>
            <w:tcW w:w="1134" w:type="dxa"/>
          </w:tcPr>
          <w:p w:rsidR="00164DEC" w:rsidRPr="005E4699" w:rsidRDefault="00164DEC">
            <w:pPr>
              <w:pStyle w:val="Tabletext"/>
            </w:pPr>
            <w:r w:rsidRPr="005E4699">
              <w:t>No</w:t>
            </w:r>
          </w:p>
        </w:tc>
        <w:tc>
          <w:tcPr>
            <w:tcW w:w="1701" w:type="dxa"/>
          </w:tcPr>
          <w:p w:rsidR="00164DEC" w:rsidRPr="005E4699" w:rsidRDefault="00164DEC">
            <w:pPr>
              <w:pStyle w:val="Tabletext"/>
            </w:pPr>
            <w:r w:rsidRPr="005E4699">
              <w:t>No</w:t>
            </w:r>
          </w:p>
        </w:tc>
        <w:tc>
          <w:tcPr>
            <w:tcW w:w="1559" w:type="dxa"/>
          </w:tcPr>
          <w:p w:rsidR="00164DEC" w:rsidRPr="005E4699" w:rsidRDefault="00164DEC">
            <w:pPr>
              <w:pStyle w:val="Tabletext"/>
            </w:pPr>
            <w:r w:rsidRPr="005E4699">
              <w:t>No</w:t>
            </w:r>
          </w:p>
        </w:tc>
        <w:tc>
          <w:tcPr>
            <w:tcW w:w="1276" w:type="dxa"/>
          </w:tcPr>
          <w:p w:rsidR="00164DEC" w:rsidRPr="005E4699" w:rsidRDefault="00164DEC">
            <w:pPr>
              <w:pStyle w:val="Tabletext"/>
            </w:pPr>
            <w:r w:rsidRPr="005E4699">
              <w:t>No</w:t>
            </w:r>
          </w:p>
        </w:tc>
        <w:tc>
          <w:tcPr>
            <w:tcW w:w="1701" w:type="dxa"/>
          </w:tcPr>
          <w:p w:rsidR="00164DEC" w:rsidRPr="005E4699" w:rsidRDefault="00164DEC">
            <w:pPr>
              <w:pStyle w:val="Tabletext"/>
            </w:pPr>
          </w:p>
        </w:tc>
        <w:tc>
          <w:tcPr>
            <w:tcW w:w="1276" w:type="dxa"/>
          </w:tcPr>
          <w:p w:rsidR="00164DEC" w:rsidRPr="005E4699" w:rsidRDefault="00164DEC">
            <w:pPr>
              <w:pStyle w:val="Tabletext"/>
            </w:pPr>
            <w:r w:rsidRPr="005E4699">
              <w:t>No</w:t>
            </w:r>
          </w:p>
        </w:tc>
      </w:tr>
      <w:tr w:rsidR="00DA03F3" w:rsidRPr="005E4699" w:rsidTr="00DA03F3">
        <w:trPr>
          <w:cantSplit/>
        </w:trPr>
        <w:tc>
          <w:tcPr>
            <w:tcW w:w="993" w:type="dxa"/>
          </w:tcPr>
          <w:p w:rsidR="00164DEC" w:rsidRPr="005E4699" w:rsidRDefault="00164DEC">
            <w:pPr>
              <w:pStyle w:val="Tabletext"/>
            </w:pPr>
            <w:r w:rsidRPr="005E4699">
              <w:t>HO1592</w:t>
            </w:r>
          </w:p>
        </w:tc>
        <w:tc>
          <w:tcPr>
            <w:tcW w:w="2551" w:type="dxa"/>
          </w:tcPr>
          <w:p w:rsidR="00164DEC" w:rsidRPr="005E4699" w:rsidRDefault="00164DEC" w:rsidP="00F31184">
            <w:pPr>
              <w:pStyle w:val="Tabletextbold"/>
            </w:pPr>
            <w:smartTag w:uri="urn:schemas-microsoft-com:office:smarttags" w:element="place">
              <w:smartTag w:uri="urn:schemas-microsoft-com:office:smarttags" w:element="place">
                <w:r w:rsidRPr="005E4699">
                  <w:t>Portarlington</w:t>
                </w:r>
              </w:smartTag>
              <w:r w:rsidRPr="005E4699">
                <w:t xml:space="preserve"> </w:t>
              </w:r>
              <w:smartTag w:uri="urn:schemas-microsoft-com:office:smarttags" w:element="place">
                <w:r w:rsidRPr="005E4699">
                  <w:t>Cemetery</w:t>
                </w:r>
              </w:smartTag>
            </w:smartTag>
          </w:p>
          <w:p w:rsidR="00164DEC" w:rsidRPr="005E4699" w:rsidRDefault="00164DEC">
            <w:pPr>
              <w:pStyle w:val="Tabletext"/>
            </w:pPr>
            <w:smartTag w:uri="urn:schemas-microsoft-com:office:smarttags" w:element="place">
              <w:r w:rsidRPr="005E4699">
                <w:t>32-40 Smythe Street</w:t>
              </w:r>
            </w:smartTag>
            <w:r w:rsidRPr="005E4699">
              <w:t>, Portarlington</w:t>
            </w:r>
          </w:p>
        </w:tc>
        <w:tc>
          <w:tcPr>
            <w:tcW w:w="1134" w:type="dxa"/>
          </w:tcPr>
          <w:p w:rsidR="00164DEC" w:rsidRPr="005E4699" w:rsidRDefault="00164DEC">
            <w:pPr>
              <w:pStyle w:val="Tabletext"/>
            </w:pPr>
            <w:r w:rsidRPr="005E4699">
              <w:t>Yes</w:t>
            </w:r>
          </w:p>
        </w:tc>
        <w:tc>
          <w:tcPr>
            <w:tcW w:w="1276" w:type="dxa"/>
          </w:tcPr>
          <w:p w:rsidR="00164DEC" w:rsidRPr="005E4699" w:rsidRDefault="00164DEC">
            <w:pPr>
              <w:pStyle w:val="Tabletext"/>
            </w:pPr>
            <w:r w:rsidRPr="005E4699">
              <w:t>No</w:t>
            </w:r>
          </w:p>
        </w:tc>
        <w:tc>
          <w:tcPr>
            <w:tcW w:w="1134" w:type="dxa"/>
          </w:tcPr>
          <w:p w:rsidR="00164DEC" w:rsidRPr="005E4699" w:rsidRDefault="00164DEC">
            <w:pPr>
              <w:pStyle w:val="Tabletext"/>
            </w:pPr>
            <w:r w:rsidRPr="005E4699">
              <w:t>No</w:t>
            </w:r>
          </w:p>
        </w:tc>
        <w:tc>
          <w:tcPr>
            <w:tcW w:w="1701" w:type="dxa"/>
          </w:tcPr>
          <w:p w:rsidR="00164DEC" w:rsidRPr="005E4699" w:rsidRDefault="00164DEC">
            <w:pPr>
              <w:pStyle w:val="Tabletext"/>
            </w:pPr>
            <w:r w:rsidRPr="005E4699">
              <w:t>No</w:t>
            </w:r>
          </w:p>
        </w:tc>
        <w:tc>
          <w:tcPr>
            <w:tcW w:w="1559" w:type="dxa"/>
          </w:tcPr>
          <w:p w:rsidR="00164DEC" w:rsidRPr="005E4699" w:rsidRDefault="00164DEC">
            <w:pPr>
              <w:pStyle w:val="Tabletext"/>
            </w:pPr>
            <w:r w:rsidRPr="005E4699">
              <w:t>No</w:t>
            </w:r>
          </w:p>
        </w:tc>
        <w:tc>
          <w:tcPr>
            <w:tcW w:w="1276" w:type="dxa"/>
          </w:tcPr>
          <w:p w:rsidR="00164DEC" w:rsidRPr="005E4699" w:rsidRDefault="00164DEC">
            <w:pPr>
              <w:pStyle w:val="Tabletext"/>
            </w:pPr>
            <w:r w:rsidRPr="005E4699">
              <w:t>No</w:t>
            </w:r>
          </w:p>
        </w:tc>
        <w:tc>
          <w:tcPr>
            <w:tcW w:w="1701" w:type="dxa"/>
          </w:tcPr>
          <w:p w:rsidR="00164DEC" w:rsidRPr="005E4699" w:rsidRDefault="00164DEC">
            <w:pPr>
              <w:pStyle w:val="Tabletext"/>
            </w:pPr>
          </w:p>
        </w:tc>
        <w:tc>
          <w:tcPr>
            <w:tcW w:w="1276" w:type="dxa"/>
          </w:tcPr>
          <w:p w:rsidR="00164DEC" w:rsidRPr="005E4699" w:rsidRDefault="00164DEC">
            <w:pPr>
              <w:pStyle w:val="Tabletext"/>
            </w:pPr>
            <w:r w:rsidRPr="005E4699">
              <w:t>No</w:t>
            </w:r>
          </w:p>
        </w:tc>
      </w:tr>
      <w:tr w:rsidR="00DA03F3" w:rsidRPr="005E4699" w:rsidTr="00DA03F3">
        <w:trPr>
          <w:cantSplit/>
        </w:trPr>
        <w:tc>
          <w:tcPr>
            <w:tcW w:w="993" w:type="dxa"/>
          </w:tcPr>
          <w:p w:rsidR="00164DEC" w:rsidRPr="005E4699" w:rsidRDefault="00164DEC">
            <w:pPr>
              <w:pStyle w:val="Tabletext"/>
            </w:pPr>
            <w:r w:rsidRPr="005E4699">
              <w:lastRenderedPageBreak/>
              <w:t>HO80</w:t>
            </w:r>
          </w:p>
        </w:tc>
        <w:tc>
          <w:tcPr>
            <w:tcW w:w="2551" w:type="dxa"/>
          </w:tcPr>
          <w:p w:rsidR="00164DEC" w:rsidRPr="005E4699" w:rsidRDefault="00164DEC" w:rsidP="00F31184">
            <w:pPr>
              <w:pStyle w:val="Tabletextbold"/>
            </w:pPr>
            <w:r w:rsidRPr="005E4699">
              <w:t>“</w:t>
            </w:r>
            <w:smartTag w:uri="urn:schemas-microsoft-com:office:smarttags" w:element="place">
              <w:r w:rsidRPr="005E4699">
                <w:t>Soho</w:t>
              </w:r>
            </w:smartTag>
            <w:r w:rsidRPr="005E4699">
              <w:t xml:space="preserve">”  </w:t>
            </w:r>
          </w:p>
          <w:p w:rsidR="00164DEC" w:rsidRPr="005E4699" w:rsidRDefault="00164DEC">
            <w:pPr>
              <w:pStyle w:val="Tabletext"/>
            </w:pPr>
            <w:smartTag w:uri="urn:schemas-microsoft-com:office:smarttags" w:element="place">
              <w:r w:rsidRPr="005E4699">
                <w:t>Homestead</w:t>
              </w:r>
            </w:smartTag>
            <w:r w:rsidRPr="005E4699">
              <w:t xml:space="preserve">, </w:t>
            </w:r>
          </w:p>
          <w:p w:rsidR="00164DEC" w:rsidRPr="005E4699" w:rsidRDefault="00164DEC">
            <w:pPr>
              <w:pStyle w:val="Tabletext"/>
            </w:pPr>
            <w:smartTag w:uri="urn:schemas-microsoft-com:office:smarttags" w:element="place">
              <w:r w:rsidRPr="005E4699">
                <w:t>1-29 Soho Road</w:t>
              </w:r>
            </w:smartTag>
            <w:r w:rsidRPr="005E4699">
              <w:t xml:space="preserve">, </w:t>
            </w:r>
          </w:p>
          <w:p w:rsidR="00164DEC" w:rsidRPr="005E4699" w:rsidRDefault="00164DEC">
            <w:pPr>
              <w:pStyle w:val="Tabletext"/>
            </w:pPr>
            <w:r w:rsidRPr="005E4699">
              <w:t>Drysdale</w:t>
            </w:r>
          </w:p>
        </w:tc>
        <w:tc>
          <w:tcPr>
            <w:tcW w:w="1134" w:type="dxa"/>
          </w:tcPr>
          <w:p w:rsidR="00164DEC" w:rsidRPr="005E4699" w:rsidRDefault="00164DEC">
            <w:pPr>
              <w:pStyle w:val="Tabletext"/>
            </w:pPr>
            <w:r w:rsidRPr="005E4699">
              <w:t>Yes</w:t>
            </w:r>
          </w:p>
        </w:tc>
        <w:tc>
          <w:tcPr>
            <w:tcW w:w="1276" w:type="dxa"/>
          </w:tcPr>
          <w:p w:rsidR="00164DEC" w:rsidRPr="005E4699" w:rsidRDefault="00164DEC">
            <w:pPr>
              <w:pStyle w:val="Tabletext"/>
            </w:pPr>
            <w:r w:rsidRPr="005E4699">
              <w:t>No</w:t>
            </w:r>
          </w:p>
        </w:tc>
        <w:tc>
          <w:tcPr>
            <w:tcW w:w="1134" w:type="dxa"/>
          </w:tcPr>
          <w:p w:rsidR="00164DEC" w:rsidRPr="005E4699" w:rsidRDefault="00164DEC">
            <w:pPr>
              <w:pStyle w:val="Tabletext"/>
            </w:pPr>
            <w:r w:rsidRPr="005E4699">
              <w:t>No</w:t>
            </w:r>
          </w:p>
        </w:tc>
        <w:tc>
          <w:tcPr>
            <w:tcW w:w="1701" w:type="dxa"/>
          </w:tcPr>
          <w:p w:rsidR="00164DEC" w:rsidRPr="005E4699" w:rsidRDefault="00164DEC">
            <w:pPr>
              <w:pStyle w:val="Tabletext"/>
            </w:pPr>
            <w:r w:rsidRPr="005E4699">
              <w:t>No</w:t>
            </w:r>
          </w:p>
        </w:tc>
        <w:tc>
          <w:tcPr>
            <w:tcW w:w="1559" w:type="dxa"/>
          </w:tcPr>
          <w:p w:rsidR="00164DEC" w:rsidRPr="005E4699" w:rsidRDefault="00164DEC">
            <w:pPr>
              <w:pStyle w:val="Tabletext"/>
            </w:pPr>
            <w:r w:rsidRPr="005E4699">
              <w:t>No</w:t>
            </w:r>
          </w:p>
        </w:tc>
        <w:tc>
          <w:tcPr>
            <w:tcW w:w="1276" w:type="dxa"/>
          </w:tcPr>
          <w:p w:rsidR="00164DEC" w:rsidRPr="005E4699" w:rsidRDefault="00164DEC">
            <w:pPr>
              <w:pStyle w:val="Tabletext"/>
            </w:pPr>
            <w:r w:rsidRPr="005E4699">
              <w:t>No</w:t>
            </w:r>
          </w:p>
        </w:tc>
        <w:tc>
          <w:tcPr>
            <w:tcW w:w="1701" w:type="dxa"/>
          </w:tcPr>
          <w:p w:rsidR="00164DEC" w:rsidRPr="005E4699" w:rsidRDefault="00164DEC">
            <w:pPr>
              <w:pStyle w:val="Tabletext"/>
            </w:pPr>
          </w:p>
        </w:tc>
        <w:tc>
          <w:tcPr>
            <w:tcW w:w="1276" w:type="dxa"/>
          </w:tcPr>
          <w:p w:rsidR="00164DEC" w:rsidRPr="005E4699" w:rsidRDefault="00164DEC">
            <w:pPr>
              <w:pStyle w:val="Tabletext"/>
            </w:pPr>
            <w:r w:rsidRPr="005E4699">
              <w:t>No</w:t>
            </w:r>
          </w:p>
        </w:tc>
      </w:tr>
      <w:tr w:rsidR="00DA03F3" w:rsidRPr="005E4699" w:rsidTr="00DA03F3">
        <w:trPr>
          <w:cantSplit/>
        </w:trPr>
        <w:tc>
          <w:tcPr>
            <w:tcW w:w="993" w:type="dxa"/>
          </w:tcPr>
          <w:p w:rsidR="00164DEC" w:rsidRPr="005E4699" w:rsidRDefault="00164DEC" w:rsidP="00AA1194">
            <w:pPr>
              <w:pStyle w:val="Tabletext"/>
            </w:pPr>
            <w:r w:rsidRPr="005E4699">
              <w:t>HO1892</w:t>
            </w:r>
          </w:p>
        </w:tc>
        <w:tc>
          <w:tcPr>
            <w:tcW w:w="2551" w:type="dxa"/>
          </w:tcPr>
          <w:p w:rsidR="00164DEC" w:rsidRPr="00AA1194" w:rsidRDefault="00164DEC" w:rsidP="00AA1194">
            <w:pPr>
              <w:pStyle w:val="Tabletextbold"/>
            </w:pPr>
            <w:r w:rsidRPr="00AA1194">
              <w:t>Residence</w:t>
            </w:r>
          </w:p>
          <w:p w:rsidR="00164DEC" w:rsidRPr="005E4699" w:rsidRDefault="00164DEC" w:rsidP="00AA1194">
            <w:pPr>
              <w:pStyle w:val="Tabletext"/>
            </w:pPr>
            <w:smartTag w:uri="urn:schemas-microsoft-com:office:smarttags" w:element="place">
              <w:r w:rsidRPr="005E4699">
                <w:t>1 Sommers Street</w:t>
              </w:r>
            </w:smartTag>
            <w:r w:rsidRPr="005E4699">
              <w:t xml:space="preserve">, </w:t>
            </w:r>
          </w:p>
          <w:p w:rsidR="00164DEC" w:rsidRPr="005E4699" w:rsidRDefault="00164DEC" w:rsidP="00AA1194">
            <w:pPr>
              <w:pStyle w:val="Tabletext"/>
            </w:pPr>
            <w:r w:rsidRPr="005E4699">
              <w:t>Belmont</w:t>
            </w:r>
          </w:p>
        </w:tc>
        <w:tc>
          <w:tcPr>
            <w:tcW w:w="1134" w:type="dxa"/>
          </w:tcPr>
          <w:p w:rsidR="00164DEC" w:rsidRPr="005E4699" w:rsidRDefault="00164DEC" w:rsidP="00AA1194">
            <w:pPr>
              <w:pStyle w:val="Tabletext"/>
            </w:pPr>
            <w:r w:rsidRPr="005E4699">
              <w:t>No</w:t>
            </w:r>
          </w:p>
        </w:tc>
        <w:tc>
          <w:tcPr>
            <w:tcW w:w="1276" w:type="dxa"/>
          </w:tcPr>
          <w:p w:rsidR="00164DEC" w:rsidRPr="005E4699" w:rsidRDefault="00164DEC" w:rsidP="00AA1194">
            <w:pPr>
              <w:pStyle w:val="Tabletext"/>
            </w:pPr>
            <w:r w:rsidRPr="005E4699">
              <w:t>No</w:t>
            </w:r>
          </w:p>
        </w:tc>
        <w:tc>
          <w:tcPr>
            <w:tcW w:w="1134" w:type="dxa"/>
          </w:tcPr>
          <w:p w:rsidR="00164DEC" w:rsidRPr="005E4699" w:rsidRDefault="00164DEC" w:rsidP="00AA1194">
            <w:pPr>
              <w:pStyle w:val="Tabletext"/>
            </w:pPr>
            <w:r w:rsidRPr="005E4699">
              <w:t>Yes- front garden and trees</w:t>
            </w:r>
          </w:p>
        </w:tc>
        <w:tc>
          <w:tcPr>
            <w:tcW w:w="1701" w:type="dxa"/>
          </w:tcPr>
          <w:p w:rsidR="00164DEC" w:rsidRPr="005E4699" w:rsidRDefault="00164DEC" w:rsidP="00AA1194">
            <w:pPr>
              <w:pStyle w:val="Tabletext"/>
            </w:pPr>
            <w:r w:rsidRPr="005E4699">
              <w:t>Yes- front fence</w:t>
            </w:r>
          </w:p>
        </w:tc>
        <w:tc>
          <w:tcPr>
            <w:tcW w:w="1559" w:type="dxa"/>
          </w:tcPr>
          <w:p w:rsidR="00164DEC" w:rsidRPr="005E4699" w:rsidRDefault="00164DEC" w:rsidP="00AA1194">
            <w:pPr>
              <w:pStyle w:val="Tabletext"/>
            </w:pPr>
            <w:r w:rsidRPr="005E4699">
              <w:t>No</w:t>
            </w:r>
          </w:p>
        </w:tc>
        <w:tc>
          <w:tcPr>
            <w:tcW w:w="1276" w:type="dxa"/>
          </w:tcPr>
          <w:p w:rsidR="00164DEC" w:rsidRPr="005E4699" w:rsidRDefault="00164DEC" w:rsidP="00AA1194">
            <w:pPr>
              <w:pStyle w:val="Tabletext"/>
            </w:pPr>
            <w:r w:rsidRPr="005E4699">
              <w:t>No</w:t>
            </w:r>
          </w:p>
        </w:tc>
        <w:tc>
          <w:tcPr>
            <w:tcW w:w="1701" w:type="dxa"/>
          </w:tcPr>
          <w:p w:rsidR="00164DEC" w:rsidRPr="005E4699" w:rsidRDefault="00164DEC">
            <w:pPr>
              <w:widowControl w:val="0"/>
              <w:rPr>
                <w:rFonts w:ascii="Arial" w:hAnsi="Arial"/>
                <w:sz w:val="18"/>
              </w:rPr>
            </w:pPr>
          </w:p>
        </w:tc>
        <w:tc>
          <w:tcPr>
            <w:tcW w:w="1276" w:type="dxa"/>
          </w:tcPr>
          <w:p w:rsidR="00164DEC" w:rsidRPr="005E4699" w:rsidRDefault="00164DEC" w:rsidP="00AA1194">
            <w:pPr>
              <w:pStyle w:val="Tabletext"/>
            </w:pPr>
            <w:r w:rsidRPr="005E4699">
              <w:t>No</w:t>
            </w:r>
          </w:p>
        </w:tc>
      </w:tr>
      <w:tr w:rsidR="00DA03F3" w:rsidRPr="005E4699" w:rsidTr="00DA03F3">
        <w:trPr>
          <w:cantSplit/>
        </w:trPr>
        <w:tc>
          <w:tcPr>
            <w:tcW w:w="993" w:type="dxa"/>
          </w:tcPr>
          <w:p w:rsidR="00164DEC" w:rsidRPr="005E4699" w:rsidRDefault="00164DEC" w:rsidP="00AA1194">
            <w:pPr>
              <w:pStyle w:val="Tabletext"/>
            </w:pPr>
            <w:r w:rsidRPr="005E4699">
              <w:t>HO1893</w:t>
            </w:r>
          </w:p>
        </w:tc>
        <w:tc>
          <w:tcPr>
            <w:tcW w:w="2551" w:type="dxa"/>
          </w:tcPr>
          <w:p w:rsidR="00164DEC" w:rsidRPr="00AA1194" w:rsidRDefault="00164DEC" w:rsidP="00AA1194">
            <w:pPr>
              <w:pStyle w:val="Tabletextbold"/>
            </w:pPr>
            <w:r w:rsidRPr="00AA1194">
              <w:t>Residence</w:t>
            </w:r>
          </w:p>
          <w:p w:rsidR="00164DEC" w:rsidRPr="005E4699" w:rsidRDefault="00164DEC" w:rsidP="00AA1194">
            <w:pPr>
              <w:pStyle w:val="Tabletext"/>
            </w:pPr>
            <w:smartTag w:uri="urn:schemas-microsoft-com:office:smarttags" w:element="place">
              <w:r w:rsidRPr="005E4699">
                <w:t>2 South Street</w:t>
              </w:r>
            </w:smartTag>
            <w:r w:rsidRPr="005E4699">
              <w:t xml:space="preserve">, </w:t>
            </w:r>
          </w:p>
          <w:p w:rsidR="00164DEC" w:rsidRPr="005E4699" w:rsidRDefault="00164DEC" w:rsidP="00AA1194">
            <w:pPr>
              <w:pStyle w:val="Tabletext"/>
            </w:pPr>
            <w:r w:rsidRPr="005E4699">
              <w:t>Belmont</w:t>
            </w:r>
          </w:p>
        </w:tc>
        <w:tc>
          <w:tcPr>
            <w:tcW w:w="1134" w:type="dxa"/>
          </w:tcPr>
          <w:p w:rsidR="00164DEC" w:rsidRPr="005E4699" w:rsidRDefault="00164DEC" w:rsidP="00AA1194">
            <w:pPr>
              <w:pStyle w:val="Tabletext"/>
            </w:pPr>
            <w:r w:rsidRPr="005E4699">
              <w:t>No</w:t>
            </w:r>
          </w:p>
        </w:tc>
        <w:tc>
          <w:tcPr>
            <w:tcW w:w="1276" w:type="dxa"/>
          </w:tcPr>
          <w:p w:rsidR="00164DEC" w:rsidRPr="005E4699" w:rsidRDefault="00164DEC" w:rsidP="00AA1194">
            <w:pPr>
              <w:pStyle w:val="Tabletext"/>
            </w:pPr>
            <w:r w:rsidRPr="005E4699">
              <w:t>No</w:t>
            </w:r>
          </w:p>
        </w:tc>
        <w:tc>
          <w:tcPr>
            <w:tcW w:w="1134" w:type="dxa"/>
          </w:tcPr>
          <w:p w:rsidR="00164DEC" w:rsidRPr="005E4699" w:rsidRDefault="00164DEC" w:rsidP="00AA1194">
            <w:pPr>
              <w:pStyle w:val="Tabletext"/>
            </w:pPr>
            <w:r w:rsidRPr="005E4699">
              <w:t>No</w:t>
            </w:r>
          </w:p>
        </w:tc>
        <w:tc>
          <w:tcPr>
            <w:tcW w:w="1701" w:type="dxa"/>
          </w:tcPr>
          <w:p w:rsidR="00164DEC" w:rsidRPr="005E4699" w:rsidRDefault="00164DEC" w:rsidP="00AA1194">
            <w:pPr>
              <w:pStyle w:val="Tabletext"/>
            </w:pPr>
            <w:r w:rsidRPr="005E4699">
              <w:t>No</w:t>
            </w:r>
          </w:p>
        </w:tc>
        <w:tc>
          <w:tcPr>
            <w:tcW w:w="1559" w:type="dxa"/>
          </w:tcPr>
          <w:p w:rsidR="00164DEC" w:rsidRPr="005E4699" w:rsidRDefault="00164DEC" w:rsidP="00AA1194">
            <w:pPr>
              <w:pStyle w:val="Tabletext"/>
            </w:pPr>
            <w:r w:rsidRPr="005E4699">
              <w:t>No</w:t>
            </w:r>
          </w:p>
        </w:tc>
        <w:tc>
          <w:tcPr>
            <w:tcW w:w="1276" w:type="dxa"/>
          </w:tcPr>
          <w:p w:rsidR="00164DEC" w:rsidRPr="005E4699" w:rsidRDefault="00164DEC" w:rsidP="00AA1194">
            <w:pPr>
              <w:pStyle w:val="Tabletext"/>
            </w:pPr>
            <w:r w:rsidRPr="005E4699">
              <w:t>No</w:t>
            </w:r>
          </w:p>
        </w:tc>
        <w:tc>
          <w:tcPr>
            <w:tcW w:w="1701" w:type="dxa"/>
          </w:tcPr>
          <w:p w:rsidR="00164DEC" w:rsidRPr="005E4699" w:rsidRDefault="00164DEC">
            <w:pPr>
              <w:widowControl w:val="0"/>
              <w:rPr>
                <w:rFonts w:ascii="Arial" w:hAnsi="Arial"/>
                <w:sz w:val="18"/>
              </w:rPr>
            </w:pPr>
          </w:p>
        </w:tc>
        <w:tc>
          <w:tcPr>
            <w:tcW w:w="1276" w:type="dxa"/>
          </w:tcPr>
          <w:p w:rsidR="00164DEC" w:rsidRPr="005E4699" w:rsidRDefault="00164DEC" w:rsidP="00AA1194">
            <w:pPr>
              <w:pStyle w:val="Tabletext"/>
            </w:pPr>
            <w:r w:rsidRPr="005E4699">
              <w:t>No</w:t>
            </w:r>
          </w:p>
        </w:tc>
      </w:tr>
      <w:tr w:rsidR="00DA03F3" w:rsidRPr="005E4699" w:rsidTr="00DA03F3">
        <w:trPr>
          <w:cantSplit/>
        </w:trPr>
        <w:tc>
          <w:tcPr>
            <w:tcW w:w="993" w:type="dxa"/>
          </w:tcPr>
          <w:p w:rsidR="00164DEC" w:rsidRPr="005E4699" w:rsidRDefault="00164DEC" w:rsidP="00AA1194">
            <w:pPr>
              <w:pStyle w:val="Tabletext"/>
            </w:pPr>
            <w:r w:rsidRPr="005E4699">
              <w:t>HO1894</w:t>
            </w:r>
          </w:p>
        </w:tc>
        <w:tc>
          <w:tcPr>
            <w:tcW w:w="2551" w:type="dxa"/>
          </w:tcPr>
          <w:p w:rsidR="00164DEC" w:rsidRPr="00AA1194" w:rsidRDefault="00164DEC" w:rsidP="00AA1194">
            <w:pPr>
              <w:pStyle w:val="Tabletextbold"/>
            </w:pPr>
            <w:r w:rsidRPr="00AA1194">
              <w:t>Residence</w:t>
            </w:r>
          </w:p>
          <w:p w:rsidR="00164DEC" w:rsidRPr="005E4699" w:rsidRDefault="00164DEC" w:rsidP="00AA1194">
            <w:pPr>
              <w:pStyle w:val="Tabletext"/>
            </w:pPr>
            <w:r w:rsidRPr="005E4699">
              <w:t xml:space="preserve">26 Spring Street, </w:t>
            </w:r>
          </w:p>
          <w:p w:rsidR="00164DEC" w:rsidRPr="005E4699" w:rsidRDefault="00164DEC" w:rsidP="00AA1194">
            <w:pPr>
              <w:pStyle w:val="Tabletext"/>
            </w:pPr>
            <w:r w:rsidRPr="005E4699">
              <w:t>Belmont</w:t>
            </w:r>
          </w:p>
        </w:tc>
        <w:tc>
          <w:tcPr>
            <w:tcW w:w="1134" w:type="dxa"/>
          </w:tcPr>
          <w:p w:rsidR="00164DEC" w:rsidRPr="005E4699" w:rsidRDefault="00164DEC" w:rsidP="00AA1194">
            <w:pPr>
              <w:pStyle w:val="Tabletext"/>
            </w:pPr>
            <w:r w:rsidRPr="005E4699">
              <w:t>No</w:t>
            </w:r>
          </w:p>
        </w:tc>
        <w:tc>
          <w:tcPr>
            <w:tcW w:w="1276" w:type="dxa"/>
          </w:tcPr>
          <w:p w:rsidR="00164DEC" w:rsidRPr="005E4699" w:rsidRDefault="00164DEC" w:rsidP="00AA1194">
            <w:pPr>
              <w:pStyle w:val="Tabletext"/>
            </w:pPr>
            <w:r w:rsidRPr="005E4699">
              <w:t>No</w:t>
            </w:r>
          </w:p>
        </w:tc>
        <w:tc>
          <w:tcPr>
            <w:tcW w:w="1134" w:type="dxa"/>
          </w:tcPr>
          <w:p w:rsidR="00164DEC" w:rsidRPr="005E4699" w:rsidRDefault="00164DEC" w:rsidP="00AA1194">
            <w:pPr>
              <w:pStyle w:val="Tabletext"/>
            </w:pPr>
            <w:r w:rsidRPr="005E4699">
              <w:t>Yes- front garden and trees</w:t>
            </w:r>
          </w:p>
        </w:tc>
        <w:tc>
          <w:tcPr>
            <w:tcW w:w="1701" w:type="dxa"/>
          </w:tcPr>
          <w:p w:rsidR="00164DEC" w:rsidRPr="005E4699" w:rsidRDefault="00164DEC" w:rsidP="00AA1194">
            <w:pPr>
              <w:pStyle w:val="Tabletext"/>
            </w:pPr>
            <w:r w:rsidRPr="005E4699">
              <w:t>No</w:t>
            </w:r>
          </w:p>
        </w:tc>
        <w:tc>
          <w:tcPr>
            <w:tcW w:w="1559" w:type="dxa"/>
          </w:tcPr>
          <w:p w:rsidR="00164DEC" w:rsidRPr="005E4699" w:rsidRDefault="00164DEC" w:rsidP="00AA1194">
            <w:pPr>
              <w:pStyle w:val="Tabletext"/>
            </w:pPr>
            <w:r w:rsidRPr="005E4699">
              <w:t>No</w:t>
            </w:r>
          </w:p>
        </w:tc>
        <w:tc>
          <w:tcPr>
            <w:tcW w:w="1276" w:type="dxa"/>
          </w:tcPr>
          <w:p w:rsidR="00164DEC" w:rsidRPr="005E4699" w:rsidRDefault="00164DEC" w:rsidP="00AA1194">
            <w:pPr>
              <w:pStyle w:val="Tabletext"/>
            </w:pPr>
            <w:r w:rsidRPr="005E4699">
              <w:t>No</w:t>
            </w:r>
          </w:p>
        </w:tc>
        <w:tc>
          <w:tcPr>
            <w:tcW w:w="1701" w:type="dxa"/>
          </w:tcPr>
          <w:p w:rsidR="00164DEC" w:rsidRPr="005E4699" w:rsidRDefault="00164DEC">
            <w:pPr>
              <w:widowControl w:val="0"/>
              <w:rPr>
                <w:rFonts w:ascii="Arial" w:hAnsi="Arial"/>
                <w:sz w:val="18"/>
              </w:rPr>
            </w:pPr>
          </w:p>
        </w:tc>
        <w:tc>
          <w:tcPr>
            <w:tcW w:w="1276" w:type="dxa"/>
          </w:tcPr>
          <w:p w:rsidR="00164DEC" w:rsidRPr="005E4699" w:rsidRDefault="00164DEC" w:rsidP="00AA1194">
            <w:pPr>
              <w:pStyle w:val="Tabletext"/>
            </w:pPr>
            <w:r w:rsidRPr="005E4699">
              <w:t>No</w:t>
            </w:r>
          </w:p>
        </w:tc>
      </w:tr>
      <w:tr w:rsidR="00DA03F3" w:rsidRPr="005E4699" w:rsidTr="00DA03F3">
        <w:trPr>
          <w:cantSplit/>
        </w:trPr>
        <w:tc>
          <w:tcPr>
            <w:tcW w:w="993" w:type="dxa"/>
          </w:tcPr>
          <w:p w:rsidR="00164DEC" w:rsidRPr="005E4699" w:rsidRDefault="00164DEC">
            <w:pPr>
              <w:pStyle w:val="Tabletext"/>
            </w:pPr>
            <w:r w:rsidRPr="005E4699">
              <w:t>HO764</w:t>
            </w:r>
          </w:p>
        </w:tc>
        <w:tc>
          <w:tcPr>
            <w:tcW w:w="2551" w:type="dxa"/>
          </w:tcPr>
          <w:p w:rsidR="00164DEC" w:rsidRPr="005E4699" w:rsidRDefault="00164DEC" w:rsidP="00F31184">
            <w:pPr>
              <w:pStyle w:val="Tabletextbold"/>
            </w:pPr>
            <w:r w:rsidRPr="005E4699">
              <w:t>Residence</w:t>
            </w:r>
          </w:p>
          <w:p w:rsidR="00164DEC" w:rsidRPr="005E4699" w:rsidRDefault="00164DEC">
            <w:pPr>
              <w:pStyle w:val="Tabletext"/>
            </w:pPr>
            <w:r w:rsidRPr="005E4699">
              <w:t xml:space="preserve">11 Spring Street, </w:t>
            </w:r>
          </w:p>
          <w:p w:rsidR="00164DEC" w:rsidRPr="005E4699" w:rsidRDefault="00164DEC">
            <w:pPr>
              <w:pStyle w:val="Tabletext"/>
            </w:pPr>
            <w:smartTag w:uri="urn:schemas-microsoft-com:office:smarttags" w:element="place">
              <w:r w:rsidRPr="005E4699">
                <w:t>Geelong</w:t>
              </w:r>
            </w:smartTag>
            <w:r w:rsidRPr="005E4699">
              <w:t xml:space="preserve"> West</w:t>
            </w:r>
          </w:p>
        </w:tc>
        <w:tc>
          <w:tcPr>
            <w:tcW w:w="1134" w:type="dxa"/>
          </w:tcPr>
          <w:p w:rsidR="00164DEC" w:rsidRPr="005E4699" w:rsidRDefault="00164DEC">
            <w:pPr>
              <w:pStyle w:val="Tabletext"/>
            </w:pPr>
            <w:r w:rsidRPr="005E4699">
              <w:t>No</w:t>
            </w:r>
          </w:p>
        </w:tc>
        <w:tc>
          <w:tcPr>
            <w:tcW w:w="1276" w:type="dxa"/>
          </w:tcPr>
          <w:p w:rsidR="00164DEC" w:rsidRPr="005E4699" w:rsidRDefault="00164DEC">
            <w:pPr>
              <w:pStyle w:val="Tabletext"/>
            </w:pPr>
            <w:r w:rsidRPr="005E4699">
              <w:t>No</w:t>
            </w:r>
          </w:p>
        </w:tc>
        <w:tc>
          <w:tcPr>
            <w:tcW w:w="1134" w:type="dxa"/>
          </w:tcPr>
          <w:p w:rsidR="00164DEC" w:rsidRPr="005E4699" w:rsidRDefault="00164DEC">
            <w:pPr>
              <w:pStyle w:val="Tabletext"/>
            </w:pPr>
            <w:r w:rsidRPr="005E4699">
              <w:t>No</w:t>
            </w:r>
          </w:p>
        </w:tc>
        <w:tc>
          <w:tcPr>
            <w:tcW w:w="1701" w:type="dxa"/>
          </w:tcPr>
          <w:p w:rsidR="00164DEC" w:rsidRPr="005E4699" w:rsidRDefault="00164DEC">
            <w:pPr>
              <w:pStyle w:val="Tabletext"/>
            </w:pPr>
            <w:r w:rsidRPr="005E4699">
              <w:t>No</w:t>
            </w:r>
          </w:p>
        </w:tc>
        <w:tc>
          <w:tcPr>
            <w:tcW w:w="1559" w:type="dxa"/>
          </w:tcPr>
          <w:p w:rsidR="00164DEC" w:rsidRPr="005E4699" w:rsidRDefault="00164DEC">
            <w:pPr>
              <w:pStyle w:val="Tabletext"/>
            </w:pPr>
            <w:r w:rsidRPr="005E4699">
              <w:t>No</w:t>
            </w:r>
          </w:p>
        </w:tc>
        <w:tc>
          <w:tcPr>
            <w:tcW w:w="1276" w:type="dxa"/>
          </w:tcPr>
          <w:p w:rsidR="00164DEC" w:rsidRPr="005E4699" w:rsidRDefault="00164DEC">
            <w:pPr>
              <w:pStyle w:val="Tabletext"/>
            </w:pPr>
            <w:r w:rsidRPr="005E4699">
              <w:t>No</w:t>
            </w:r>
          </w:p>
        </w:tc>
        <w:tc>
          <w:tcPr>
            <w:tcW w:w="1701" w:type="dxa"/>
          </w:tcPr>
          <w:p w:rsidR="00164DEC" w:rsidRPr="005E4699" w:rsidRDefault="00164DEC">
            <w:pPr>
              <w:pStyle w:val="Tabletext"/>
            </w:pPr>
          </w:p>
        </w:tc>
        <w:tc>
          <w:tcPr>
            <w:tcW w:w="1276" w:type="dxa"/>
          </w:tcPr>
          <w:p w:rsidR="00164DEC" w:rsidRPr="005E4699" w:rsidRDefault="00164DEC">
            <w:pPr>
              <w:pStyle w:val="Tabletext"/>
            </w:pPr>
            <w:r w:rsidRPr="005E4699">
              <w:t>No</w:t>
            </w:r>
          </w:p>
        </w:tc>
      </w:tr>
      <w:tr w:rsidR="00DA03F3" w:rsidRPr="005E4699" w:rsidTr="00DA03F3">
        <w:trPr>
          <w:cantSplit/>
        </w:trPr>
        <w:tc>
          <w:tcPr>
            <w:tcW w:w="993" w:type="dxa"/>
          </w:tcPr>
          <w:p w:rsidR="00164DEC" w:rsidRPr="005E4699" w:rsidRDefault="00164DEC">
            <w:pPr>
              <w:pStyle w:val="Tabletext"/>
            </w:pPr>
            <w:r w:rsidRPr="005E4699">
              <w:t>HO765</w:t>
            </w:r>
          </w:p>
        </w:tc>
        <w:tc>
          <w:tcPr>
            <w:tcW w:w="2551" w:type="dxa"/>
          </w:tcPr>
          <w:p w:rsidR="00164DEC" w:rsidRPr="005E4699" w:rsidRDefault="00164DEC" w:rsidP="00F31184">
            <w:pPr>
              <w:pStyle w:val="Tabletextbold"/>
            </w:pPr>
            <w:r w:rsidRPr="005E4699">
              <w:t>Residence</w:t>
            </w:r>
          </w:p>
          <w:p w:rsidR="00164DEC" w:rsidRPr="005E4699" w:rsidRDefault="00164DEC">
            <w:pPr>
              <w:pStyle w:val="Tabletext"/>
            </w:pPr>
            <w:r w:rsidRPr="005E4699">
              <w:t xml:space="preserve">34 Spring Street, </w:t>
            </w:r>
          </w:p>
          <w:p w:rsidR="00164DEC" w:rsidRPr="005E4699" w:rsidRDefault="00164DEC">
            <w:pPr>
              <w:pStyle w:val="Tabletext"/>
            </w:pPr>
            <w:r w:rsidRPr="005E4699">
              <w:t>Geelong West</w:t>
            </w:r>
          </w:p>
        </w:tc>
        <w:tc>
          <w:tcPr>
            <w:tcW w:w="1134" w:type="dxa"/>
          </w:tcPr>
          <w:p w:rsidR="00164DEC" w:rsidRPr="005E4699" w:rsidRDefault="00164DEC">
            <w:pPr>
              <w:pStyle w:val="Tabletext"/>
            </w:pPr>
            <w:r w:rsidRPr="005E4699">
              <w:t>Yes</w:t>
            </w:r>
          </w:p>
        </w:tc>
        <w:tc>
          <w:tcPr>
            <w:tcW w:w="1276" w:type="dxa"/>
          </w:tcPr>
          <w:p w:rsidR="00164DEC" w:rsidRPr="005E4699" w:rsidRDefault="00164DEC">
            <w:pPr>
              <w:pStyle w:val="Tabletext"/>
            </w:pPr>
            <w:r w:rsidRPr="005E4699">
              <w:t>No</w:t>
            </w:r>
          </w:p>
        </w:tc>
        <w:tc>
          <w:tcPr>
            <w:tcW w:w="1134" w:type="dxa"/>
          </w:tcPr>
          <w:p w:rsidR="00164DEC" w:rsidRPr="005E4699" w:rsidRDefault="00164DEC">
            <w:pPr>
              <w:pStyle w:val="Tabletext"/>
            </w:pPr>
            <w:r w:rsidRPr="005E4699">
              <w:t>No</w:t>
            </w:r>
          </w:p>
        </w:tc>
        <w:tc>
          <w:tcPr>
            <w:tcW w:w="1701" w:type="dxa"/>
          </w:tcPr>
          <w:p w:rsidR="00164DEC" w:rsidRPr="005E4699" w:rsidRDefault="00164DEC">
            <w:pPr>
              <w:pStyle w:val="Tabletext"/>
            </w:pPr>
            <w:r w:rsidRPr="005E4699">
              <w:t>No</w:t>
            </w:r>
          </w:p>
        </w:tc>
        <w:tc>
          <w:tcPr>
            <w:tcW w:w="1559" w:type="dxa"/>
          </w:tcPr>
          <w:p w:rsidR="00164DEC" w:rsidRPr="005E4699" w:rsidRDefault="00164DEC">
            <w:pPr>
              <w:pStyle w:val="Tabletext"/>
            </w:pPr>
            <w:r w:rsidRPr="005E4699">
              <w:t>No</w:t>
            </w:r>
          </w:p>
        </w:tc>
        <w:tc>
          <w:tcPr>
            <w:tcW w:w="1276" w:type="dxa"/>
          </w:tcPr>
          <w:p w:rsidR="00164DEC" w:rsidRPr="005E4699" w:rsidRDefault="00164DEC">
            <w:pPr>
              <w:pStyle w:val="Tabletext"/>
            </w:pPr>
            <w:r w:rsidRPr="005E4699">
              <w:t>No</w:t>
            </w:r>
          </w:p>
        </w:tc>
        <w:tc>
          <w:tcPr>
            <w:tcW w:w="1701" w:type="dxa"/>
          </w:tcPr>
          <w:p w:rsidR="00164DEC" w:rsidRPr="005E4699" w:rsidRDefault="00164DEC">
            <w:pPr>
              <w:pStyle w:val="Tabletext"/>
            </w:pPr>
          </w:p>
        </w:tc>
        <w:tc>
          <w:tcPr>
            <w:tcW w:w="1276" w:type="dxa"/>
          </w:tcPr>
          <w:p w:rsidR="00164DEC" w:rsidRPr="005E4699" w:rsidRDefault="00164DEC">
            <w:pPr>
              <w:pStyle w:val="Tabletext"/>
            </w:pPr>
            <w:r w:rsidRPr="005E4699">
              <w:t>No</w:t>
            </w:r>
          </w:p>
        </w:tc>
      </w:tr>
      <w:tr w:rsidR="00DA03F3" w:rsidRPr="005E4699" w:rsidTr="00DA03F3">
        <w:trPr>
          <w:cantSplit/>
        </w:trPr>
        <w:tc>
          <w:tcPr>
            <w:tcW w:w="993" w:type="dxa"/>
          </w:tcPr>
          <w:p w:rsidR="00164DEC" w:rsidRPr="005E4699" w:rsidRDefault="00164DEC">
            <w:pPr>
              <w:pStyle w:val="Tabletext"/>
            </w:pPr>
            <w:r w:rsidRPr="005E4699">
              <w:t>HO762</w:t>
            </w:r>
          </w:p>
        </w:tc>
        <w:tc>
          <w:tcPr>
            <w:tcW w:w="2551" w:type="dxa"/>
          </w:tcPr>
          <w:p w:rsidR="00164DEC" w:rsidRPr="005E4699" w:rsidRDefault="00164DEC" w:rsidP="00F31184">
            <w:pPr>
              <w:pStyle w:val="Tabletextbold"/>
            </w:pPr>
            <w:r w:rsidRPr="005E4699">
              <w:t>Residence</w:t>
            </w:r>
          </w:p>
          <w:p w:rsidR="00164DEC" w:rsidRPr="005E4699" w:rsidRDefault="00164DEC">
            <w:pPr>
              <w:pStyle w:val="Tabletext"/>
            </w:pPr>
            <w:smartTag w:uri="urn:schemas-microsoft-com:office:smarttags" w:element="place">
              <w:r w:rsidRPr="005E4699">
                <w:t>5 St James Street</w:t>
              </w:r>
            </w:smartTag>
            <w:r w:rsidRPr="005E4699">
              <w:t xml:space="preserve">, </w:t>
            </w:r>
          </w:p>
          <w:p w:rsidR="00164DEC" w:rsidRPr="005E4699" w:rsidRDefault="00164DEC">
            <w:pPr>
              <w:pStyle w:val="Tabletext"/>
            </w:pPr>
            <w:smartTag w:uri="urn:schemas-microsoft-com:office:smarttags" w:element="place">
              <w:r w:rsidRPr="005E4699">
                <w:t>Geelong</w:t>
              </w:r>
            </w:smartTag>
            <w:r w:rsidRPr="005E4699">
              <w:t xml:space="preserve"> West</w:t>
            </w:r>
          </w:p>
        </w:tc>
        <w:tc>
          <w:tcPr>
            <w:tcW w:w="1134" w:type="dxa"/>
          </w:tcPr>
          <w:p w:rsidR="00164DEC" w:rsidRPr="005E4699" w:rsidRDefault="00164DEC">
            <w:pPr>
              <w:pStyle w:val="Tabletext"/>
            </w:pPr>
            <w:r w:rsidRPr="005E4699">
              <w:t>Yes</w:t>
            </w:r>
          </w:p>
        </w:tc>
        <w:tc>
          <w:tcPr>
            <w:tcW w:w="1276" w:type="dxa"/>
          </w:tcPr>
          <w:p w:rsidR="00164DEC" w:rsidRPr="005E4699" w:rsidRDefault="00164DEC">
            <w:pPr>
              <w:pStyle w:val="Tabletext"/>
            </w:pPr>
            <w:r w:rsidRPr="005E4699">
              <w:t>No</w:t>
            </w:r>
          </w:p>
        </w:tc>
        <w:tc>
          <w:tcPr>
            <w:tcW w:w="1134" w:type="dxa"/>
          </w:tcPr>
          <w:p w:rsidR="00164DEC" w:rsidRPr="005E4699" w:rsidRDefault="00164DEC">
            <w:pPr>
              <w:pStyle w:val="Tabletext"/>
            </w:pPr>
            <w:r w:rsidRPr="005E4699">
              <w:t>No</w:t>
            </w:r>
          </w:p>
        </w:tc>
        <w:tc>
          <w:tcPr>
            <w:tcW w:w="1701" w:type="dxa"/>
          </w:tcPr>
          <w:p w:rsidR="00164DEC" w:rsidRPr="005E4699" w:rsidRDefault="00164DEC">
            <w:pPr>
              <w:pStyle w:val="Tabletext"/>
            </w:pPr>
            <w:r w:rsidRPr="005E4699">
              <w:t>No</w:t>
            </w:r>
          </w:p>
        </w:tc>
        <w:tc>
          <w:tcPr>
            <w:tcW w:w="1559" w:type="dxa"/>
          </w:tcPr>
          <w:p w:rsidR="00164DEC" w:rsidRPr="005E4699" w:rsidRDefault="00164DEC">
            <w:pPr>
              <w:pStyle w:val="Tabletext"/>
            </w:pPr>
            <w:r w:rsidRPr="005E4699">
              <w:t>No</w:t>
            </w:r>
          </w:p>
        </w:tc>
        <w:tc>
          <w:tcPr>
            <w:tcW w:w="1276" w:type="dxa"/>
          </w:tcPr>
          <w:p w:rsidR="00164DEC" w:rsidRPr="005E4699" w:rsidRDefault="00164DEC">
            <w:pPr>
              <w:pStyle w:val="Tabletext"/>
            </w:pPr>
            <w:r w:rsidRPr="005E4699">
              <w:t>No</w:t>
            </w:r>
          </w:p>
        </w:tc>
        <w:tc>
          <w:tcPr>
            <w:tcW w:w="1701" w:type="dxa"/>
          </w:tcPr>
          <w:p w:rsidR="00164DEC" w:rsidRPr="005E4699" w:rsidRDefault="00164DEC">
            <w:pPr>
              <w:pStyle w:val="Tabletext"/>
            </w:pPr>
          </w:p>
        </w:tc>
        <w:tc>
          <w:tcPr>
            <w:tcW w:w="1276" w:type="dxa"/>
          </w:tcPr>
          <w:p w:rsidR="00164DEC" w:rsidRPr="005E4699" w:rsidRDefault="00164DEC">
            <w:pPr>
              <w:pStyle w:val="Tabletext"/>
            </w:pPr>
            <w:r w:rsidRPr="005E4699">
              <w:t>No</w:t>
            </w:r>
          </w:p>
        </w:tc>
      </w:tr>
      <w:tr w:rsidR="00DA03F3" w:rsidRPr="005E4699" w:rsidTr="00DA03F3">
        <w:trPr>
          <w:cantSplit/>
        </w:trPr>
        <w:tc>
          <w:tcPr>
            <w:tcW w:w="993" w:type="dxa"/>
          </w:tcPr>
          <w:p w:rsidR="00164DEC" w:rsidRPr="005E4699" w:rsidRDefault="00164DEC">
            <w:pPr>
              <w:pStyle w:val="Tabletext"/>
            </w:pPr>
            <w:r w:rsidRPr="005E4699">
              <w:t>HO1595</w:t>
            </w:r>
          </w:p>
        </w:tc>
        <w:tc>
          <w:tcPr>
            <w:tcW w:w="2551" w:type="dxa"/>
          </w:tcPr>
          <w:p w:rsidR="00164DEC" w:rsidRPr="005E4699" w:rsidRDefault="00164DEC" w:rsidP="00F31184">
            <w:pPr>
              <w:pStyle w:val="Tabletextbold"/>
            </w:pPr>
            <w:r w:rsidRPr="005E4699">
              <w:t>“</w:t>
            </w:r>
            <w:smartTag w:uri="urn:schemas-microsoft-com:office:smarttags" w:element="place">
              <w:r w:rsidRPr="005E4699">
                <w:t>Edina</w:t>
              </w:r>
            </w:smartTag>
            <w:r w:rsidRPr="005E4699">
              <w:t xml:space="preserve"> Cottage”</w:t>
            </w:r>
          </w:p>
          <w:p w:rsidR="00164DEC" w:rsidRPr="005E4699" w:rsidRDefault="00164DEC">
            <w:pPr>
              <w:pStyle w:val="Tabletext"/>
            </w:pPr>
            <w:r w:rsidRPr="005E4699">
              <w:t xml:space="preserve">Residence, </w:t>
            </w:r>
          </w:p>
          <w:p w:rsidR="00164DEC" w:rsidRPr="005E4699" w:rsidRDefault="00164DEC">
            <w:pPr>
              <w:pStyle w:val="Tabletext"/>
            </w:pPr>
            <w:smartTag w:uri="urn:schemas-microsoft-com:office:smarttags" w:element="place">
              <w:r w:rsidRPr="005E4699">
                <w:t>11 St. Leonards Street</w:t>
              </w:r>
            </w:smartTag>
            <w:r w:rsidRPr="005E4699">
              <w:t xml:space="preserve">, </w:t>
            </w:r>
          </w:p>
          <w:p w:rsidR="00164DEC" w:rsidRPr="005E4699" w:rsidRDefault="00164DEC">
            <w:pPr>
              <w:pStyle w:val="Tabletext"/>
            </w:pPr>
            <w:r w:rsidRPr="005E4699">
              <w:t>Leonards</w:t>
            </w:r>
          </w:p>
        </w:tc>
        <w:tc>
          <w:tcPr>
            <w:tcW w:w="1134" w:type="dxa"/>
          </w:tcPr>
          <w:p w:rsidR="00164DEC" w:rsidRPr="005E4699" w:rsidRDefault="00164DEC">
            <w:pPr>
              <w:pStyle w:val="Tabletext"/>
            </w:pPr>
            <w:r w:rsidRPr="005E4699">
              <w:t>Yes</w:t>
            </w:r>
          </w:p>
        </w:tc>
        <w:tc>
          <w:tcPr>
            <w:tcW w:w="1276" w:type="dxa"/>
          </w:tcPr>
          <w:p w:rsidR="00164DEC" w:rsidRPr="005E4699" w:rsidRDefault="00164DEC">
            <w:pPr>
              <w:pStyle w:val="Tabletext"/>
            </w:pPr>
            <w:r w:rsidRPr="005E4699">
              <w:t>No</w:t>
            </w:r>
          </w:p>
        </w:tc>
        <w:tc>
          <w:tcPr>
            <w:tcW w:w="1134" w:type="dxa"/>
          </w:tcPr>
          <w:p w:rsidR="00164DEC" w:rsidRPr="005E4699" w:rsidRDefault="00164DEC">
            <w:pPr>
              <w:pStyle w:val="Tabletext"/>
            </w:pPr>
            <w:r w:rsidRPr="005E4699">
              <w:t>No</w:t>
            </w:r>
          </w:p>
        </w:tc>
        <w:tc>
          <w:tcPr>
            <w:tcW w:w="1701" w:type="dxa"/>
          </w:tcPr>
          <w:p w:rsidR="00164DEC" w:rsidRPr="005E4699" w:rsidRDefault="00164DEC">
            <w:pPr>
              <w:pStyle w:val="Tabletext"/>
            </w:pPr>
            <w:r w:rsidRPr="005E4699">
              <w:t>No</w:t>
            </w:r>
          </w:p>
        </w:tc>
        <w:tc>
          <w:tcPr>
            <w:tcW w:w="1559" w:type="dxa"/>
          </w:tcPr>
          <w:p w:rsidR="00164DEC" w:rsidRPr="005E4699" w:rsidRDefault="00164DEC">
            <w:pPr>
              <w:pStyle w:val="Tabletext"/>
            </w:pPr>
            <w:r w:rsidRPr="005E4699">
              <w:t>No</w:t>
            </w:r>
          </w:p>
        </w:tc>
        <w:tc>
          <w:tcPr>
            <w:tcW w:w="1276" w:type="dxa"/>
          </w:tcPr>
          <w:p w:rsidR="00164DEC" w:rsidRPr="005E4699" w:rsidRDefault="00164DEC">
            <w:pPr>
              <w:pStyle w:val="Tabletext"/>
            </w:pPr>
            <w:r w:rsidRPr="005E4699">
              <w:t>No</w:t>
            </w:r>
          </w:p>
        </w:tc>
        <w:tc>
          <w:tcPr>
            <w:tcW w:w="1701" w:type="dxa"/>
          </w:tcPr>
          <w:p w:rsidR="00164DEC" w:rsidRPr="005E4699" w:rsidRDefault="00164DEC">
            <w:pPr>
              <w:pStyle w:val="Tabletext"/>
            </w:pPr>
          </w:p>
        </w:tc>
        <w:tc>
          <w:tcPr>
            <w:tcW w:w="1276" w:type="dxa"/>
          </w:tcPr>
          <w:p w:rsidR="00164DEC" w:rsidRPr="005E4699" w:rsidRDefault="00164DEC">
            <w:pPr>
              <w:pStyle w:val="Tabletext"/>
            </w:pPr>
            <w:r w:rsidRPr="005E4699">
              <w:t>No</w:t>
            </w:r>
          </w:p>
        </w:tc>
      </w:tr>
      <w:tr w:rsidR="00DA03F3" w:rsidRPr="005E4699" w:rsidTr="00DA03F3">
        <w:trPr>
          <w:cantSplit/>
        </w:trPr>
        <w:tc>
          <w:tcPr>
            <w:tcW w:w="993" w:type="dxa"/>
          </w:tcPr>
          <w:p w:rsidR="00164DEC" w:rsidRPr="005E4699" w:rsidRDefault="00164DEC" w:rsidP="006E3512">
            <w:pPr>
              <w:pStyle w:val="Tabletext"/>
            </w:pPr>
            <w:r w:rsidRPr="005E4699">
              <w:lastRenderedPageBreak/>
              <w:t>HO1708</w:t>
            </w:r>
          </w:p>
        </w:tc>
        <w:tc>
          <w:tcPr>
            <w:tcW w:w="2551" w:type="dxa"/>
          </w:tcPr>
          <w:p w:rsidR="00164DEC" w:rsidRPr="005E4699" w:rsidRDefault="00164DEC" w:rsidP="00F31184">
            <w:pPr>
              <w:pStyle w:val="Tabletextbold"/>
            </w:pPr>
            <w:r w:rsidRPr="005E4699">
              <w:t>Timber Cottage</w:t>
            </w:r>
          </w:p>
          <w:p w:rsidR="00164DEC" w:rsidRPr="00C30B2C" w:rsidRDefault="00164DEC" w:rsidP="00C30B2C">
            <w:pPr>
              <w:pStyle w:val="Tabletext"/>
            </w:pPr>
            <w:r w:rsidRPr="00C30B2C">
              <w:t>127-137 Staceys Road, Connewarre</w:t>
            </w:r>
          </w:p>
        </w:tc>
        <w:tc>
          <w:tcPr>
            <w:tcW w:w="1134" w:type="dxa"/>
          </w:tcPr>
          <w:p w:rsidR="00164DEC" w:rsidRPr="00C30B2C" w:rsidRDefault="00164DEC" w:rsidP="00C30B2C">
            <w:pPr>
              <w:pStyle w:val="Tabletext"/>
            </w:pPr>
            <w:r w:rsidRPr="00C30B2C">
              <w:t>No</w:t>
            </w:r>
          </w:p>
        </w:tc>
        <w:tc>
          <w:tcPr>
            <w:tcW w:w="1276" w:type="dxa"/>
          </w:tcPr>
          <w:p w:rsidR="00164DEC" w:rsidRPr="00C30B2C" w:rsidRDefault="00164DEC" w:rsidP="00C30B2C">
            <w:pPr>
              <w:pStyle w:val="Tabletext"/>
            </w:pPr>
            <w:r w:rsidRPr="00C30B2C">
              <w:t>No</w:t>
            </w:r>
          </w:p>
        </w:tc>
        <w:tc>
          <w:tcPr>
            <w:tcW w:w="1134" w:type="dxa"/>
          </w:tcPr>
          <w:p w:rsidR="00164DEC" w:rsidRPr="00C30B2C" w:rsidRDefault="00164DEC" w:rsidP="00C30B2C">
            <w:pPr>
              <w:pStyle w:val="Tabletext"/>
            </w:pPr>
            <w:r w:rsidRPr="00C30B2C">
              <w:t>No</w:t>
            </w:r>
          </w:p>
        </w:tc>
        <w:tc>
          <w:tcPr>
            <w:tcW w:w="1701" w:type="dxa"/>
          </w:tcPr>
          <w:p w:rsidR="00164DEC" w:rsidRPr="00C30B2C" w:rsidRDefault="00164DEC" w:rsidP="00C30B2C">
            <w:pPr>
              <w:pStyle w:val="Tabletext"/>
            </w:pPr>
            <w:r w:rsidRPr="00C30B2C">
              <w:t>Yes- outbuilding</w:t>
            </w:r>
          </w:p>
        </w:tc>
        <w:tc>
          <w:tcPr>
            <w:tcW w:w="1559" w:type="dxa"/>
          </w:tcPr>
          <w:p w:rsidR="00164DEC" w:rsidRPr="00C30B2C" w:rsidRDefault="00164DEC" w:rsidP="00C30B2C">
            <w:pPr>
              <w:pStyle w:val="Tabletext"/>
            </w:pPr>
            <w:r w:rsidRPr="00C30B2C">
              <w:t xml:space="preserve">No </w:t>
            </w:r>
          </w:p>
        </w:tc>
        <w:tc>
          <w:tcPr>
            <w:tcW w:w="1276" w:type="dxa"/>
          </w:tcPr>
          <w:p w:rsidR="00164DEC" w:rsidRPr="00C30B2C" w:rsidRDefault="00164DEC" w:rsidP="00C30B2C">
            <w:pPr>
              <w:pStyle w:val="Tabletext"/>
            </w:pPr>
            <w:r w:rsidRPr="00C30B2C">
              <w:t>No</w:t>
            </w:r>
          </w:p>
        </w:tc>
        <w:tc>
          <w:tcPr>
            <w:tcW w:w="1701" w:type="dxa"/>
          </w:tcPr>
          <w:p w:rsidR="00164DEC" w:rsidRPr="005E4699" w:rsidRDefault="00164DEC" w:rsidP="006E3512">
            <w:pPr>
              <w:pStyle w:val="Tabletext"/>
              <w:rPr>
                <w:sz w:val="20"/>
              </w:rPr>
            </w:pPr>
          </w:p>
        </w:tc>
        <w:tc>
          <w:tcPr>
            <w:tcW w:w="1276" w:type="dxa"/>
          </w:tcPr>
          <w:p w:rsidR="00164DEC" w:rsidRPr="00C30B2C" w:rsidRDefault="00164DEC" w:rsidP="00C30B2C">
            <w:pPr>
              <w:pStyle w:val="Tabletext"/>
            </w:pPr>
            <w:r w:rsidRPr="00C30B2C">
              <w:t>No</w:t>
            </w:r>
          </w:p>
        </w:tc>
      </w:tr>
      <w:tr w:rsidR="00DA03F3" w:rsidRPr="005E4699" w:rsidTr="00DA03F3">
        <w:trPr>
          <w:cantSplit/>
        </w:trPr>
        <w:tc>
          <w:tcPr>
            <w:tcW w:w="993" w:type="dxa"/>
          </w:tcPr>
          <w:p w:rsidR="00164DEC" w:rsidRPr="005E4699" w:rsidRDefault="00164DEC">
            <w:pPr>
              <w:pStyle w:val="Tabletext"/>
            </w:pPr>
            <w:r w:rsidRPr="005E4699">
              <w:t>HO1596</w:t>
            </w:r>
          </w:p>
        </w:tc>
        <w:tc>
          <w:tcPr>
            <w:tcW w:w="2551" w:type="dxa"/>
          </w:tcPr>
          <w:p w:rsidR="00164DEC" w:rsidRPr="005E4699" w:rsidRDefault="00164DEC" w:rsidP="00F31184">
            <w:pPr>
              <w:pStyle w:val="Tabletextbold"/>
            </w:pPr>
            <w:r w:rsidRPr="005E4699">
              <w:t>Drysdale Weighbridge</w:t>
            </w:r>
          </w:p>
          <w:p w:rsidR="00164DEC" w:rsidRPr="005E4699" w:rsidRDefault="00164DEC">
            <w:pPr>
              <w:pStyle w:val="Tabletext"/>
            </w:pPr>
            <w:r w:rsidRPr="005E4699">
              <w:t xml:space="preserve">Opposite </w:t>
            </w:r>
            <w:smartTag w:uri="urn:schemas-microsoft-com:office:smarttags" w:element="place">
              <w:r w:rsidRPr="005E4699">
                <w:t>1-12 Station Street</w:t>
              </w:r>
            </w:smartTag>
            <w:r w:rsidRPr="005E4699">
              <w:t>, Drysdale</w:t>
            </w:r>
          </w:p>
          <w:p w:rsidR="00164DEC" w:rsidRPr="005E4699" w:rsidRDefault="00164DEC">
            <w:pPr>
              <w:pStyle w:val="Tabletext"/>
            </w:pPr>
            <w:r w:rsidRPr="005E4699">
              <w:t>To the extent of all the land within 10 metres of the weighbridge.</w:t>
            </w:r>
          </w:p>
        </w:tc>
        <w:tc>
          <w:tcPr>
            <w:tcW w:w="1134" w:type="dxa"/>
          </w:tcPr>
          <w:p w:rsidR="00164DEC" w:rsidRPr="005E4699" w:rsidRDefault="00164DEC">
            <w:pPr>
              <w:pStyle w:val="Tabletext"/>
            </w:pPr>
            <w:r w:rsidRPr="005E4699">
              <w:t>Yes</w:t>
            </w:r>
          </w:p>
        </w:tc>
        <w:tc>
          <w:tcPr>
            <w:tcW w:w="1276" w:type="dxa"/>
          </w:tcPr>
          <w:p w:rsidR="00164DEC" w:rsidRPr="005E4699" w:rsidRDefault="00164DEC">
            <w:pPr>
              <w:pStyle w:val="Tabletext"/>
            </w:pPr>
            <w:r w:rsidRPr="005E4699">
              <w:t>No</w:t>
            </w:r>
          </w:p>
        </w:tc>
        <w:tc>
          <w:tcPr>
            <w:tcW w:w="1134" w:type="dxa"/>
          </w:tcPr>
          <w:p w:rsidR="00164DEC" w:rsidRPr="005E4699" w:rsidRDefault="00164DEC">
            <w:pPr>
              <w:pStyle w:val="Tabletext"/>
            </w:pPr>
            <w:r w:rsidRPr="005E4699">
              <w:t>No</w:t>
            </w:r>
          </w:p>
        </w:tc>
        <w:tc>
          <w:tcPr>
            <w:tcW w:w="1701" w:type="dxa"/>
          </w:tcPr>
          <w:p w:rsidR="00164DEC" w:rsidRPr="005E4699" w:rsidRDefault="00164DEC">
            <w:pPr>
              <w:pStyle w:val="Tabletext"/>
            </w:pPr>
            <w:r w:rsidRPr="005E4699">
              <w:t>No</w:t>
            </w:r>
          </w:p>
        </w:tc>
        <w:tc>
          <w:tcPr>
            <w:tcW w:w="1559" w:type="dxa"/>
          </w:tcPr>
          <w:p w:rsidR="00164DEC" w:rsidRPr="005E4699" w:rsidRDefault="00164DEC">
            <w:pPr>
              <w:pStyle w:val="Tabletext"/>
            </w:pPr>
            <w:r w:rsidRPr="005E4699">
              <w:t>No</w:t>
            </w:r>
          </w:p>
        </w:tc>
        <w:tc>
          <w:tcPr>
            <w:tcW w:w="1276" w:type="dxa"/>
          </w:tcPr>
          <w:p w:rsidR="00164DEC" w:rsidRPr="005E4699" w:rsidRDefault="00164DEC">
            <w:pPr>
              <w:pStyle w:val="Tabletext"/>
            </w:pPr>
            <w:r w:rsidRPr="005E4699">
              <w:t>No</w:t>
            </w:r>
          </w:p>
        </w:tc>
        <w:tc>
          <w:tcPr>
            <w:tcW w:w="1701" w:type="dxa"/>
          </w:tcPr>
          <w:p w:rsidR="00164DEC" w:rsidRPr="005E4699" w:rsidRDefault="00164DEC">
            <w:pPr>
              <w:pStyle w:val="Tabletext"/>
            </w:pPr>
          </w:p>
        </w:tc>
        <w:tc>
          <w:tcPr>
            <w:tcW w:w="1276" w:type="dxa"/>
          </w:tcPr>
          <w:p w:rsidR="00164DEC" w:rsidRPr="005E4699" w:rsidRDefault="00164DEC">
            <w:pPr>
              <w:pStyle w:val="Tabletext"/>
            </w:pPr>
            <w:r w:rsidRPr="005E4699">
              <w:t>No</w:t>
            </w:r>
          </w:p>
        </w:tc>
      </w:tr>
      <w:tr w:rsidR="00DA03F3" w:rsidRPr="005E4699" w:rsidTr="00DA03F3">
        <w:trPr>
          <w:cantSplit/>
        </w:trPr>
        <w:tc>
          <w:tcPr>
            <w:tcW w:w="993" w:type="dxa"/>
          </w:tcPr>
          <w:p w:rsidR="00164DEC" w:rsidRPr="005E4699" w:rsidRDefault="00164DEC">
            <w:pPr>
              <w:pStyle w:val="Tabletext"/>
            </w:pPr>
            <w:r w:rsidRPr="005E4699">
              <w:t>HO1597</w:t>
            </w:r>
          </w:p>
        </w:tc>
        <w:tc>
          <w:tcPr>
            <w:tcW w:w="2551" w:type="dxa"/>
          </w:tcPr>
          <w:p w:rsidR="00164DEC" w:rsidRPr="005E4699" w:rsidRDefault="00164DEC" w:rsidP="00F31184">
            <w:pPr>
              <w:pStyle w:val="Tabletextbold"/>
            </w:pPr>
            <w:r w:rsidRPr="005E4699">
              <w:t>Drysdale Railway Station</w:t>
            </w:r>
          </w:p>
          <w:p w:rsidR="00164DEC" w:rsidRPr="005E4699" w:rsidRDefault="00164DEC">
            <w:pPr>
              <w:pStyle w:val="Tabletext"/>
            </w:pPr>
            <w:smartTag w:uri="urn:schemas-microsoft-com:office:smarttags" w:element="place">
              <w:r w:rsidRPr="005E4699">
                <w:t>2-10 Station Street</w:t>
              </w:r>
            </w:smartTag>
            <w:r w:rsidRPr="005E4699">
              <w:t xml:space="preserve">, </w:t>
            </w:r>
          </w:p>
          <w:p w:rsidR="00164DEC" w:rsidRPr="005E4699" w:rsidRDefault="00164DEC">
            <w:pPr>
              <w:pStyle w:val="Tabletext"/>
            </w:pPr>
            <w:r w:rsidRPr="005E4699">
              <w:t>Drysdale</w:t>
            </w:r>
          </w:p>
          <w:p w:rsidR="00164DEC" w:rsidRPr="005E4699" w:rsidRDefault="00164DEC">
            <w:pPr>
              <w:pStyle w:val="Tabletext"/>
            </w:pPr>
            <w:r w:rsidRPr="005E4699">
              <w:t>To the extent of all the land within 20 metres of the railway station building.</w:t>
            </w:r>
          </w:p>
        </w:tc>
        <w:tc>
          <w:tcPr>
            <w:tcW w:w="1134" w:type="dxa"/>
          </w:tcPr>
          <w:p w:rsidR="00164DEC" w:rsidRPr="005E4699" w:rsidRDefault="00164DEC">
            <w:pPr>
              <w:pStyle w:val="Tabletext"/>
            </w:pPr>
            <w:r w:rsidRPr="005E4699">
              <w:t>No</w:t>
            </w:r>
          </w:p>
        </w:tc>
        <w:tc>
          <w:tcPr>
            <w:tcW w:w="1276" w:type="dxa"/>
          </w:tcPr>
          <w:p w:rsidR="00164DEC" w:rsidRPr="005E4699" w:rsidRDefault="00164DEC">
            <w:pPr>
              <w:pStyle w:val="Tabletext"/>
            </w:pPr>
            <w:r w:rsidRPr="005E4699">
              <w:t>No</w:t>
            </w:r>
          </w:p>
        </w:tc>
        <w:tc>
          <w:tcPr>
            <w:tcW w:w="1134" w:type="dxa"/>
          </w:tcPr>
          <w:p w:rsidR="00164DEC" w:rsidRPr="005E4699" w:rsidRDefault="00164DEC">
            <w:pPr>
              <w:pStyle w:val="Tabletext"/>
            </w:pPr>
            <w:r w:rsidRPr="005E4699">
              <w:t>No</w:t>
            </w:r>
          </w:p>
        </w:tc>
        <w:tc>
          <w:tcPr>
            <w:tcW w:w="1701" w:type="dxa"/>
          </w:tcPr>
          <w:p w:rsidR="00164DEC" w:rsidRPr="005E4699" w:rsidRDefault="00164DEC">
            <w:pPr>
              <w:pStyle w:val="Tabletext"/>
            </w:pPr>
            <w:r w:rsidRPr="005E4699">
              <w:t>No</w:t>
            </w:r>
          </w:p>
        </w:tc>
        <w:tc>
          <w:tcPr>
            <w:tcW w:w="1559" w:type="dxa"/>
          </w:tcPr>
          <w:p w:rsidR="00164DEC" w:rsidRPr="005E4699" w:rsidRDefault="00164DEC">
            <w:pPr>
              <w:pStyle w:val="Tabletext"/>
            </w:pPr>
            <w:r w:rsidRPr="005E4699">
              <w:t>No</w:t>
            </w:r>
          </w:p>
        </w:tc>
        <w:tc>
          <w:tcPr>
            <w:tcW w:w="1276" w:type="dxa"/>
          </w:tcPr>
          <w:p w:rsidR="00164DEC" w:rsidRPr="005E4699" w:rsidRDefault="00164DEC">
            <w:pPr>
              <w:pStyle w:val="Tabletext"/>
            </w:pPr>
            <w:r w:rsidRPr="005E4699">
              <w:t>Yes</w:t>
            </w:r>
          </w:p>
        </w:tc>
        <w:tc>
          <w:tcPr>
            <w:tcW w:w="1701" w:type="dxa"/>
          </w:tcPr>
          <w:p w:rsidR="00164DEC" w:rsidRPr="005E4699" w:rsidRDefault="00164DEC">
            <w:pPr>
              <w:pStyle w:val="Tabletext"/>
            </w:pPr>
          </w:p>
        </w:tc>
        <w:tc>
          <w:tcPr>
            <w:tcW w:w="1276" w:type="dxa"/>
          </w:tcPr>
          <w:p w:rsidR="00164DEC" w:rsidRPr="005E4699" w:rsidRDefault="00164DEC">
            <w:pPr>
              <w:pStyle w:val="Tabletext"/>
            </w:pPr>
            <w:r w:rsidRPr="005E4699">
              <w:t>No</w:t>
            </w:r>
          </w:p>
        </w:tc>
      </w:tr>
      <w:tr w:rsidR="00DA03F3" w:rsidRPr="005E4699" w:rsidTr="00DA03F3">
        <w:trPr>
          <w:cantSplit/>
        </w:trPr>
        <w:tc>
          <w:tcPr>
            <w:tcW w:w="993" w:type="dxa"/>
          </w:tcPr>
          <w:p w:rsidR="00164DEC" w:rsidRPr="005E4699" w:rsidRDefault="00164DEC">
            <w:pPr>
              <w:pStyle w:val="Tabletext"/>
            </w:pPr>
            <w:r w:rsidRPr="005E4699">
              <w:t>HO24</w:t>
            </w:r>
          </w:p>
        </w:tc>
        <w:tc>
          <w:tcPr>
            <w:tcW w:w="2551" w:type="dxa"/>
          </w:tcPr>
          <w:p w:rsidR="00164DEC" w:rsidRPr="005E4699" w:rsidRDefault="00164DEC" w:rsidP="00F31184">
            <w:pPr>
              <w:pStyle w:val="Tabletextbold"/>
            </w:pPr>
            <w:r w:rsidRPr="005E4699">
              <w:t>“Staughton Vale”</w:t>
            </w:r>
          </w:p>
          <w:p w:rsidR="00164DEC" w:rsidRPr="005E4699" w:rsidRDefault="00164DEC">
            <w:pPr>
              <w:pStyle w:val="Tabletext"/>
            </w:pPr>
            <w:smartTag w:uri="urn:schemas-microsoft-com:office:smarttags" w:element="place">
              <w:r w:rsidRPr="005E4699">
                <w:t>Homestead</w:t>
              </w:r>
            </w:smartTag>
            <w:r w:rsidRPr="005E4699">
              <w:t xml:space="preserve">, </w:t>
            </w:r>
          </w:p>
          <w:p w:rsidR="00164DEC" w:rsidRPr="005E4699" w:rsidRDefault="00164DEC">
            <w:pPr>
              <w:pStyle w:val="Tabletext"/>
            </w:pPr>
            <w:smartTag w:uri="urn:schemas-microsoft-com:office:smarttags" w:element="place">
              <w:r w:rsidRPr="005E4699">
                <w:t>750 Staughton Vale Road</w:t>
              </w:r>
            </w:smartTag>
            <w:r w:rsidRPr="005E4699">
              <w:t>,  Staughton Vale</w:t>
            </w:r>
          </w:p>
        </w:tc>
        <w:tc>
          <w:tcPr>
            <w:tcW w:w="1134" w:type="dxa"/>
          </w:tcPr>
          <w:p w:rsidR="00164DEC" w:rsidRPr="005E4699" w:rsidRDefault="00164DEC">
            <w:pPr>
              <w:pStyle w:val="Tabletext"/>
            </w:pPr>
            <w:r w:rsidRPr="005E4699">
              <w:t>Yes</w:t>
            </w:r>
          </w:p>
        </w:tc>
        <w:tc>
          <w:tcPr>
            <w:tcW w:w="1276" w:type="dxa"/>
          </w:tcPr>
          <w:p w:rsidR="00164DEC" w:rsidRPr="005E4699" w:rsidRDefault="00164DEC">
            <w:pPr>
              <w:pStyle w:val="Tabletext"/>
            </w:pPr>
            <w:r w:rsidRPr="005E4699">
              <w:t>No</w:t>
            </w:r>
          </w:p>
        </w:tc>
        <w:tc>
          <w:tcPr>
            <w:tcW w:w="1134" w:type="dxa"/>
          </w:tcPr>
          <w:p w:rsidR="00164DEC" w:rsidRPr="005E4699" w:rsidRDefault="00164DEC">
            <w:pPr>
              <w:pStyle w:val="Tabletext"/>
            </w:pPr>
            <w:r w:rsidRPr="005E4699">
              <w:t>No</w:t>
            </w:r>
          </w:p>
        </w:tc>
        <w:tc>
          <w:tcPr>
            <w:tcW w:w="1701" w:type="dxa"/>
          </w:tcPr>
          <w:p w:rsidR="00164DEC" w:rsidRPr="005E4699" w:rsidRDefault="00164DEC">
            <w:pPr>
              <w:pStyle w:val="Tabletext"/>
            </w:pPr>
            <w:r w:rsidRPr="005E4699">
              <w:t>No</w:t>
            </w:r>
          </w:p>
        </w:tc>
        <w:tc>
          <w:tcPr>
            <w:tcW w:w="1559" w:type="dxa"/>
          </w:tcPr>
          <w:p w:rsidR="00164DEC" w:rsidRPr="005E4699" w:rsidRDefault="00164DEC">
            <w:pPr>
              <w:pStyle w:val="Tabletext"/>
            </w:pPr>
            <w:r w:rsidRPr="005E4699">
              <w:t>No</w:t>
            </w:r>
          </w:p>
        </w:tc>
        <w:tc>
          <w:tcPr>
            <w:tcW w:w="1276" w:type="dxa"/>
          </w:tcPr>
          <w:p w:rsidR="00164DEC" w:rsidRPr="005E4699" w:rsidRDefault="00164DEC">
            <w:pPr>
              <w:pStyle w:val="Tabletext"/>
            </w:pPr>
            <w:r w:rsidRPr="005E4699">
              <w:t>Yes</w:t>
            </w:r>
          </w:p>
        </w:tc>
        <w:tc>
          <w:tcPr>
            <w:tcW w:w="1701" w:type="dxa"/>
          </w:tcPr>
          <w:p w:rsidR="00164DEC" w:rsidRPr="005E4699" w:rsidRDefault="00164DEC">
            <w:pPr>
              <w:pStyle w:val="Tabletext"/>
            </w:pPr>
          </w:p>
        </w:tc>
        <w:tc>
          <w:tcPr>
            <w:tcW w:w="1276" w:type="dxa"/>
          </w:tcPr>
          <w:p w:rsidR="00164DEC" w:rsidRPr="005E4699" w:rsidRDefault="00164DEC">
            <w:pPr>
              <w:pStyle w:val="Tabletext"/>
            </w:pPr>
            <w:r w:rsidRPr="005E4699">
              <w:t>No</w:t>
            </w:r>
          </w:p>
        </w:tc>
      </w:tr>
      <w:tr w:rsidR="00DA03F3" w:rsidRPr="005E4699" w:rsidTr="00DA03F3">
        <w:trPr>
          <w:cantSplit/>
        </w:trPr>
        <w:tc>
          <w:tcPr>
            <w:tcW w:w="993" w:type="dxa"/>
          </w:tcPr>
          <w:p w:rsidR="00164DEC" w:rsidRPr="005E4699" w:rsidRDefault="00164DEC">
            <w:pPr>
              <w:pStyle w:val="Tabletext"/>
            </w:pPr>
            <w:r w:rsidRPr="005E4699">
              <w:t>HO205</w:t>
            </w:r>
          </w:p>
        </w:tc>
        <w:tc>
          <w:tcPr>
            <w:tcW w:w="2551" w:type="dxa"/>
          </w:tcPr>
          <w:p w:rsidR="00164DEC" w:rsidRPr="005E4699" w:rsidRDefault="00164DEC" w:rsidP="00F31184">
            <w:pPr>
              <w:pStyle w:val="Tabletextbold"/>
            </w:pPr>
            <w:r w:rsidRPr="005E4699">
              <w:t>“</w:t>
            </w:r>
            <w:smartTag w:uri="urn:schemas-microsoft-com:office:smarttags" w:element="place">
              <w:r w:rsidRPr="005E4699">
                <w:t>Newtown</w:t>
              </w:r>
            </w:smartTag>
            <w:r w:rsidRPr="005E4699">
              <w:t xml:space="preserve"> Brae”  </w:t>
            </w:r>
          </w:p>
          <w:p w:rsidR="00164DEC" w:rsidRPr="005E4699" w:rsidRDefault="00164DEC">
            <w:pPr>
              <w:pStyle w:val="Tabletext"/>
            </w:pPr>
            <w:r w:rsidRPr="005E4699">
              <w:t xml:space="preserve">House, </w:t>
            </w:r>
          </w:p>
          <w:p w:rsidR="00164DEC" w:rsidRPr="005E4699" w:rsidRDefault="00164DEC">
            <w:pPr>
              <w:pStyle w:val="Tabletext"/>
            </w:pPr>
            <w:smartTag w:uri="urn:schemas-microsoft-com:office:smarttags" w:element="place">
              <w:smartTag w:uri="urn:schemas-microsoft-com:office:smarttags" w:element="place">
                <w:r w:rsidRPr="005E4699">
                  <w:t>13-15 Stephen Street</w:t>
                </w:r>
              </w:smartTag>
              <w:r w:rsidRPr="005E4699">
                <w:t xml:space="preserve">, </w:t>
              </w:r>
              <w:smartTag w:uri="urn:schemas-microsoft-com:office:smarttags" w:element="place">
                <w:r w:rsidRPr="005E4699">
                  <w:t>Newtown</w:t>
                </w:r>
              </w:smartTag>
            </w:smartTag>
          </w:p>
        </w:tc>
        <w:tc>
          <w:tcPr>
            <w:tcW w:w="1134" w:type="dxa"/>
          </w:tcPr>
          <w:p w:rsidR="00164DEC" w:rsidRPr="005E4699" w:rsidRDefault="00164DEC">
            <w:pPr>
              <w:pStyle w:val="Tabletext"/>
            </w:pPr>
            <w:r w:rsidRPr="005E4699">
              <w:t>Yes</w:t>
            </w:r>
          </w:p>
        </w:tc>
        <w:tc>
          <w:tcPr>
            <w:tcW w:w="1276" w:type="dxa"/>
          </w:tcPr>
          <w:p w:rsidR="00164DEC" w:rsidRPr="005E4699" w:rsidRDefault="00164DEC">
            <w:pPr>
              <w:pStyle w:val="Tabletext"/>
            </w:pPr>
            <w:r w:rsidRPr="005E4699">
              <w:t>No</w:t>
            </w:r>
          </w:p>
        </w:tc>
        <w:tc>
          <w:tcPr>
            <w:tcW w:w="1134" w:type="dxa"/>
          </w:tcPr>
          <w:p w:rsidR="00164DEC" w:rsidRPr="005E4699" w:rsidRDefault="00164DEC">
            <w:pPr>
              <w:pStyle w:val="Tabletext"/>
            </w:pPr>
            <w:r w:rsidRPr="005E4699">
              <w:t>No</w:t>
            </w:r>
          </w:p>
        </w:tc>
        <w:tc>
          <w:tcPr>
            <w:tcW w:w="1701" w:type="dxa"/>
          </w:tcPr>
          <w:p w:rsidR="00164DEC" w:rsidRPr="005E4699" w:rsidRDefault="00164DEC">
            <w:pPr>
              <w:pStyle w:val="Tabletext"/>
            </w:pPr>
            <w:r w:rsidRPr="005E4699">
              <w:t>No</w:t>
            </w:r>
          </w:p>
        </w:tc>
        <w:tc>
          <w:tcPr>
            <w:tcW w:w="1559" w:type="dxa"/>
          </w:tcPr>
          <w:p w:rsidR="00164DEC" w:rsidRPr="005E4699" w:rsidRDefault="00164DEC">
            <w:pPr>
              <w:pStyle w:val="Tabletext"/>
            </w:pPr>
            <w:r w:rsidRPr="005E4699">
              <w:t>No</w:t>
            </w:r>
          </w:p>
        </w:tc>
        <w:tc>
          <w:tcPr>
            <w:tcW w:w="1276" w:type="dxa"/>
          </w:tcPr>
          <w:p w:rsidR="00164DEC" w:rsidRPr="005E4699" w:rsidRDefault="00164DEC">
            <w:pPr>
              <w:pStyle w:val="Tabletext"/>
            </w:pPr>
            <w:r w:rsidRPr="005E4699">
              <w:t>Yes</w:t>
            </w:r>
          </w:p>
        </w:tc>
        <w:tc>
          <w:tcPr>
            <w:tcW w:w="1701" w:type="dxa"/>
          </w:tcPr>
          <w:p w:rsidR="00164DEC" w:rsidRPr="005E4699" w:rsidRDefault="00164DEC">
            <w:pPr>
              <w:pStyle w:val="Tabletext"/>
            </w:pPr>
          </w:p>
        </w:tc>
        <w:tc>
          <w:tcPr>
            <w:tcW w:w="1276" w:type="dxa"/>
          </w:tcPr>
          <w:p w:rsidR="00164DEC" w:rsidRPr="005E4699" w:rsidRDefault="00164DEC">
            <w:pPr>
              <w:pStyle w:val="Tabletext"/>
            </w:pPr>
            <w:r w:rsidRPr="005E4699">
              <w:t>No</w:t>
            </w:r>
          </w:p>
        </w:tc>
      </w:tr>
      <w:tr w:rsidR="00DA03F3" w:rsidRPr="005E4699" w:rsidTr="00DA03F3">
        <w:trPr>
          <w:cantSplit/>
        </w:trPr>
        <w:tc>
          <w:tcPr>
            <w:tcW w:w="993" w:type="dxa"/>
          </w:tcPr>
          <w:p w:rsidR="00164DEC" w:rsidRPr="005E4699" w:rsidRDefault="00164DEC" w:rsidP="00C24DEC">
            <w:pPr>
              <w:pStyle w:val="Tabletext"/>
            </w:pPr>
            <w:r w:rsidRPr="005E4699">
              <w:t>HO1955</w:t>
            </w:r>
          </w:p>
        </w:tc>
        <w:tc>
          <w:tcPr>
            <w:tcW w:w="2551" w:type="dxa"/>
          </w:tcPr>
          <w:p w:rsidR="00164DEC" w:rsidRPr="005E4699" w:rsidRDefault="00164DEC" w:rsidP="00F31184">
            <w:pPr>
              <w:pStyle w:val="Tabletextbold"/>
            </w:pPr>
            <w:r w:rsidRPr="005E4699">
              <w:t>Residence</w:t>
            </w:r>
          </w:p>
          <w:p w:rsidR="00164DEC" w:rsidRPr="005E4699" w:rsidRDefault="00164DEC" w:rsidP="00C24DEC">
            <w:pPr>
              <w:pStyle w:val="Tabletext"/>
            </w:pPr>
            <w:smartTag w:uri="urn:schemas-microsoft-com:office:smarttags" w:element="place">
              <w:r w:rsidRPr="005E4699">
                <w:t>11 Stinton Avenue</w:t>
              </w:r>
            </w:smartTag>
            <w:r w:rsidRPr="005E4699">
              <w:t xml:space="preserve">, </w:t>
            </w:r>
          </w:p>
          <w:p w:rsidR="00164DEC" w:rsidRPr="005E4699" w:rsidRDefault="00164DEC" w:rsidP="00C24DEC">
            <w:pPr>
              <w:pStyle w:val="Tabletext"/>
            </w:pPr>
            <w:smartTag w:uri="urn:schemas-microsoft-com:office:smarttags" w:element="place">
              <w:r w:rsidRPr="005E4699">
                <w:t>Newtown</w:t>
              </w:r>
            </w:smartTag>
          </w:p>
        </w:tc>
        <w:tc>
          <w:tcPr>
            <w:tcW w:w="1134" w:type="dxa"/>
          </w:tcPr>
          <w:p w:rsidR="00164DEC" w:rsidRPr="005E4699" w:rsidRDefault="00164DEC" w:rsidP="00C24DEC">
            <w:pPr>
              <w:pStyle w:val="Tabletext"/>
            </w:pPr>
            <w:r w:rsidRPr="005E4699">
              <w:t>Yes</w:t>
            </w:r>
          </w:p>
        </w:tc>
        <w:tc>
          <w:tcPr>
            <w:tcW w:w="1276" w:type="dxa"/>
          </w:tcPr>
          <w:p w:rsidR="00164DEC" w:rsidRPr="005E4699" w:rsidRDefault="00164DEC" w:rsidP="00C24DEC">
            <w:pPr>
              <w:pStyle w:val="Tabletext"/>
            </w:pPr>
            <w:r w:rsidRPr="005E4699">
              <w:t>No</w:t>
            </w:r>
          </w:p>
        </w:tc>
        <w:tc>
          <w:tcPr>
            <w:tcW w:w="1134" w:type="dxa"/>
          </w:tcPr>
          <w:p w:rsidR="00164DEC" w:rsidRPr="005E4699" w:rsidRDefault="00164DEC" w:rsidP="00C24DEC">
            <w:pPr>
              <w:pStyle w:val="Tabletext"/>
            </w:pPr>
            <w:r w:rsidRPr="005E4699">
              <w:t>No</w:t>
            </w:r>
          </w:p>
        </w:tc>
        <w:tc>
          <w:tcPr>
            <w:tcW w:w="1701" w:type="dxa"/>
          </w:tcPr>
          <w:p w:rsidR="00164DEC" w:rsidRPr="005E4699" w:rsidRDefault="00164DEC" w:rsidP="00C24DEC">
            <w:pPr>
              <w:pStyle w:val="Tabletext"/>
            </w:pPr>
            <w:r w:rsidRPr="005E4699">
              <w:t>No</w:t>
            </w:r>
          </w:p>
        </w:tc>
        <w:tc>
          <w:tcPr>
            <w:tcW w:w="1559" w:type="dxa"/>
          </w:tcPr>
          <w:p w:rsidR="00164DEC" w:rsidRPr="005E4699" w:rsidRDefault="00164DEC" w:rsidP="00C24DEC">
            <w:pPr>
              <w:pStyle w:val="Tabletext"/>
            </w:pPr>
            <w:r w:rsidRPr="005E4699">
              <w:t>No</w:t>
            </w:r>
          </w:p>
        </w:tc>
        <w:tc>
          <w:tcPr>
            <w:tcW w:w="1276" w:type="dxa"/>
          </w:tcPr>
          <w:p w:rsidR="00164DEC" w:rsidRPr="005E4699" w:rsidRDefault="00164DEC" w:rsidP="00C24DEC">
            <w:pPr>
              <w:pStyle w:val="Tabletext"/>
            </w:pPr>
            <w:r w:rsidRPr="005E4699">
              <w:t>No</w:t>
            </w:r>
          </w:p>
        </w:tc>
        <w:tc>
          <w:tcPr>
            <w:tcW w:w="1701" w:type="dxa"/>
          </w:tcPr>
          <w:p w:rsidR="00164DEC" w:rsidRPr="005E4699" w:rsidRDefault="00164DEC" w:rsidP="00C24DEC">
            <w:pPr>
              <w:pStyle w:val="Tabletext"/>
            </w:pPr>
          </w:p>
        </w:tc>
        <w:tc>
          <w:tcPr>
            <w:tcW w:w="1276" w:type="dxa"/>
          </w:tcPr>
          <w:p w:rsidR="00164DEC" w:rsidRPr="005E4699" w:rsidRDefault="00164DEC" w:rsidP="00C24DEC">
            <w:pPr>
              <w:pStyle w:val="Tabletext"/>
            </w:pPr>
            <w:r w:rsidRPr="005E4699">
              <w:t>No</w:t>
            </w:r>
          </w:p>
        </w:tc>
      </w:tr>
      <w:tr w:rsidR="00DA03F3" w:rsidRPr="005E4699" w:rsidTr="00DA03F3">
        <w:trPr>
          <w:cantSplit/>
        </w:trPr>
        <w:tc>
          <w:tcPr>
            <w:tcW w:w="993" w:type="dxa"/>
          </w:tcPr>
          <w:p w:rsidR="00164DEC" w:rsidRPr="005E4699" w:rsidRDefault="00164DEC" w:rsidP="00C24DEC">
            <w:pPr>
              <w:pStyle w:val="Tabletext"/>
            </w:pPr>
            <w:r w:rsidRPr="005E4699">
              <w:t>HO1956</w:t>
            </w:r>
          </w:p>
        </w:tc>
        <w:tc>
          <w:tcPr>
            <w:tcW w:w="2551" w:type="dxa"/>
          </w:tcPr>
          <w:p w:rsidR="00164DEC" w:rsidRPr="00F31184" w:rsidRDefault="00164DEC" w:rsidP="00C30B2C">
            <w:pPr>
              <w:pStyle w:val="Tabletextbold"/>
            </w:pPr>
            <w:r w:rsidRPr="00F31184">
              <w:t xml:space="preserve">“Barrabool” </w:t>
            </w:r>
            <w:r w:rsidRPr="005E4699">
              <w:t>Residence</w:t>
            </w:r>
          </w:p>
          <w:p w:rsidR="00164DEC" w:rsidRPr="005E4699" w:rsidRDefault="00164DEC" w:rsidP="00C24DEC">
            <w:pPr>
              <w:pStyle w:val="Tabletext"/>
            </w:pPr>
            <w:smartTag w:uri="urn:schemas-microsoft-com:office:smarttags" w:element="place">
              <w:r w:rsidRPr="005E4699">
                <w:t>16 Stinton Avenue</w:t>
              </w:r>
            </w:smartTag>
            <w:r w:rsidRPr="005E4699">
              <w:t xml:space="preserve">, </w:t>
            </w:r>
          </w:p>
          <w:p w:rsidR="00164DEC" w:rsidRPr="005E4699" w:rsidRDefault="00164DEC" w:rsidP="00C24DEC">
            <w:pPr>
              <w:pStyle w:val="Tabletext"/>
            </w:pPr>
            <w:smartTag w:uri="urn:schemas-microsoft-com:office:smarttags" w:element="place">
              <w:r w:rsidRPr="005E4699">
                <w:t>Newtown</w:t>
              </w:r>
            </w:smartTag>
          </w:p>
        </w:tc>
        <w:tc>
          <w:tcPr>
            <w:tcW w:w="1134" w:type="dxa"/>
          </w:tcPr>
          <w:p w:rsidR="00164DEC" w:rsidRPr="005E4699" w:rsidRDefault="00164DEC" w:rsidP="00C24DEC">
            <w:pPr>
              <w:pStyle w:val="Tabletext"/>
            </w:pPr>
            <w:r w:rsidRPr="005E4699">
              <w:t>No</w:t>
            </w:r>
          </w:p>
        </w:tc>
        <w:tc>
          <w:tcPr>
            <w:tcW w:w="1276" w:type="dxa"/>
          </w:tcPr>
          <w:p w:rsidR="00164DEC" w:rsidRPr="005E4699" w:rsidRDefault="00164DEC" w:rsidP="00C24DEC">
            <w:pPr>
              <w:pStyle w:val="Tabletext"/>
            </w:pPr>
            <w:r w:rsidRPr="005E4699">
              <w:t>No</w:t>
            </w:r>
          </w:p>
        </w:tc>
        <w:tc>
          <w:tcPr>
            <w:tcW w:w="1134" w:type="dxa"/>
          </w:tcPr>
          <w:p w:rsidR="00164DEC" w:rsidRPr="005E4699" w:rsidRDefault="00164DEC" w:rsidP="00C24DEC">
            <w:pPr>
              <w:pStyle w:val="Tabletext"/>
            </w:pPr>
            <w:r w:rsidRPr="005E4699">
              <w:t>No</w:t>
            </w:r>
          </w:p>
        </w:tc>
        <w:tc>
          <w:tcPr>
            <w:tcW w:w="1701" w:type="dxa"/>
          </w:tcPr>
          <w:p w:rsidR="00164DEC" w:rsidRPr="005E4699" w:rsidRDefault="00164DEC" w:rsidP="00C24DEC">
            <w:pPr>
              <w:pStyle w:val="Tabletext"/>
            </w:pPr>
            <w:r w:rsidRPr="005E4699">
              <w:t>No</w:t>
            </w:r>
          </w:p>
        </w:tc>
        <w:tc>
          <w:tcPr>
            <w:tcW w:w="1559" w:type="dxa"/>
          </w:tcPr>
          <w:p w:rsidR="00164DEC" w:rsidRPr="005E4699" w:rsidRDefault="00164DEC" w:rsidP="00C24DEC">
            <w:pPr>
              <w:pStyle w:val="Tabletext"/>
            </w:pPr>
            <w:r w:rsidRPr="005E4699">
              <w:t>No</w:t>
            </w:r>
          </w:p>
        </w:tc>
        <w:tc>
          <w:tcPr>
            <w:tcW w:w="1276" w:type="dxa"/>
          </w:tcPr>
          <w:p w:rsidR="00164DEC" w:rsidRPr="005E4699" w:rsidRDefault="00164DEC" w:rsidP="00C24DEC">
            <w:pPr>
              <w:pStyle w:val="Tabletext"/>
            </w:pPr>
            <w:r w:rsidRPr="005E4699">
              <w:t>No</w:t>
            </w:r>
          </w:p>
        </w:tc>
        <w:tc>
          <w:tcPr>
            <w:tcW w:w="1701" w:type="dxa"/>
          </w:tcPr>
          <w:p w:rsidR="00164DEC" w:rsidRPr="005E4699" w:rsidRDefault="00164DEC" w:rsidP="00C24DEC">
            <w:pPr>
              <w:pStyle w:val="Tabletext"/>
            </w:pPr>
          </w:p>
        </w:tc>
        <w:tc>
          <w:tcPr>
            <w:tcW w:w="1276" w:type="dxa"/>
          </w:tcPr>
          <w:p w:rsidR="00164DEC" w:rsidRPr="005E4699" w:rsidRDefault="00164DEC" w:rsidP="00C24DEC">
            <w:pPr>
              <w:pStyle w:val="Tabletext"/>
            </w:pPr>
            <w:r w:rsidRPr="005E4699">
              <w:t>No</w:t>
            </w:r>
          </w:p>
        </w:tc>
      </w:tr>
      <w:tr w:rsidR="00DA03F3" w:rsidRPr="005E4699" w:rsidTr="00DA03F3">
        <w:trPr>
          <w:cantSplit/>
        </w:trPr>
        <w:tc>
          <w:tcPr>
            <w:tcW w:w="993" w:type="dxa"/>
          </w:tcPr>
          <w:p w:rsidR="00164DEC" w:rsidRPr="005E4699" w:rsidRDefault="00164DEC" w:rsidP="00C24DEC">
            <w:pPr>
              <w:pStyle w:val="Tabletext"/>
            </w:pPr>
            <w:r w:rsidRPr="005E4699">
              <w:lastRenderedPageBreak/>
              <w:t>HO1957</w:t>
            </w:r>
          </w:p>
        </w:tc>
        <w:tc>
          <w:tcPr>
            <w:tcW w:w="2551" w:type="dxa"/>
          </w:tcPr>
          <w:p w:rsidR="00164DEC" w:rsidRPr="005E4699" w:rsidRDefault="00164DEC" w:rsidP="00F31184">
            <w:pPr>
              <w:pStyle w:val="Tabletextbold"/>
            </w:pPr>
            <w:r w:rsidRPr="005E4699">
              <w:t>Residence</w:t>
            </w:r>
          </w:p>
          <w:p w:rsidR="00164DEC" w:rsidRPr="005E4699" w:rsidRDefault="00164DEC" w:rsidP="00C24DEC">
            <w:pPr>
              <w:pStyle w:val="Tabletext"/>
            </w:pPr>
            <w:smartTag w:uri="urn:schemas-microsoft-com:office:smarttags" w:element="place">
              <w:r w:rsidRPr="005E4699">
                <w:t>35 Stinton Avenue</w:t>
              </w:r>
            </w:smartTag>
            <w:r w:rsidRPr="005E4699">
              <w:t xml:space="preserve">, </w:t>
            </w:r>
          </w:p>
          <w:p w:rsidR="00164DEC" w:rsidRPr="005E4699" w:rsidRDefault="00164DEC" w:rsidP="00C24DEC">
            <w:pPr>
              <w:pStyle w:val="Tabletext"/>
            </w:pPr>
            <w:smartTag w:uri="urn:schemas-microsoft-com:office:smarttags" w:element="place">
              <w:r w:rsidRPr="005E4699">
                <w:t>Newtown</w:t>
              </w:r>
            </w:smartTag>
          </w:p>
        </w:tc>
        <w:tc>
          <w:tcPr>
            <w:tcW w:w="1134" w:type="dxa"/>
          </w:tcPr>
          <w:p w:rsidR="00164DEC" w:rsidRPr="005E4699" w:rsidRDefault="00164DEC" w:rsidP="00C24DEC">
            <w:pPr>
              <w:pStyle w:val="Tabletext"/>
            </w:pPr>
            <w:r w:rsidRPr="005E4699">
              <w:t>No</w:t>
            </w:r>
          </w:p>
        </w:tc>
        <w:tc>
          <w:tcPr>
            <w:tcW w:w="1276" w:type="dxa"/>
          </w:tcPr>
          <w:p w:rsidR="00164DEC" w:rsidRPr="005E4699" w:rsidRDefault="00164DEC" w:rsidP="00C24DEC">
            <w:pPr>
              <w:pStyle w:val="Tabletext"/>
            </w:pPr>
            <w:r w:rsidRPr="005E4699">
              <w:t>No</w:t>
            </w:r>
          </w:p>
        </w:tc>
        <w:tc>
          <w:tcPr>
            <w:tcW w:w="1134" w:type="dxa"/>
          </w:tcPr>
          <w:p w:rsidR="00164DEC" w:rsidRPr="005E4699" w:rsidRDefault="00164DEC" w:rsidP="00C24DEC">
            <w:pPr>
              <w:pStyle w:val="Tabletext"/>
            </w:pPr>
            <w:r w:rsidRPr="005E4699">
              <w:t>No</w:t>
            </w:r>
          </w:p>
        </w:tc>
        <w:tc>
          <w:tcPr>
            <w:tcW w:w="1701" w:type="dxa"/>
          </w:tcPr>
          <w:p w:rsidR="00164DEC" w:rsidRPr="005E4699" w:rsidRDefault="00164DEC" w:rsidP="00C24DEC">
            <w:pPr>
              <w:pStyle w:val="Tabletext"/>
            </w:pPr>
            <w:r w:rsidRPr="005E4699">
              <w:t>No</w:t>
            </w:r>
          </w:p>
        </w:tc>
        <w:tc>
          <w:tcPr>
            <w:tcW w:w="1559" w:type="dxa"/>
          </w:tcPr>
          <w:p w:rsidR="00164DEC" w:rsidRPr="005E4699" w:rsidRDefault="00164DEC" w:rsidP="00C24DEC">
            <w:pPr>
              <w:pStyle w:val="Tabletext"/>
            </w:pPr>
            <w:r w:rsidRPr="005E4699">
              <w:t>No</w:t>
            </w:r>
          </w:p>
        </w:tc>
        <w:tc>
          <w:tcPr>
            <w:tcW w:w="1276" w:type="dxa"/>
          </w:tcPr>
          <w:p w:rsidR="00164DEC" w:rsidRPr="005E4699" w:rsidRDefault="00164DEC" w:rsidP="00C24DEC">
            <w:pPr>
              <w:pStyle w:val="Tabletext"/>
            </w:pPr>
            <w:r w:rsidRPr="005E4699">
              <w:t>No</w:t>
            </w:r>
          </w:p>
        </w:tc>
        <w:tc>
          <w:tcPr>
            <w:tcW w:w="1701" w:type="dxa"/>
          </w:tcPr>
          <w:p w:rsidR="00164DEC" w:rsidRPr="005E4699" w:rsidRDefault="00164DEC" w:rsidP="00C24DEC">
            <w:pPr>
              <w:pStyle w:val="Tabletext"/>
            </w:pPr>
          </w:p>
        </w:tc>
        <w:tc>
          <w:tcPr>
            <w:tcW w:w="1276" w:type="dxa"/>
          </w:tcPr>
          <w:p w:rsidR="00164DEC" w:rsidRPr="005E4699" w:rsidRDefault="00164DEC" w:rsidP="00C24DEC">
            <w:pPr>
              <w:pStyle w:val="Tabletext"/>
            </w:pPr>
            <w:r w:rsidRPr="005E4699">
              <w:t>No</w:t>
            </w:r>
          </w:p>
        </w:tc>
      </w:tr>
      <w:tr w:rsidR="00DA03F3" w:rsidRPr="005E4699" w:rsidTr="00DA03F3">
        <w:trPr>
          <w:cantSplit/>
        </w:trPr>
        <w:tc>
          <w:tcPr>
            <w:tcW w:w="993" w:type="dxa"/>
          </w:tcPr>
          <w:p w:rsidR="00164DEC" w:rsidRPr="005E4699" w:rsidRDefault="00164DEC">
            <w:pPr>
              <w:pStyle w:val="Tabletext"/>
            </w:pPr>
            <w:r w:rsidRPr="005E4699">
              <w:t>HO1532</w:t>
            </w:r>
          </w:p>
        </w:tc>
        <w:tc>
          <w:tcPr>
            <w:tcW w:w="2551" w:type="dxa"/>
          </w:tcPr>
          <w:p w:rsidR="00164DEC" w:rsidRPr="005E4699" w:rsidRDefault="00164DEC" w:rsidP="00F31184">
            <w:pPr>
              <w:pStyle w:val="Tabletextbold"/>
            </w:pPr>
            <w:smartTag w:uri="urn:schemas-microsoft-com:office:smarttags" w:element="place">
              <w:smartTag w:uri="urn:schemas-microsoft-com:office:smarttags" w:element="place">
                <w:r w:rsidRPr="005E4699">
                  <w:t>Mannerim</w:t>
                </w:r>
              </w:smartTag>
              <w:r w:rsidRPr="005E4699">
                <w:t xml:space="preserve"> </w:t>
              </w:r>
              <w:smartTag w:uri="urn:schemas-microsoft-com:office:smarttags" w:element="place">
                <w:r w:rsidRPr="005E4699">
                  <w:t>Primary School</w:t>
                </w:r>
              </w:smartTag>
            </w:smartTag>
            <w:r w:rsidRPr="005E4699">
              <w:t xml:space="preserve"> (former)</w:t>
            </w:r>
          </w:p>
          <w:p w:rsidR="00164DEC" w:rsidRPr="005E4699" w:rsidRDefault="00164DEC">
            <w:pPr>
              <w:pStyle w:val="Tabletext"/>
            </w:pPr>
            <w:smartTag w:uri="urn:schemas-microsoft-com:office:smarttags" w:element="place">
              <w:r w:rsidRPr="005E4699">
                <w:t>900 Swan Bay Road</w:t>
              </w:r>
            </w:smartTag>
            <w:r w:rsidRPr="005E4699">
              <w:t>, Mannerim</w:t>
            </w:r>
          </w:p>
        </w:tc>
        <w:tc>
          <w:tcPr>
            <w:tcW w:w="1134" w:type="dxa"/>
          </w:tcPr>
          <w:p w:rsidR="00164DEC" w:rsidRPr="005E4699" w:rsidRDefault="00164DEC">
            <w:pPr>
              <w:pStyle w:val="Tabletext"/>
            </w:pPr>
            <w:r w:rsidRPr="005E4699">
              <w:t>No</w:t>
            </w:r>
          </w:p>
        </w:tc>
        <w:tc>
          <w:tcPr>
            <w:tcW w:w="1276" w:type="dxa"/>
          </w:tcPr>
          <w:p w:rsidR="00164DEC" w:rsidRPr="005E4699" w:rsidRDefault="00164DEC">
            <w:pPr>
              <w:pStyle w:val="Tabletext"/>
            </w:pPr>
            <w:r w:rsidRPr="005E4699">
              <w:t>No</w:t>
            </w:r>
          </w:p>
        </w:tc>
        <w:tc>
          <w:tcPr>
            <w:tcW w:w="1134" w:type="dxa"/>
          </w:tcPr>
          <w:p w:rsidR="00164DEC" w:rsidRPr="005E4699" w:rsidRDefault="00164DEC">
            <w:pPr>
              <w:pStyle w:val="Tabletext"/>
            </w:pPr>
            <w:r w:rsidRPr="005E4699">
              <w:t>Yes</w:t>
            </w:r>
          </w:p>
        </w:tc>
        <w:tc>
          <w:tcPr>
            <w:tcW w:w="1701" w:type="dxa"/>
          </w:tcPr>
          <w:p w:rsidR="00164DEC" w:rsidRPr="005E4699" w:rsidRDefault="00164DEC">
            <w:pPr>
              <w:pStyle w:val="Tabletext"/>
            </w:pPr>
            <w:r w:rsidRPr="005E4699">
              <w:t>No</w:t>
            </w:r>
          </w:p>
        </w:tc>
        <w:tc>
          <w:tcPr>
            <w:tcW w:w="1559" w:type="dxa"/>
          </w:tcPr>
          <w:p w:rsidR="00164DEC" w:rsidRPr="005E4699" w:rsidRDefault="00164DEC">
            <w:pPr>
              <w:pStyle w:val="Tabletext"/>
            </w:pPr>
            <w:r w:rsidRPr="005E4699">
              <w:t>No</w:t>
            </w:r>
          </w:p>
        </w:tc>
        <w:tc>
          <w:tcPr>
            <w:tcW w:w="1276" w:type="dxa"/>
          </w:tcPr>
          <w:p w:rsidR="00164DEC" w:rsidRPr="005E4699" w:rsidRDefault="00164DEC">
            <w:pPr>
              <w:pStyle w:val="Tabletext"/>
            </w:pPr>
            <w:r w:rsidRPr="005E4699">
              <w:t>Yes</w:t>
            </w:r>
          </w:p>
        </w:tc>
        <w:tc>
          <w:tcPr>
            <w:tcW w:w="1701" w:type="dxa"/>
          </w:tcPr>
          <w:p w:rsidR="00164DEC" w:rsidRPr="005E4699" w:rsidRDefault="00164DEC">
            <w:pPr>
              <w:pStyle w:val="Tabletext"/>
            </w:pPr>
          </w:p>
        </w:tc>
        <w:tc>
          <w:tcPr>
            <w:tcW w:w="1276" w:type="dxa"/>
          </w:tcPr>
          <w:p w:rsidR="00164DEC" w:rsidRPr="005E4699" w:rsidRDefault="00164DEC">
            <w:pPr>
              <w:pStyle w:val="Tabletext"/>
            </w:pPr>
            <w:r w:rsidRPr="005E4699">
              <w:t>No</w:t>
            </w:r>
          </w:p>
        </w:tc>
      </w:tr>
      <w:tr w:rsidR="00DA03F3" w:rsidRPr="005E4699" w:rsidTr="00DA03F3">
        <w:trPr>
          <w:cantSplit/>
        </w:trPr>
        <w:tc>
          <w:tcPr>
            <w:tcW w:w="993" w:type="dxa"/>
          </w:tcPr>
          <w:p w:rsidR="00164DEC" w:rsidRPr="005E4699" w:rsidRDefault="00164DEC">
            <w:pPr>
              <w:pStyle w:val="Tabletext"/>
            </w:pPr>
            <w:r w:rsidRPr="005E4699">
              <w:t>HO1152</w:t>
            </w:r>
          </w:p>
        </w:tc>
        <w:tc>
          <w:tcPr>
            <w:tcW w:w="2551" w:type="dxa"/>
          </w:tcPr>
          <w:p w:rsidR="00164DEC" w:rsidRPr="005E4699" w:rsidRDefault="00164DEC" w:rsidP="00F31184">
            <w:pPr>
              <w:pStyle w:val="Tabletextbold"/>
            </w:pPr>
            <w:r w:rsidRPr="005E4699">
              <w:t>Residence</w:t>
            </w:r>
          </w:p>
          <w:p w:rsidR="00164DEC" w:rsidRPr="005E4699" w:rsidRDefault="00164DEC">
            <w:pPr>
              <w:pStyle w:val="Tabletext"/>
            </w:pPr>
            <w:smartTag w:uri="urn:schemas-microsoft-com:office:smarttags" w:element="place">
              <w:smartTag w:uri="urn:schemas-microsoft-com:office:smarttags" w:element="place">
                <w:r w:rsidRPr="005E4699">
                  <w:t>35 Swanston Street</w:t>
                </w:r>
              </w:smartTag>
              <w:r w:rsidRPr="005E4699">
                <w:t xml:space="preserve">, </w:t>
              </w:r>
              <w:smartTag w:uri="urn:schemas-microsoft-com:office:smarttags" w:element="place">
                <w:r w:rsidRPr="005E4699">
                  <w:t>Geelong</w:t>
                </w:r>
              </w:smartTag>
            </w:smartTag>
          </w:p>
        </w:tc>
        <w:tc>
          <w:tcPr>
            <w:tcW w:w="1134" w:type="dxa"/>
          </w:tcPr>
          <w:p w:rsidR="00164DEC" w:rsidRPr="005E4699" w:rsidRDefault="00164DEC">
            <w:pPr>
              <w:pStyle w:val="Tabletext"/>
            </w:pPr>
            <w:r w:rsidRPr="005E4699">
              <w:t>No</w:t>
            </w:r>
          </w:p>
        </w:tc>
        <w:tc>
          <w:tcPr>
            <w:tcW w:w="1276" w:type="dxa"/>
          </w:tcPr>
          <w:p w:rsidR="00164DEC" w:rsidRPr="005E4699" w:rsidRDefault="00164DEC">
            <w:pPr>
              <w:pStyle w:val="Tabletext"/>
            </w:pPr>
            <w:r w:rsidRPr="005E4699">
              <w:t>No</w:t>
            </w:r>
          </w:p>
        </w:tc>
        <w:tc>
          <w:tcPr>
            <w:tcW w:w="1134" w:type="dxa"/>
          </w:tcPr>
          <w:p w:rsidR="00164DEC" w:rsidRPr="005E4699" w:rsidRDefault="00164DEC">
            <w:pPr>
              <w:pStyle w:val="Tabletext"/>
            </w:pPr>
            <w:r w:rsidRPr="005E4699">
              <w:t>No</w:t>
            </w:r>
          </w:p>
        </w:tc>
        <w:tc>
          <w:tcPr>
            <w:tcW w:w="1701" w:type="dxa"/>
          </w:tcPr>
          <w:p w:rsidR="00164DEC" w:rsidRPr="005E4699" w:rsidRDefault="00164DEC">
            <w:pPr>
              <w:pStyle w:val="Tabletext"/>
            </w:pPr>
            <w:r w:rsidRPr="005E4699">
              <w:t>No</w:t>
            </w:r>
          </w:p>
        </w:tc>
        <w:tc>
          <w:tcPr>
            <w:tcW w:w="1559" w:type="dxa"/>
          </w:tcPr>
          <w:p w:rsidR="00164DEC" w:rsidRPr="005E4699" w:rsidRDefault="00164DEC">
            <w:pPr>
              <w:pStyle w:val="Tabletext"/>
            </w:pPr>
            <w:r w:rsidRPr="005E4699">
              <w:t>No</w:t>
            </w:r>
          </w:p>
        </w:tc>
        <w:tc>
          <w:tcPr>
            <w:tcW w:w="1276" w:type="dxa"/>
          </w:tcPr>
          <w:p w:rsidR="00164DEC" w:rsidRPr="005E4699" w:rsidRDefault="00164DEC">
            <w:pPr>
              <w:pStyle w:val="Tabletext"/>
            </w:pPr>
            <w:r w:rsidRPr="005E4699">
              <w:t>No</w:t>
            </w:r>
          </w:p>
        </w:tc>
        <w:tc>
          <w:tcPr>
            <w:tcW w:w="1701" w:type="dxa"/>
          </w:tcPr>
          <w:p w:rsidR="00164DEC" w:rsidRPr="005E4699" w:rsidRDefault="00164DEC">
            <w:pPr>
              <w:pStyle w:val="Tabletext"/>
            </w:pPr>
          </w:p>
        </w:tc>
        <w:tc>
          <w:tcPr>
            <w:tcW w:w="1276" w:type="dxa"/>
          </w:tcPr>
          <w:p w:rsidR="00164DEC" w:rsidRPr="005E4699" w:rsidRDefault="00164DEC">
            <w:pPr>
              <w:pStyle w:val="Tabletext"/>
            </w:pPr>
            <w:r w:rsidRPr="005E4699">
              <w:t>No</w:t>
            </w:r>
          </w:p>
        </w:tc>
      </w:tr>
      <w:tr w:rsidR="00DA03F3" w:rsidRPr="005E4699" w:rsidTr="00DA03F3">
        <w:trPr>
          <w:cantSplit/>
        </w:trPr>
        <w:tc>
          <w:tcPr>
            <w:tcW w:w="993" w:type="dxa"/>
          </w:tcPr>
          <w:p w:rsidR="00164DEC" w:rsidRPr="005E4699" w:rsidRDefault="00164DEC">
            <w:pPr>
              <w:pStyle w:val="Tabletext"/>
            </w:pPr>
            <w:r w:rsidRPr="005E4699">
              <w:t>HO1158</w:t>
            </w:r>
          </w:p>
        </w:tc>
        <w:tc>
          <w:tcPr>
            <w:tcW w:w="2551" w:type="dxa"/>
          </w:tcPr>
          <w:p w:rsidR="00164DEC" w:rsidRPr="005E4699" w:rsidRDefault="00164DEC" w:rsidP="00F31184">
            <w:pPr>
              <w:pStyle w:val="Tabletextbold"/>
            </w:pPr>
            <w:r w:rsidRPr="005E4699">
              <w:t>Residence</w:t>
            </w:r>
          </w:p>
          <w:p w:rsidR="00164DEC" w:rsidRPr="005E4699" w:rsidRDefault="00164DEC">
            <w:pPr>
              <w:pStyle w:val="Tabletext"/>
            </w:pPr>
            <w:smartTag w:uri="urn:schemas-microsoft-com:office:smarttags" w:element="place">
              <w:smartTag w:uri="urn:schemas-microsoft-com:office:smarttags" w:element="place">
                <w:r w:rsidRPr="005E4699">
                  <w:t>74 Swanston Street</w:t>
                </w:r>
              </w:smartTag>
              <w:r w:rsidRPr="005E4699">
                <w:t xml:space="preserve">, </w:t>
              </w:r>
              <w:smartTag w:uri="urn:schemas-microsoft-com:office:smarttags" w:element="place">
                <w:r w:rsidRPr="005E4699">
                  <w:t>Geelong</w:t>
                </w:r>
              </w:smartTag>
            </w:smartTag>
          </w:p>
        </w:tc>
        <w:tc>
          <w:tcPr>
            <w:tcW w:w="1134" w:type="dxa"/>
          </w:tcPr>
          <w:p w:rsidR="00164DEC" w:rsidRPr="005E4699" w:rsidRDefault="00164DEC">
            <w:pPr>
              <w:pStyle w:val="Tabletext"/>
            </w:pPr>
            <w:r w:rsidRPr="005E4699">
              <w:t>No</w:t>
            </w:r>
          </w:p>
        </w:tc>
        <w:tc>
          <w:tcPr>
            <w:tcW w:w="1276" w:type="dxa"/>
          </w:tcPr>
          <w:p w:rsidR="00164DEC" w:rsidRPr="005E4699" w:rsidRDefault="00164DEC">
            <w:pPr>
              <w:pStyle w:val="Tabletext"/>
            </w:pPr>
            <w:r w:rsidRPr="005E4699">
              <w:t>No</w:t>
            </w:r>
          </w:p>
        </w:tc>
        <w:tc>
          <w:tcPr>
            <w:tcW w:w="1134" w:type="dxa"/>
          </w:tcPr>
          <w:p w:rsidR="00164DEC" w:rsidRPr="005E4699" w:rsidRDefault="00164DEC">
            <w:pPr>
              <w:pStyle w:val="Tabletext"/>
            </w:pPr>
            <w:r w:rsidRPr="005E4699">
              <w:t>No</w:t>
            </w:r>
          </w:p>
        </w:tc>
        <w:tc>
          <w:tcPr>
            <w:tcW w:w="1701" w:type="dxa"/>
          </w:tcPr>
          <w:p w:rsidR="00164DEC" w:rsidRPr="005E4699" w:rsidRDefault="00164DEC">
            <w:pPr>
              <w:pStyle w:val="Tabletext"/>
            </w:pPr>
            <w:r w:rsidRPr="005E4699">
              <w:t>No</w:t>
            </w:r>
          </w:p>
        </w:tc>
        <w:tc>
          <w:tcPr>
            <w:tcW w:w="1559" w:type="dxa"/>
          </w:tcPr>
          <w:p w:rsidR="00164DEC" w:rsidRPr="005E4699" w:rsidRDefault="00164DEC">
            <w:pPr>
              <w:pStyle w:val="Tabletext"/>
            </w:pPr>
            <w:r w:rsidRPr="005E4699">
              <w:t>No</w:t>
            </w:r>
          </w:p>
        </w:tc>
        <w:tc>
          <w:tcPr>
            <w:tcW w:w="1276" w:type="dxa"/>
          </w:tcPr>
          <w:p w:rsidR="00164DEC" w:rsidRPr="005E4699" w:rsidRDefault="00164DEC">
            <w:pPr>
              <w:pStyle w:val="Tabletext"/>
            </w:pPr>
            <w:r w:rsidRPr="005E4699">
              <w:t>No</w:t>
            </w:r>
          </w:p>
        </w:tc>
        <w:tc>
          <w:tcPr>
            <w:tcW w:w="1701" w:type="dxa"/>
          </w:tcPr>
          <w:p w:rsidR="00164DEC" w:rsidRPr="005E4699" w:rsidRDefault="00164DEC">
            <w:pPr>
              <w:pStyle w:val="Tabletext"/>
            </w:pPr>
          </w:p>
        </w:tc>
        <w:tc>
          <w:tcPr>
            <w:tcW w:w="1276" w:type="dxa"/>
          </w:tcPr>
          <w:p w:rsidR="00164DEC" w:rsidRPr="005E4699" w:rsidRDefault="00164DEC">
            <w:pPr>
              <w:pStyle w:val="Tabletext"/>
            </w:pPr>
            <w:r w:rsidRPr="005E4699">
              <w:t>No</w:t>
            </w:r>
          </w:p>
        </w:tc>
      </w:tr>
      <w:tr w:rsidR="00DA03F3" w:rsidRPr="005E4699" w:rsidTr="00DA03F3">
        <w:trPr>
          <w:cantSplit/>
        </w:trPr>
        <w:tc>
          <w:tcPr>
            <w:tcW w:w="993" w:type="dxa"/>
          </w:tcPr>
          <w:p w:rsidR="00164DEC" w:rsidRPr="005E4699" w:rsidRDefault="00164DEC">
            <w:pPr>
              <w:pStyle w:val="Tabletext"/>
            </w:pPr>
            <w:r w:rsidRPr="005E4699">
              <w:t>HO1159</w:t>
            </w:r>
          </w:p>
        </w:tc>
        <w:tc>
          <w:tcPr>
            <w:tcW w:w="2551" w:type="dxa"/>
          </w:tcPr>
          <w:p w:rsidR="00164DEC" w:rsidRPr="005E4699" w:rsidRDefault="00164DEC" w:rsidP="00F31184">
            <w:pPr>
              <w:pStyle w:val="Tabletextbold"/>
            </w:pPr>
            <w:r w:rsidRPr="005E4699">
              <w:t>Residence</w:t>
            </w:r>
          </w:p>
          <w:p w:rsidR="00164DEC" w:rsidRPr="005E4699" w:rsidRDefault="00164DEC">
            <w:pPr>
              <w:pStyle w:val="Tabletext"/>
            </w:pPr>
            <w:smartTag w:uri="urn:schemas-microsoft-com:office:smarttags" w:element="place">
              <w:smartTag w:uri="urn:schemas-microsoft-com:office:smarttags" w:element="place">
                <w:r w:rsidRPr="005E4699">
                  <w:t>89 Swanston Street</w:t>
                </w:r>
              </w:smartTag>
              <w:r w:rsidRPr="005E4699">
                <w:t xml:space="preserve">, </w:t>
              </w:r>
              <w:smartTag w:uri="urn:schemas-microsoft-com:office:smarttags" w:element="place">
                <w:r w:rsidRPr="005E4699">
                  <w:t>Geelong</w:t>
                </w:r>
              </w:smartTag>
            </w:smartTag>
          </w:p>
        </w:tc>
        <w:tc>
          <w:tcPr>
            <w:tcW w:w="1134" w:type="dxa"/>
          </w:tcPr>
          <w:p w:rsidR="00164DEC" w:rsidRPr="005E4699" w:rsidRDefault="00164DEC">
            <w:pPr>
              <w:pStyle w:val="Tabletext"/>
            </w:pPr>
            <w:r w:rsidRPr="005E4699">
              <w:t>Yes</w:t>
            </w:r>
          </w:p>
        </w:tc>
        <w:tc>
          <w:tcPr>
            <w:tcW w:w="1276" w:type="dxa"/>
          </w:tcPr>
          <w:p w:rsidR="00164DEC" w:rsidRPr="005E4699" w:rsidRDefault="00164DEC">
            <w:pPr>
              <w:pStyle w:val="Tabletext"/>
            </w:pPr>
            <w:r w:rsidRPr="005E4699">
              <w:t>No</w:t>
            </w:r>
          </w:p>
        </w:tc>
        <w:tc>
          <w:tcPr>
            <w:tcW w:w="1134" w:type="dxa"/>
          </w:tcPr>
          <w:p w:rsidR="00164DEC" w:rsidRPr="005E4699" w:rsidRDefault="00164DEC">
            <w:pPr>
              <w:pStyle w:val="Tabletext"/>
            </w:pPr>
            <w:r w:rsidRPr="005E4699">
              <w:t>No</w:t>
            </w:r>
          </w:p>
        </w:tc>
        <w:tc>
          <w:tcPr>
            <w:tcW w:w="1701" w:type="dxa"/>
          </w:tcPr>
          <w:p w:rsidR="00164DEC" w:rsidRPr="005E4699" w:rsidRDefault="00164DEC">
            <w:pPr>
              <w:pStyle w:val="Tabletext"/>
            </w:pPr>
            <w:r w:rsidRPr="005E4699">
              <w:t>No</w:t>
            </w:r>
          </w:p>
        </w:tc>
        <w:tc>
          <w:tcPr>
            <w:tcW w:w="1559" w:type="dxa"/>
          </w:tcPr>
          <w:p w:rsidR="00164DEC" w:rsidRPr="005E4699" w:rsidRDefault="00164DEC">
            <w:pPr>
              <w:pStyle w:val="Tabletext"/>
            </w:pPr>
            <w:r w:rsidRPr="005E4699">
              <w:t>No</w:t>
            </w:r>
          </w:p>
        </w:tc>
        <w:tc>
          <w:tcPr>
            <w:tcW w:w="1276" w:type="dxa"/>
          </w:tcPr>
          <w:p w:rsidR="00164DEC" w:rsidRPr="005E4699" w:rsidRDefault="00164DEC">
            <w:pPr>
              <w:pStyle w:val="Tabletext"/>
            </w:pPr>
            <w:r w:rsidRPr="005E4699">
              <w:t>No</w:t>
            </w:r>
          </w:p>
        </w:tc>
        <w:tc>
          <w:tcPr>
            <w:tcW w:w="1701" w:type="dxa"/>
          </w:tcPr>
          <w:p w:rsidR="00164DEC" w:rsidRPr="005E4699" w:rsidRDefault="00164DEC">
            <w:pPr>
              <w:pStyle w:val="Tabletext"/>
            </w:pPr>
          </w:p>
        </w:tc>
        <w:tc>
          <w:tcPr>
            <w:tcW w:w="1276" w:type="dxa"/>
          </w:tcPr>
          <w:p w:rsidR="00164DEC" w:rsidRPr="005E4699" w:rsidRDefault="00164DEC">
            <w:pPr>
              <w:pStyle w:val="Tabletext"/>
            </w:pPr>
            <w:r w:rsidRPr="005E4699">
              <w:t>No</w:t>
            </w:r>
          </w:p>
        </w:tc>
      </w:tr>
      <w:tr w:rsidR="00DA03F3" w:rsidRPr="005E4699" w:rsidTr="00DA03F3">
        <w:trPr>
          <w:cantSplit/>
        </w:trPr>
        <w:tc>
          <w:tcPr>
            <w:tcW w:w="993" w:type="dxa"/>
          </w:tcPr>
          <w:p w:rsidR="00164DEC" w:rsidRPr="005E4699" w:rsidRDefault="00164DEC">
            <w:pPr>
              <w:pStyle w:val="Tabletext"/>
            </w:pPr>
            <w:r w:rsidRPr="005E4699">
              <w:t>HO1160</w:t>
            </w:r>
          </w:p>
        </w:tc>
        <w:tc>
          <w:tcPr>
            <w:tcW w:w="2551" w:type="dxa"/>
          </w:tcPr>
          <w:p w:rsidR="00164DEC" w:rsidRPr="005E4699" w:rsidRDefault="00164DEC" w:rsidP="00F31184">
            <w:pPr>
              <w:pStyle w:val="Tabletextbold"/>
            </w:pPr>
            <w:r w:rsidRPr="005E4699">
              <w:t>Residence</w:t>
            </w:r>
          </w:p>
          <w:p w:rsidR="00164DEC" w:rsidRPr="005E4699" w:rsidRDefault="00164DEC">
            <w:pPr>
              <w:pStyle w:val="Tabletext"/>
            </w:pPr>
            <w:smartTag w:uri="urn:schemas-microsoft-com:office:smarttags" w:element="place">
              <w:smartTag w:uri="urn:schemas-microsoft-com:office:smarttags" w:element="place">
                <w:r w:rsidRPr="005E4699">
                  <w:t>91 Swanston Street</w:t>
                </w:r>
              </w:smartTag>
              <w:r w:rsidRPr="005E4699">
                <w:t xml:space="preserve">, </w:t>
              </w:r>
              <w:smartTag w:uri="urn:schemas-microsoft-com:office:smarttags" w:element="place">
                <w:r w:rsidRPr="005E4699">
                  <w:t>Geelong</w:t>
                </w:r>
              </w:smartTag>
            </w:smartTag>
          </w:p>
        </w:tc>
        <w:tc>
          <w:tcPr>
            <w:tcW w:w="1134" w:type="dxa"/>
          </w:tcPr>
          <w:p w:rsidR="00164DEC" w:rsidRPr="005E4699" w:rsidRDefault="00164DEC">
            <w:pPr>
              <w:pStyle w:val="Tabletext"/>
            </w:pPr>
            <w:r w:rsidRPr="005E4699">
              <w:t>Yes</w:t>
            </w:r>
          </w:p>
        </w:tc>
        <w:tc>
          <w:tcPr>
            <w:tcW w:w="1276" w:type="dxa"/>
          </w:tcPr>
          <w:p w:rsidR="00164DEC" w:rsidRPr="005E4699" w:rsidRDefault="00164DEC">
            <w:pPr>
              <w:pStyle w:val="Tabletext"/>
            </w:pPr>
            <w:r w:rsidRPr="005E4699">
              <w:t>No</w:t>
            </w:r>
          </w:p>
        </w:tc>
        <w:tc>
          <w:tcPr>
            <w:tcW w:w="1134" w:type="dxa"/>
          </w:tcPr>
          <w:p w:rsidR="00164DEC" w:rsidRPr="005E4699" w:rsidRDefault="00164DEC">
            <w:pPr>
              <w:pStyle w:val="Tabletext"/>
            </w:pPr>
            <w:r w:rsidRPr="005E4699">
              <w:t>No</w:t>
            </w:r>
          </w:p>
        </w:tc>
        <w:tc>
          <w:tcPr>
            <w:tcW w:w="1701" w:type="dxa"/>
          </w:tcPr>
          <w:p w:rsidR="00164DEC" w:rsidRPr="005E4699" w:rsidRDefault="00164DEC">
            <w:pPr>
              <w:pStyle w:val="Tabletext"/>
            </w:pPr>
            <w:r w:rsidRPr="005E4699">
              <w:t>No</w:t>
            </w:r>
          </w:p>
        </w:tc>
        <w:tc>
          <w:tcPr>
            <w:tcW w:w="1559" w:type="dxa"/>
          </w:tcPr>
          <w:p w:rsidR="00164DEC" w:rsidRPr="005E4699" w:rsidRDefault="00164DEC">
            <w:pPr>
              <w:pStyle w:val="Tabletext"/>
            </w:pPr>
            <w:r w:rsidRPr="005E4699">
              <w:t>No</w:t>
            </w:r>
          </w:p>
        </w:tc>
        <w:tc>
          <w:tcPr>
            <w:tcW w:w="1276" w:type="dxa"/>
          </w:tcPr>
          <w:p w:rsidR="00164DEC" w:rsidRPr="005E4699" w:rsidRDefault="00164DEC">
            <w:pPr>
              <w:pStyle w:val="Tabletext"/>
            </w:pPr>
            <w:r w:rsidRPr="005E4699">
              <w:t>No</w:t>
            </w:r>
          </w:p>
        </w:tc>
        <w:tc>
          <w:tcPr>
            <w:tcW w:w="1701" w:type="dxa"/>
          </w:tcPr>
          <w:p w:rsidR="00164DEC" w:rsidRPr="005E4699" w:rsidRDefault="00164DEC">
            <w:pPr>
              <w:pStyle w:val="Tabletext"/>
            </w:pPr>
          </w:p>
        </w:tc>
        <w:tc>
          <w:tcPr>
            <w:tcW w:w="1276" w:type="dxa"/>
          </w:tcPr>
          <w:p w:rsidR="00164DEC" w:rsidRPr="005E4699" w:rsidRDefault="00164DEC">
            <w:pPr>
              <w:pStyle w:val="Tabletext"/>
            </w:pPr>
            <w:r w:rsidRPr="005E4699">
              <w:t>No</w:t>
            </w:r>
          </w:p>
        </w:tc>
      </w:tr>
      <w:tr w:rsidR="00DA03F3" w:rsidRPr="005E4699" w:rsidTr="00DA03F3">
        <w:trPr>
          <w:cantSplit/>
        </w:trPr>
        <w:tc>
          <w:tcPr>
            <w:tcW w:w="993" w:type="dxa"/>
          </w:tcPr>
          <w:p w:rsidR="00164DEC" w:rsidRPr="005E4699" w:rsidRDefault="00164DEC">
            <w:pPr>
              <w:pStyle w:val="Tabletext"/>
            </w:pPr>
            <w:r w:rsidRPr="005E4699">
              <w:t>HO1161</w:t>
            </w:r>
          </w:p>
        </w:tc>
        <w:tc>
          <w:tcPr>
            <w:tcW w:w="2551" w:type="dxa"/>
          </w:tcPr>
          <w:p w:rsidR="00164DEC" w:rsidRPr="005E4699" w:rsidRDefault="00164DEC" w:rsidP="00F31184">
            <w:pPr>
              <w:pStyle w:val="Tabletextbold"/>
            </w:pPr>
            <w:r w:rsidRPr="005E4699">
              <w:t>Residence</w:t>
            </w:r>
          </w:p>
          <w:p w:rsidR="00164DEC" w:rsidRPr="005E4699" w:rsidRDefault="00164DEC">
            <w:pPr>
              <w:pStyle w:val="Tabletext"/>
            </w:pPr>
            <w:smartTag w:uri="urn:schemas-microsoft-com:office:smarttags" w:element="place">
              <w:smartTag w:uri="urn:schemas-microsoft-com:office:smarttags" w:element="place">
                <w:r w:rsidRPr="005E4699">
                  <w:t>94 Swanston Street</w:t>
                </w:r>
              </w:smartTag>
              <w:r w:rsidRPr="005E4699">
                <w:t xml:space="preserve">, </w:t>
              </w:r>
              <w:smartTag w:uri="urn:schemas-microsoft-com:office:smarttags" w:element="place">
                <w:r w:rsidRPr="005E4699">
                  <w:t>Geelong</w:t>
                </w:r>
              </w:smartTag>
            </w:smartTag>
          </w:p>
        </w:tc>
        <w:tc>
          <w:tcPr>
            <w:tcW w:w="1134" w:type="dxa"/>
          </w:tcPr>
          <w:p w:rsidR="00164DEC" w:rsidRPr="005E4699" w:rsidRDefault="00164DEC">
            <w:pPr>
              <w:pStyle w:val="Tabletext"/>
            </w:pPr>
            <w:r w:rsidRPr="005E4699">
              <w:t>No</w:t>
            </w:r>
          </w:p>
        </w:tc>
        <w:tc>
          <w:tcPr>
            <w:tcW w:w="1276" w:type="dxa"/>
          </w:tcPr>
          <w:p w:rsidR="00164DEC" w:rsidRPr="005E4699" w:rsidRDefault="00164DEC">
            <w:pPr>
              <w:pStyle w:val="Tabletext"/>
            </w:pPr>
            <w:r w:rsidRPr="005E4699">
              <w:t>No</w:t>
            </w:r>
          </w:p>
        </w:tc>
        <w:tc>
          <w:tcPr>
            <w:tcW w:w="1134" w:type="dxa"/>
          </w:tcPr>
          <w:p w:rsidR="00164DEC" w:rsidRPr="005E4699" w:rsidRDefault="00164DEC">
            <w:pPr>
              <w:pStyle w:val="Tabletext"/>
            </w:pPr>
            <w:r w:rsidRPr="005E4699">
              <w:t>No</w:t>
            </w:r>
          </w:p>
        </w:tc>
        <w:tc>
          <w:tcPr>
            <w:tcW w:w="1701" w:type="dxa"/>
          </w:tcPr>
          <w:p w:rsidR="00164DEC" w:rsidRPr="005E4699" w:rsidRDefault="00164DEC">
            <w:pPr>
              <w:pStyle w:val="Tabletext"/>
            </w:pPr>
            <w:r w:rsidRPr="005E4699">
              <w:t>Yes- fence</w:t>
            </w:r>
          </w:p>
        </w:tc>
        <w:tc>
          <w:tcPr>
            <w:tcW w:w="1559" w:type="dxa"/>
          </w:tcPr>
          <w:p w:rsidR="00164DEC" w:rsidRPr="005E4699" w:rsidRDefault="00164DEC">
            <w:pPr>
              <w:pStyle w:val="Tabletext"/>
            </w:pPr>
            <w:r w:rsidRPr="005E4699">
              <w:t>No</w:t>
            </w:r>
          </w:p>
        </w:tc>
        <w:tc>
          <w:tcPr>
            <w:tcW w:w="1276" w:type="dxa"/>
          </w:tcPr>
          <w:p w:rsidR="00164DEC" w:rsidRPr="005E4699" w:rsidRDefault="00164DEC">
            <w:pPr>
              <w:pStyle w:val="Tabletext"/>
            </w:pPr>
            <w:r w:rsidRPr="005E4699">
              <w:t>No</w:t>
            </w:r>
          </w:p>
        </w:tc>
        <w:tc>
          <w:tcPr>
            <w:tcW w:w="1701" w:type="dxa"/>
          </w:tcPr>
          <w:p w:rsidR="00164DEC" w:rsidRPr="005E4699" w:rsidRDefault="00164DEC">
            <w:pPr>
              <w:pStyle w:val="Tabletext"/>
            </w:pPr>
          </w:p>
        </w:tc>
        <w:tc>
          <w:tcPr>
            <w:tcW w:w="1276" w:type="dxa"/>
          </w:tcPr>
          <w:p w:rsidR="00164DEC" w:rsidRPr="005E4699" w:rsidRDefault="00164DEC">
            <w:pPr>
              <w:pStyle w:val="Tabletext"/>
            </w:pPr>
            <w:r w:rsidRPr="005E4699">
              <w:t>No</w:t>
            </w:r>
          </w:p>
        </w:tc>
      </w:tr>
      <w:tr w:rsidR="00DA03F3" w:rsidRPr="005E4699" w:rsidTr="00DA03F3">
        <w:trPr>
          <w:cantSplit/>
        </w:trPr>
        <w:tc>
          <w:tcPr>
            <w:tcW w:w="993" w:type="dxa"/>
          </w:tcPr>
          <w:p w:rsidR="00164DEC" w:rsidRPr="005E4699" w:rsidRDefault="00164DEC">
            <w:pPr>
              <w:pStyle w:val="Tabletext"/>
            </w:pPr>
            <w:r w:rsidRPr="005E4699">
              <w:t>HO1166</w:t>
            </w:r>
          </w:p>
        </w:tc>
        <w:tc>
          <w:tcPr>
            <w:tcW w:w="2551" w:type="dxa"/>
          </w:tcPr>
          <w:p w:rsidR="00164DEC" w:rsidRPr="005E4699" w:rsidRDefault="00164DEC" w:rsidP="00F31184">
            <w:pPr>
              <w:pStyle w:val="Tabletextbold"/>
            </w:pPr>
            <w:r w:rsidRPr="005E4699">
              <w:t>Residence</w:t>
            </w:r>
          </w:p>
          <w:p w:rsidR="00164DEC" w:rsidRPr="005E4699" w:rsidRDefault="00164DEC">
            <w:pPr>
              <w:pStyle w:val="Tabletext"/>
            </w:pPr>
            <w:smartTag w:uri="urn:schemas-microsoft-com:office:smarttags" w:element="place">
              <w:smartTag w:uri="urn:schemas-microsoft-com:office:smarttags" w:element="place">
                <w:r w:rsidRPr="005E4699">
                  <w:t>126 Swanston Street</w:t>
                </w:r>
              </w:smartTag>
              <w:r w:rsidRPr="005E4699">
                <w:t xml:space="preserve">, </w:t>
              </w:r>
              <w:smartTag w:uri="urn:schemas-microsoft-com:office:smarttags" w:element="place">
                <w:r w:rsidRPr="005E4699">
                  <w:t>Geelong</w:t>
                </w:r>
              </w:smartTag>
            </w:smartTag>
          </w:p>
        </w:tc>
        <w:tc>
          <w:tcPr>
            <w:tcW w:w="1134" w:type="dxa"/>
          </w:tcPr>
          <w:p w:rsidR="00164DEC" w:rsidRPr="005E4699" w:rsidRDefault="00164DEC">
            <w:pPr>
              <w:pStyle w:val="Tabletext"/>
            </w:pPr>
            <w:r w:rsidRPr="005E4699">
              <w:t>No</w:t>
            </w:r>
          </w:p>
        </w:tc>
        <w:tc>
          <w:tcPr>
            <w:tcW w:w="1276" w:type="dxa"/>
          </w:tcPr>
          <w:p w:rsidR="00164DEC" w:rsidRPr="005E4699" w:rsidRDefault="00164DEC">
            <w:pPr>
              <w:pStyle w:val="Tabletext"/>
            </w:pPr>
            <w:r w:rsidRPr="005E4699">
              <w:t>No</w:t>
            </w:r>
          </w:p>
        </w:tc>
        <w:tc>
          <w:tcPr>
            <w:tcW w:w="1134" w:type="dxa"/>
          </w:tcPr>
          <w:p w:rsidR="00164DEC" w:rsidRPr="005E4699" w:rsidRDefault="00164DEC">
            <w:pPr>
              <w:pStyle w:val="Tabletext"/>
            </w:pPr>
            <w:r w:rsidRPr="005E4699">
              <w:t>No</w:t>
            </w:r>
          </w:p>
        </w:tc>
        <w:tc>
          <w:tcPr>
            <w:tcW w:w="1701" w:type="dxa"/>
          </w:tcPr>
          <w:p w:rsidR="00164DEC" w:rsidRPr="005E4699" w:rsidRDefault="00164DEC">
            <w:pPr>
              <w:pStyle w:val="Tabletext"/>
            </w:pPr>
            <w:r w:rsidRPr="005E4699">
              <w:t>No</w:t>
            </w:r>
          </w:p>
        </w:tc>
        <w:tc>
          <w:tcPr>
            <w:tcW w:w="1559" w:type="dxa"/>
          </w:tcPr>
          <w:p w:rsidR="00164DEC" w:rsidRPr="005E4699" w:rsidRDefault="00164DEC">
            <w:pPr>
              <w:pStyle w:val="Tabletext"/>
            </w:pPr>
            <w:r w:rsidRPr="005E4699">
              <w:t>No</w:t>
            </w:r>
          </w:p>
        </w:tc>
        <w:tc>
          <w:tcPr>
            <w:tcW w:w="1276" w:type="dxa"/>
          </w:tcPr>
          <w:p w:rsidR="00164DEC" w:rsidRPr="005E4699" w:rsidRDefault="00164DEC">
            <w:pPr>
              <w:pStyle w:val="Tabletext"/>
            </w:pPr>
            <w:r w:rsidRPr="005E4699">
              <w:t>No</w:t>
            </w:r>
          </w:p>
        </w:tc>
        <w:tc>
          <w:tcPr>
            <w:tcW w:w="1701" w:type="dxa"/>
          </w:tcPr>
          <w:p w:rsidR="00164DEC" w:rsidRPr="005E4699" w:rsidRDefault="00164DEC">
            <w:pPr>
              <w:pStyle w:val="Tabletext"/>
            </w:pPr>
          </w:p>
        </w:tc>
        <w:tc>
          <w:tcPr>
            <w:tcW w:w="1276" w:type="dxa"/>
          </w:tcPr>
          <w:p w:rsidR="00164DEC" w:rsidRPr="005E4699" w:rsidRDefault="00164DEC">
            <w:pPr>
              <w:pStyle w:val="Tabletext"/>
            </w:pPr>
            <w:r w:rsidRPr="005E4699">
              <w:t>No</w:t>
            </w:r>
          </w:p>
        </w:tc>
      </w:tr>
      <w:tr w:rsidR="00DA03F3" w:rsidRPr="005E4699" w:rsidTr="00DA03F3">
        <w:trPr>
          <w:cantSplit/>
        </w:trPr>
        <w:tc>
          <w:tcPr>
            <w:tcW w:w="993" w:type="dxa"/>
          </w:tcPr>
          <w:p w:rsidR="00164DEC" w:rsidRPr="005E4699" w:rsidRDefault="00164DEC">
            <w:pPr>
              <w:pStyle w:val="Tabletext"/>
            </w:pPr>
            <w:r w:rsidRPr="005E4699">
              <w:t>HO1167</w:t>
            </w:r>
          </w:p>
        </w:tc>
        <w:tc>
          <w:tcPr>
            <w:tcW w:w="2551" w:type="dxa"/>
          </w:tcPr>
          <w:p w:rsidR="00164DEC" w:rsidRPr="005E4699" w:rsidRDefault="00164DEC" w:rsidP="00F31184">
            <w:pPr>
              <w:pStyle w:val="Tabletextbold"/>
            </w:pPr>
            <w:r w:rsidRPr="005E4699">
              <w:t>Residence</w:t>
            </w:r>
          </w:p>
          <w:p w:rsidR="00164DEC" w:rsidRPr="005E4699" w:rsidRDefault="00164DEC">
            <w:pPr>
              <w:pStyle w:val="Tabletext"/>
            </w:pPr>
            <w:smartTag w:uri="urn:schemas-microsoft-com:office:smarttags" w:element="place">
              <w:smartTag w:uri="urn:schemas-microsoft-com:office:smarttags" w:element="place">
                <w:r w:rsidRPr="005E4699">
                  <w:t>128 Swanston Street</w:t>
                </w:r>
              </w:smartTag>
              <w:r w:rsidRPr="005E4699">
                <w:t xml:space="preserve">, </w:t>
              </w:r>
              <w:smartTag w:uri="urn:schemas-microsoft-com:office:smarttags" w:element="place">
                <w:r w:rsidRPr="005E4699">
                  <w:t>Geelong</w:t>
                </w:r>
              </w:smartTag>
            </w:smartTag>
          </w:p>
        </w:tc>
        <w:tc>
          <w:tcPr>
            <w:tcW w:w="1134" w:type="dxa"/>
          </w:tcPr>
          <w:p w:rsidR="00164DEC" w:rsidRPr="005E4699" w:rsidRDefault="00164DEC">
            <w:pPr>
              <w:pStyle w:val="Tabletext"/>
            </w:pPr>
            <w:r w:rsidRPr="005E4699">
              <w:t>No</w:t>
            </w:r>
          </w:p>
        </w:tc>
        <w:tc>
          <w:tcPr>
            <w:tcW w:w="1276" w:type="dxa"/>
          </w:tcPr>
          <w:p w:rsidR="00164DEC" w:rsidRPr="005E4699" w:rsidRDefault="00164DEC">
            <w:pPr>
              <w:pStyle w:val="Tabletext"/>
            </w:pPr>
            <w:r w:rsidRPr="005E4699">
              <w:t>No</w:t>
            </w:r>
          </w:p>
        </w:tc>
        <w:tc>
          <w:tcPr>
            <w:tcW w:w="1134" w:type="dxa"/>
          </w:tcPr>
          <w:p w:rsidR="00164DEC" w:rsidRPr="005E4699" w:rsidRDefault="00164DEC">
            <w:pPr>
              <w:pStyle w:val="Tabletext"/>
            </w:pPr>
            <w:r w:rsidRPr="005E4699">
              <w:t>No</w:t>
            </w:r>
          </w:p>
        </w:tc>
        <w:tc>
          <w:tcPr>
            <w:tcW w:w="1701" w:type="dxa"/>
          </w:tcPr>
          <w:p w:rsidR="00164DEC" w:rsidRPr="005E4699" w:rsidRDefault="00164DEC">
            <w:pPr>
              <w:pStyle w:val="Tabletext"/>
            </w:pPr>
            <w:r w:rsidRPr="005E4699">
              <w:t>Yes- outbuilding</w:t>
            </w:r>
          </w:p>
        </w:tc>
        <w:tc>
          <w:tcPr>
            <w:tcW w:w="1559" w:type="dxa"/>
          </w:tcPr>
          <w:p w:rsidR="00164DEC" w:rsidRPr="005E4699" w:rsidRDefault="00164DEC">
            <w:pPr>
              <w:pStyle w:val="Tabletext"/>
            </w:pPr>
            <w:r w:rsidRPr="005E4699">
              <w:t>No</w:t>
            </w:r>
          </w:p>
        </w:tc>
        <w:tc>
          <w:tcPr>
            <w:tcW w:w="1276" w:type="dxa"/>
          </w:tcPr>
          <w:p w:rsidR="00164DEC" w:rsidRPr="005E4699" w:rsidRDefault="00164DEC">
            <w:pPr>
              <w:pStyle w:val="Tabletext"/>
            </w:pPr>
            <w:r w:rsidRPr="005E4699">
              <w:t>No</w:t>
            </w:r>
          </w:p>
        </w:tc>
        <w:tc>
          <w:tcPr>
            <w:tcW w:w="1701" w:type="dxa"/>
          </w:tcPr>
          <w:p w:rsidR="00164DEC" w:rsidRPr="005E4699" w:rsidRDefault="00164DEC">
            <w:pPr>
              <w:pStyle w:val="Tabletext"/>
            </w:pPr>
          </w:p>
        </w:tc>
        <w:tc>
          <w:tcPr>
            <w:tcW w:w="1276" w:type="dxa"/>
          </w:tcPr>
          <w:p w:rsidR="00164DEC" w:rsidRPr="005E4699" w:rsidRDefault="00164DEC">
            <w:pPr>
              <w:pStyle w:val="Tabletext"/>
            </w:pPr>
            <w:r w:rsidRPr="005E4699">
              <w:t>No</w:t>
            </w:r>
          </w:p>
        </w:tc>
      </w:tr>
      <w:tr w:rsidR="00DA03F3" w:rsidRPr="005E4699" w:rsidTr="00DA03F3">
        <w:trPr>
          <w:cantSplit/>
        </w:trPr>
        <w:tc>
          <w:tcPr>
            <w:tcW w:w="993" w:type="dxa"/>
          </w:tcPr>
          <w:p w:rsidR="00164DEC" w:rsidRPr="005E4699" w:rsidRDefault="00164DEC">
            <w:pPr>
              <w:pStyle w:val="Tabletext"/>
            </w:pPr>
            <w:r w:rsidRPr="005E4699">
              <w:lastRenderedPageBreak/>
              <w:t>HO1168</w:t>
            </w:r>
          </w:p>
        </w:tc>
        <w:tc>
          <w:tcPr>
            <w:tcW w:w="2551" w:type="dxa"/>
          </w:tcPr>
          <w:p w:rsidR="00164DEC" w:rsidRPr="005E4699" w:rsidRDefault="00164DEC" w:rsidP="00F31184">
            <w:pPr>
              <w:pStyle w:val="Tabletextbold"/>
            </w:pPr>
            <w:r w:rsidRPr="005E4699">
              <w:t>Valley Worsted Mills</w:t>
            </w:r>
          </w:p>
          <w:p w:rsidR="00164DEC" w:rsidRPr="005E4699" w:rsidRDefault="00164DEC">
            <w:pPr>
              <w:pStyle w:val="Tabletext"/>
            </w:pPr>
            <w:r w:rsidRPr="005E4699">
              <w:t>221 Swanston Street, Geelong</w:t>
            </w:r>
          </w:p>
        </w:tc>
        <w:tc>
          <w:tcPr>
            <w:tcW w:w="1134" w:type="dxa"/>
          </w:tcPr>
          <w:p w:rsidR="00164DEC" w:rsidRPr="005E4699" w:rsidRDefault="00164DEC">
            <w:pPr>
              <w:pStyle w:val="Tabletext"/>
            </w:pPr>
            <w:r w:rsidRPr="005E4699">
              <w:t>Yes</w:t>
            </w:r>
          </w:p>
        </w:tc>
        <w:tc>
          <w:tcPr>
            <w:tcW w:w="1276" w:type="dxa"/>
          </w:tcPr>
          <w:p w:rsidR="00164DEC" w:rsidRPr="005E4699" w:rsidRDefault="00164DEC">
            <w:pPr>
              <w:pStyle w:val="Tabletext"/>
            </w:pPr>
            <w:r w:rsidRPr="005E4699">
              <w:t>No</w:t>
            </w:r>
          </w:p>
        </w:tc>
        <w:tc>
          <w:tcPr>
            <w:tcW w:w="1134" w:type="dxa"/>
          </w:tcPr>
          <w:p w:rsidR="00164DEC" w:rsidRPr="005E4699" w:rsidRDefault="00164DEC">
            <w:pPr>
              <w:pStyle w:val="Tabletext"/>
            </w:pPr>
            <w:r w:rsidRPr="005E4699">
              <w:t>Yes</w:t>
            </w:r>
          </w:p>
        </w:tc>
        <w:tc>
          <w:tcPr>
            <w:tcW w:w="1701" w:type="dxa"/>
          </w:tcPr>
          <w:p w:rsidR="00164DEC" w:rsidRPr="005E4699" w:rsidRDefault="00164DEC">
            <w:pPr>
              <w:pStyle w:val="Tabletext"/>
            </w:pPr>
            <w:r w:rsidRPr="005E4699">
              <w:t>Yes- fence and outbuilding</w:t>
            </w:r>
          </w:p>
        </w:tc>
        <w:tc>
          <w:tcPr>
            <w:tcW w:w="1559" w:type="dxa"/>
          </w:tcPr>
          <w:p w:rsidR="00164DEC" w:rsidRPr="005E4699" w:rsidRDefault="00164DEC">
            <w:pPr>
              <w:pStyle w:val="Tabletext"/>
            </w:pPr>
            <w:r w:rsidRPr="005E4699">
              <w:t>No</w:t>
            </w:r>
          </w:p>
        </w:tc>
        <w:tc>
          <w:tcPr>
            <w:tcW w:w="1276" w:type="dxa"/>
          </w:tcPr>
          <w:p w:rsidR="00164DEC" w:rsidRPr="005E4699" w:rsidRDefault="00164DEC">
            <w:pPr>
              <w:pStyle w:val="Tabletext"/>
            </w:pPr>
            <w:r w:rsidRPr="005E4699">
              <w:t>Yes</w:t>
            </w:r>
          </w:p>
        </w:tc>
        <w:tc>
          <w:tcPr>
            <w:tcW w:w="1701" w:type="dxa"/>
          </w:tcPr>
          <w:p w:rsidR="00164DEC" w:rsidRPr="005E4699" w:rsidRDefault="00164DEC">
            <w:pPr>
              <w:pStyle w:val="Tabletext"/>
            </w:pPr>
          </w:p>
        </w:tc>
        <w:tc>
          <w:tcPr>
            <w:tcW w:w="1276" w:type="dxa"/>
          </w:tcPr>
          <w:p w:rsidR="00164DEC" w:rsidRPr="005E4699" w:rsidRDefault="00164DEC">
            <w:pPr>
              <w:pStyle w:val="Tabletext"/>
            </w:pPr>
            <w:r w:rsidRPr="005E4699">
              <w:t>No</w:t>
            </w:r>
          </w:p>
        </w:tc>
      </w:tr>
      <w:tr w:rsidR="00DA03F3" w:rsidRPr="005E4699" w:rsidTr="00DA03F3">
        <w:trPr>
          <w:cantSplit/>
        </w:trPr>
        <w:tc>
          <w:tcPr>
            <w:tcW w:w="993" w:type="dxa"/>
          </w:tcPr>
          <w:p w:rsidR="00164DEC" w:rsidRPr="005E4699" w:rsidRDefault="00164DEC">
            <w:pPr>
              <w:pStyle w:val="Tabletext"/>
            </w:pPr>
            <w:r w:rsidRPr="005E4699">
              <w:t>HO1169</w:t>
            </w:r>
          </w:p>
        </w:tc>
        <w:tc>
          <w:tcPr>
            <w:tcW w:w="2551" w:type="dxa"/>
          </w:tcPr>
          <w:p w:rsidR="00164DEC" w:rsidRPr="005E4699" w:rsidRDefault="00164DEC" w:rsidP="00F31184">
            <w:pPr>
              <w:pStyle w:val="Tabletextbold"/>
            </w:pPr>
            <w:r w:rsidRPr="005E4699">
              <w:t xml:space="preserve">Victorian Woollen &amp; </w:t>
            </w:r>
          </w:p>
          <w:p w:rsidR="00164DEC" w:rsidRPr="005E4699" w:rsidRDefault="00164DEC" w:rsidP="00F31184">
            <w:pPr>
              <w:pStyle w:val="Tabletextbold"/>
            </w:pPr>
            <w:r w:rsidRPr="005E4699">
              <w:t>Cloth Co. Mills</w:t>
            </w:r>
          </w:p>
          <w:p w:rsidR="00164DEC" w:rsidRPr="005E4699" w:rsidRDefault="00164DEC">
            <w:pPr>
              <w:pStyle w:val="Tabletext"/>
            </w:pPr>
            <w:smartTag w:uri="urn:schemas-microsoft-com:office:smarttags" w:element="place">
              <w:smartTag w:uri="urn:schemas-microsoft-com:office:smarttags" w:element="place">
                <w:r w:rsidRPr="005E4699">
                  <w:t>231 Swanston Street</w:t>
                </w:r>
              </w:smartTag>
              <w:r w:rsidRPr="005E4699">
                <w:t xml:space="preserve">, </w:t>
              </w:r>
              <w:smartTag w:uri="urn:schemas-microsoft-com:office:smarttags" w:element="place">
                <w:r w:rsidRPr="005E4699">
                  <w:t>Geelong</w:t>
                </w:r>
              </w:smartTag>
            </w:smartTag>
          </w:p>
        </w:tc>
        <w:tc>
          <w:tcPr>
            <w:tcW w:w="1134" w:type="dxa"/>
          </w:tcPr>
          <w:p w:rsidR="00164DEC" w:rsidRPr="005E4699" w:rsidRDefault="00164DEC">
            <w:pPr>
              <w:pStyle w:val="Tabletext"/>
            </w:pPr>
            <w:r w:rsidRPr="005E4699">
              <w:t>Yes</w:t>
            </w:r>
          </w:p>
        </w:tc>
        <w:tc>
          <w:tcPr>
            <w:tcW w:w="1276" w:type="dxa"/>
          </w:tcPr>
          <w:p w:rsidR="00164DEC" w:rsidRPr="005E4699" w:rsidRDefault="00164DEC">
            <w:pPr>
              <w:pStyle w:val="Tabletext"/>
            </w:pPr>
            <w:r w:rsidRPr="005E4699">
              <w:t>No</w:t>
            </w:r>
          </w:p>
        </w:tc>
        <w:tc>
          <w:tcPr>
            <w:tcW w:w="1134" w:type="dxa"/>
          </w:tcPr>
          <w:p w:rsidR="00164DEC" w:rsidRPr="005E4699" w:rsidRDefault="00164DEC">
            <w:pPr>
              <w:pStyle w:val="Tabletext"/>
            </w:pPr>
            <w:r w:rsidRPr="005E4699">
              <w:t>Yes</w:t>
            </w:r>
          </w:p>
        </w:tc>
        <w:tc>
          <w:tcPr>
            <w:tcW w:w="1701" w:type="dxa"/>
          </w:tcPr>
          <w:p w:rsidR="00164DEC" w:rsidRPr="005E4699" w:rsidRDefault="00164DEC">
            <w:pPr>
              <w:pStyle w:val="Tabletext"/>
            </w:pPr>
            <w:r w:rsidRPr="005E4699">
              <w:t>Yes- fence and outbuildings</w:t>
            </w:r>
          </w:p>
        </w:tc>
        <w:tc>
          <w:tcPr>
            <w:tcW w:w="1559" w:type="dxa"/>
          </w:tcPr>
          <w:p w:rsidR="00164DEC" w:rsidRPr="005E4699" w:rsidRDefault="00164DEC">
            <w:pPr>
              <w:pStyle w:val="Tabletext"/>
            </w:pPr>
            <w:r w:rsidRPr="005E4699">
              <w:t>No</w:t>
            </w:r>
          </w:p>
        </w:tc>
        <w:tc>
          <w:tcPr>
            <w:tcW w:w="1276" w:type="dxa"/>
          </w:tcPr>
          <w:p w:rsidR="00164DEC" w:rsidRPr="005E4699" w:rsidRDefault="00164DEC">
            <w:pPr>
              <w:pStyle w:val="Tabletext"/>
            </w:pPr>
            <w:r w:rsidRPr="005E4699">
              <w:t>Yes</w:t>
            </w:r>
          </w:p>
        </w:tc>
        <w:tc>
          <w:tcPr>
            <w:tcW w:w="1701" w:type="dxa"/>
          </w:tcPr>
          <w:p w:rsidR="00164DEC" w:rsidRPr="005E4699" w:rsidRDefault="00164DEC">
            <w:pPr>
              <w:pStyle w:val="Tabletext"/>
            </w:pPr>
          </w:p>
        </w:tc>
        <w:tc>
          <w:tcPr>
            <w:tcW w:w="1276" w:type="dxa"/>
          </w:tcPr>
          <w:p w:rsidR="00164DEC" w:rsidRPr="005E4699" w:rsidRDefault="00164DEC">
            <w:pPr>
              <w:pStyle w:val="Tabletext"/>
            </w:pPr>
            <w:r w:rsidRPr="005E4699">
              <w:t>No</w:t>
            </w:r>
          </w:p>
        </w:tc>
      </w:tr>
      <w:tr w:rsidR="00DA03F3" w:rsidRPr="005E4699" w:rsidTr="00DA03F3">
        <w:trPr>
          <w:cantSplit/>
        </w:trPr>
        <w:tc>
          <w:tcPr>
            <w:tcW w:w="993" w:type="dxa"/>
          </w:tcPr>
          <w:p w:rsidR="00164DEC" w:rsidRPr="005E4699" w:rsidRDefault="00164DEC">
            <w:pPr>
              <w:pStyle w:val="Tabletext"/>
            </w:pPr>
            <w:r w:rsidRPr="005E4699">
              <w:t>HO207</w:t>
            </w:r>
          </w:p>
        </w:tc>
        <w:tc>
          <w:tcPr>
            <w:tcW w:w="2551" w:type="dxa"/>
          </w:tcPr>
          <w:p w:rsidR="00164DEC" w:rsidRPr="005E4699" w:rsidRDefault="00164DEC" w:rsidP="00F31184">
            <w:pPr>
              <w:pStyle w:val="Tabletextbold"/>
            </w:pPr>
            <w:r w:rsidRPr="005E4699">
              <w:t>“Osborne House” including Stables and Courtyard</w:t>
            </w:r>
          </w:p>
          <w:p w:rsidR="00164DEC" w:rsidRPr="005E4699" w:rsidRDefault="00164DEC">
            <w:pPr>
              <w:pStyle w:val="Tabletext"/>
            </w:pPr>
            <w:smartTag w:uri="urn:schemas-microsoft-com:office:smarttags" w:element="place">
              <w:smartTag w:uri="urn:schemas-microsoft-com:office:smarttags" w:element="place">
                <w:r w:rsidRPr="005E4699">
                  <w:t>51 Swinburne St, North</w:t>
                </w:r>
              </w:smartTag>
              <w:r w:rsidRPr="005E4699">
                <w:t xml:space="preserve"> </w:t>
              </w:r>
              <w:smartTag w:uri="urn:schemas-microsoft-com:office:smarttags" w:element="place">
                <w:r w:rsidRPr="005E4699">
                  <w:t>Geelong</w:t>
                </w:r>
              </w:smartTag>
            </w:smartTag>
          </w:p>
        </w:tc>
        <w:tc>
          <w:tcPr>
            <w:tcW w:w="1134" w:type="dxa"/>
          </w:tcPr>
          <w:p w:rsidR="00164DEC" w:rsidRPr="005E4699" w:rsidRDefault="00164DEC">
            <w:pPr>
              <w:pStyle w:val="Tabletext"/>
            </w:pPr>
            <w:r w:rsidRPr="005E4699">
              <w:t>-</w:t>
            </w:r>
          </w:p>
        </w:tc>
        <w:tc>
          <w:tcPr>
            <w:tcW w:w="1276" w:type="dxa"/>
          </w:tcPr>
          <w:p w:rsidR="00164DEC" w:rsidRPr="005E4699" w:rsidRDefault="00164DEC">
            <w:pPr>
              <w:pStyle w:val="Tabletext"/>
            </w:pPr>
            <w:r w:rsidRPr="005E4699">
              <w:t>-</w:t>
            </w:r>
          </w:p>
        </w:tc>
        <w:tc>
          <w:tcPr>
            <w:tcW w:w="1134" w:type="dxa"/>
          </w:tcPr>
          <w:p w:rsidR="00164DEC" w:rsidRPr="005E4699" w:rsidRDefault="00164DEC">
            <w:pPr>
              <w:pStyle w:val="Tabletext"/>
            </w:pPr>
            <w:r w:rsidRPr="005E4699">
              <w:t>-</w:t>
            </w:r>
          </w:p>
        </w:tc>
        <w:tc>
          <w:tcPr>
            <w:tcW w:w="1701" w:type="dxa"/>
          </w:tcPr>
          <w:p w:rsidR="00164DEC" w:rsidRPr="005E4699" w:rsidRDefault="00164DEC">
            <w:pPr>
              <w:pStyle w:val="Tabletext"/>
            </w:pPr>
            <w:r w:rsidRPr="005E4699">
              <w:t>-</w:t>
            </w:r>
          </w:p>
        </w:tc>
        <w:tc>
          <w:tcPr>
            <w:tcW w:w="1559" w:type="dxa"/>
          </w:tcPr>
          <w:p w:rsidR="00164DEC" w:rsidRPr="005E4699" w:rsidRDefault="00164DEC">
            <w:pPr>
              <w:pStyle w:val="Tabletext"/>
            </w:pPr>
            <w:r w:rsidRPr="005E4699">
              <w:t xml:space="preserve">Yes </w:t>
            </w:r>
          </w:p>
          <w:p w:rsidR="00164DEC" w:rsidRPr="005E4699" w:rsidRDefault="00164DEC">
            <w:pPr>
              <w:pStyle w:val="Tabletext"/>
            </w:pPr>
            <w:r w:rsidRPr="005E4699">
              <w:t>Ref.No.H1101</w:t>
            </w:r>
          </w:p>
        </w:tc>
        <w:tc>
          <w:tcPr>
            <w:tcW w:w="1276" w:type="dxa"/>
          </w:tcPr>
          <w:p w:rsidR="00164DEC" w:rsidRPr="005E4699" w:rsidRDefault="00164DEC">
            <w:pPr>
              <w:pStyle w:val="Tabletext"/>
            </w:pPr>
            <w:r w:rsidRPr="005E4699">
              <w:t>Yes</w:t>
            </w:r>
          </w:p>
        </w:tc>
        <w:tc>
          <w:tcPr>
            <w:tcW w:w="1701" w:type="dxa"/>
          </w:tcPr>
          <w:p w:rsidR="00164DEC" w:rsidRPr="005E4699" w:rsidRDefault="00164DEC">
            <w:pPr>
              <w:pStyle w:val="Tabletext"/>
            </w:pPr>
          </w:p>
        </w:tc>
        <w:tc>
          <w:tcPr>
            <w:tcW w:w="1276" w:type="dxa"/>
          </w:tcPr>
          <w:p w:rsidR="00164DEC" w:rsidRPr="005E4699" w:rsidRDefault="00164DEC">
            <w:pPr>
              <w:pStyle w:val="Tabletext"/>
            </w:pPr>
            <w:r w:rsidRPr="005E4699">
              <w:t>No</w:t>
            </w:r>
          </w:p>
        </w:tc>
      </w:tr>
      <w:tr w:rsidR="00DA03F3" w:rsidRPr="005E4699" w:rsidTr="00DA03F3">
        <w:trPr>
          <w:cantSplit/>
        </w:trPr>
        <w:tc>
          <w:tcPr>
            <w:tcW w:w="993" w:type="dxa"/>
          </w:tcPr>
          <w:p w:rsidR="00164DEC" w:rsidRPr="005E4699" w:rsidRDefault="00164DEC">
            <w:pPr>
              <w:pStyle w:val="Tabletext"/>
            </w:pPr>
            <w:r w:rsidRPr="005E4699">
              <w:t>HO1170</w:t>
            </w:r>
          </w:p>
        </w:tc>
        <w:tc>
          <w:tcPr>
            <w:tcW w:w="2551" w:type="dxa"/>
          </w:tcPr>
          <w:p w:rsidR="00164DEC" w:rsidRPr="005E4699" w:rsidRDefault="00164DEC" w:rsidP="00F31184">
            <w:pPr>
              <w:pStyle w:val="Tabletextbold"/>
            </w:pPr>
            <w:r w:rsidRPr="005E4699">
              <w:t>Residence</w:t>
            </w:r>
          </w:p>
          <w:p w:rsidR="00164DEC" w:rsidRPr="005E4699" w:rsidRDefault="00164DEC">
            <w:pPr>
              <w:pStyle w:val="Tabletext"/>
            </w:pPr>
            <w:smartTag w:uri="urn:schemas-microsoft-com:office:smarttags" w:element="place">
              <w:r w:rsidRPr="005E4699">
                <w:t>8 Sydney Avenue</w:t>
              </w:r>
            </w:smartTag>
            <w:r w:rsidRPr="005E4699">
              <w:t xml:space="preserve">, </w:t>
            </w:r>
          </w:p>
          <w:p w:rsidR="00164DEC" w:rsidRPr="005E4699" w:rsidRDefault="00164DEC">
            <w:pPr>
              <w:pStyle w:val="Tabletext"/>
            </w:pPr>
            <w:smartTag w:uri="urn:schemas-microsoft-com:office:smarttags" w:element="place">
              <w:r w:rsidRPr="005E4699">
                <w:t>Geelong</w:t>
              </w:r>
            </w:smartTag>
          </w:p>
        </w:tc>
        <w:tc>
          <w:tcPr>
            <w:tcW w:w="1134" w:type="dxa"/>
          </w:tcPr>
          <w:p w:rsidR="00164DEC" w:rsidRPr="005E4699" w:rsidRDefault="00164DEC">
            <w:pPr>
              <w:pStyle w:val="Tabletext"/>
            </w:pPr>
            <w:r w:rsidRPr="005E4699">
              <w:t>No</w:t>
            </w:r>
          </w:p>
        </w:tc>
        <w:tc>
          <w:tcPr>
            <w:tcW w:w="1276" w:type="dxa"/>
          </w:tcPr>
          <w:p w:rsidR="00164DEC" w:rsidRPr="005E4699" w:rsidRDefault="00164DEC">
            <w:pPr>
              <w:pStyle w:val="Tabletext"/>
            </w:pPr>
            <w:r w:rsidRPr="005E4699">
              <w:t>No</w:t>
            </w:r>
          </w:p>
        </w:tc>
        <w:tc>
          <w:tcPr>
            <w:tcW w:w="1134" w:type="dxa"/>
          </w:tcPr>
          <w:p w:rsidR="00164DEC" w:rsidRPr="005E4699" w:rsidRDefault="00164DEC">
            <w:pPr>
              <w:pStyle w:val="Tabletext"/>
            </w:pPr>
            <w:r w:rsidRPr="005E4699">
              <w:t>No</w:t>
            </w:r>
          </w:p>
        </w:tc>
        <w:tc>
          <w:tcPr>
            <w:tcW w:w="1701" w:type="dxa"/>
          </w:tcPr>
          <w:p w:rsidR="00164DEC" w:rsidRPr="005E4699" w:rsidRDefault="00164DEC">
            <w:pPr>
              <w:pStyle w:val="Tabletext"/>
            </w:pPr>
            <w:r w:rsidRPr="005E4699">
              <w:t>Yes- fence</w:t>
            </w:r>
          </w:p>
        </w:tc>
        <w:tc>
          <w:tcPr>
            <w:tcW w:w="1559" w:type="dxa"/>
          </w:tcPr>
          <w:p w:rsidR="00164DEC" w:rsidRPr="005E4699" w:rsidRDefault="00164DEC">
            <w:pPr>
              <w:pStyle w:val="Tabletext"/>
            </w:pPr>
            <w:r w:rsidRPr="005E4699">
              <w:t>No</w:t>
            </w:r>
          </w:p>
        </w:tc>
        <w:tc>
          <w:tcPr>
            <w:tcW w:w="1276" w:type="dxa"/>
          </w:tcPr>
          <w:p w:rsidR="00164DEC" w:rsidRPr="005E4699" w:rsidRDefault="00164DEC">
            <w:pPr>
              <w:pStyle w:val="Tabletext"/>
            </w:pPr>
            <w:r w:rsidRPr="005E4699">
              <w:t>No</w:t>
            </w:r>
          </w:p>
        </w:tc>
        <w:tc>
          <w:tcPr>
            <w:tcW w:w="1701" w:type="dxa"/>
          </w:tcPr>
          <w:p w:rsidR="00164DEC" w:rsidRPr="005E4699" w:rsidRDefault="00164DEC">
            <w:pPr>
              <w:pStyle w:val="Tabletext"/>
            </w:pPr>
          </w:p>
        </w:tc>
        <w:tc>
          <w:tcPr>
            <w:tcW w:w="1276" w:type="dxa"/>
          </w:tcPr>
          <w:p w:rsidR="00164DEC" w:rsidRPr="005E4699" w:rsidRDefault="00164DEC">
            <w:pPr>
              <w:pStyle w:val="Tabletext"/>
            </w:pPr>
            <w:r w:rsidRPr="005E4699">
              <w:t>No</w:t>
            </w:r>
          </w:p>
        </w:tc>
      </w:tr>
      <w:tr w:rsidR="00DA03F3" w:rsidRPr="005E4699" w:rsidTr="00DA03F3">
        <w:trPr>
          <w:cantSplit/>
        </w:trPr>
        <w:tc>
          <w:tcPr>
            <w:tcW w:w="993" w:type="dxa"/>
          </w:tcPr>
          <w:p w:rsidR="00164DEC" w:rsidRPr="005E4699" w:rsidRDefault="00164DEC">
            <w:pPr>
              <w:pStyle w:val="Tabletext"/>
            </w:pPr>
            <w:r w:rsidRPr="005E4699">
              <w:t>HO1172</w:t>
            </w:r>
          </w:p>
        </w:tc>
        <w:tc>
          <w:tcPr>
            <w:tcW w:w="2551" w:type="dxa"/>
          </w:tcPr>
          <w:p w:rsidR="00164DEC" w:rsidRPr="005E4699" w:rsidRDefault="00164DEC" w:rsidP="00F31184">
            <w:pPr>
              <w:pStyle w:val="Tabletextbold"/>
            </w:pPr>
            <w:r w:rsidRPr="005E4699">
              <w:t>“</w:t>
            </w:r>
            <w:smartTag w:uri="urn:schemas-microsoft-com:office:smarttags" w:element="place">
              <w:r w:rsidRPr="005E4699">
                <w:t>Clifton</w:t>
              </w:r>
            </w:smartTag>
            <w:r w:rsidRPr="005E4699">
              <w:t>”</w:t>
            </w:r>
          </w:p>
          <w:p w:rsidR="00164DEC" w:rsidRPr="005E4699" w:rsidRDefault="00164DEC">
            <w:pPr>
              <w:pStyle w:val="Tabletext"/>
            </w:pPr>
            <w:r w:rsidRPr="005E4699">
              <w:t xml:space="preserve">House, </w:t>
            </w:r>
            <w:smartTag w:uri="urn:schemas-microsoft-com:office:smarttags" w:element="place">
              <w:smartTag w:uri="urn:schemas-microsoft-com:office:smarttags" w:element="place">
                <w:r w:rsidRPr="005E4699">
                  <w:t>38 Sydney Avenue</w:t>
                </w:r>
              </w:smartTag>
              <w:r w:rsidRPr="005E4699">
                <w:t xml:space="preserve">, </w:t>
              </w:r>
              <w:smartTag w:uri="urn:schemas-microsoft-com:office:smarttags" w:element="place">
                <w:r w:rsidRPr="005E4699">
                  <w:t>Geelong</w:t>
                </w:r>
              </w:smartTag>
            </w:smartTag>
          </w:p>
        </w:tc>
        <w:tc>
          <w:tcPr>
            <w:tcW w:w="1134" w:type="dxa"/>
          </w:tcPr>
          <w:p w:rsidR="00164DEC" w:rsidRPr="005E4699" w:rsidRDefault="00164DEC">
            <w:pPr>
              <w:pStyle w:val="Tabletext"/>
            </w:pPr>
            <w:r w:rsidRPr="005E4699">
              <w:t>Yes</w:t>
            </w:r>
          </w:p>
        </w:tc>
        <w:tc>
          <w:tcPr>
            <w:tcW w:w="1276" w:type="dxa"/>
          </w:tcPr>
          <w:p w:rsidR="00164DEC" w:rsidRPr="005E4699" w:rsidRDefault="00164DEC">
            <w:pPr>
              <w:pStyle w:val="Tabletext"/>
            </w:pPr>
            <w:r w:rsidRPr="005E4699">
              <w:t>No</w:t>
            </w:r>
          </w:p>
        </w:tc>
        <w:tc>
          <w:tcPr>
            <w:tcW w:w="1134" w:type="dxa"/>
          </w:tcPr>
          <w:p w:rsidR="00164DEC" w:rsidRPr="005E4699" w:rsidRDefault="00164DEC">
            <w:pPr>
              <w:pStyle w:val="Tabletext"/>
            </w:pPr>
            <w:r w:rsidRPr="005E4699">
              <w:t>No</w:t>
            </w:r>
          </w:p>
        </w:tc>
        <w:tc>
          <w:tcPr>
            <w:tcW w:w="1701" w:type="dxa"/>
          </w:tcPr>
          <w:p w:rsidR="00164DEC" w:rsidRPr="005E4699" w:rsidRDefault="00164DEC">
            <w:pPr>
              <w:pStyle w:val="Tabletext"/>
            </w:pPr>
            <w:r w:rsidRPr="005E4699">
              <w:t>Yes- fence</w:t>
            </w:r>
          </w:p>
        </w:tc>
        <w:tc>
          <w:tcPr>
            <w:tcW w:w="1559" w:type="dxa"/>
          </w:tcPr>
          <w:p w:rsidR="00164DEC" w:rsidRPr="005E4699" w:rsidRDefault="00164DEC">
            <w:pPr>
              <w:pStyle w:val="Tabletext"/>
            </w:pPr>
            <w:r w:rsidRPr="005E4699">
              <w:t>No</w:t>
            </w:r>
          </w:p>
        </w:tc>
        <w:tc>
          <w:tcPr>
            <w:tcW w:w="1276" w:type="dxa"/>
          </w:tcPr>
          <w:p w:rsidR="00164DEC" w:rsidRPr="005E4699" w:rsidRDefault="00164DEC">
            <w:pPr>
              <w:pStyle w:val="Tabletext"/>
            </w:pPr>
            <w:r w:rsidRPr="005E4699">
              <w:t>No</w:t>
            </w:r>
          </w:p>
        </w:tc>
        <w:tc>
          <w:tcPr>
            <w:tcW w:w="1701" w:type="dxa"/>
          </w:tcPr>
          <w:p w:rsidR="00164DEC" w:rsidRPr="005E4699" w:rsidRDefault="00164DEC">
            <w:pPr>
              <w:pStyle w:val="Tabletext"/>
            </w:pPr>
          </w:p>
        </w:tc>
        <w:tc>
          <w:tcPr>
            <w:tcW w:w="1276" w:type="dxa"/>
          </w:tcPr>
          <w:p w:rsidR="00164DEC" w:rsidRPr="005E4699" w:rsidRDefault="00164DEC">
            <w:pPr>
              <w:pStyle w:val="Tabletext"/>
            </w:pPr>
            <w:r w:rsidRPr="005E4699">
              <w:t>No</w:t>
            </w:r>
          </w:p>
        </w:tc>
      </w:tr>
      <w:tr w:rsidR="00DA03F3" w:rsidRPr="005E4699" w:rsidTr="00DA03F3">
        <w:trPr>
          <w:cantSplit/>
        </w:trPr>
        <w:tc>
          <w:tcPr>
            <w:tcW w:w="993" w:type="dxa"/>
          </w:tcPr>
          <w:p w:rsidR="00164DEC" w:rsidRPr="005E4699" w:rsidRDefault="00164DEC">
            <w:pPr>
              <w:pStyle w:val="Tabletext"/>
            </w:pPr>
            <w:r w:rsidRPr="005E4699">
              <w:t>HO1173</w:t>
            </w:r>
          </w:p>
        </w:tc>
        <w:tc>
          <w:tcPr>
            <w:tcW w:w="2551" w:type="dxa"/>
          </w:tcPr>
          <w:p w:rsidR="00164DEC" w:rsidRPr="005E4699" w:rsidRDefault="00164DEC" w:rsidP="00F31184">
            <w:pPr>
              <w:pStyle w:val="Tabletextbold"/>
            </w:pPr>
            <w:r w:rsidRPr="005E4699">
              <w:t>Residence</w:t>
            </w:r>
          </w:p>
          <w:p w:rsidR="00164DEC" w:rsidRPr="005E4699" w:rsidRDefault="00164DEC">
            <w:pPr>
              <w:pStyle w:val="Tabletext"/>
            </w:pPr>
            <w:r w:rsidRPr="005E4699">
              <w:t xml:space="preserve">58 </w:t>
            </w:r>
            <w:smartTag w:uri="urn:schemas-microsoft-com:office:smarttags" w:element="place">
              <w:r w:rsidRPr="005E4699">
                <w:t>Sydney</w:t>
              </w:r>
            </w:smartTag>
            <w:r w:rsidRPr="005E4699">
              <w:t xml:space="preserve"> Parade, </w:t>
            </w:r>
          </w:p>
          <w:p w:rsidR="00164DEC" w:rsidRPr="005E4699" w:rsidRDefault="00164DEC">
            <w:pPr>
              <w:pStyle w:val="Tabletext"/>
            </w:pPr>
            <w:smartTag w:uri="urn:schemas-microsoft-com:office:smarttags" w:element="place">
              <w:r w:rsidRPr="005E4699">
                <w:t>Geelong</w:t>
              </w:r>
            </w:smartTag>
          </w:p>
        </w:tc>
        <w:tc>
          <w:tcPr>
            <w:tcW w:w="1134" w:type="dxa"/>
          </w:tcPr>
          <w:p w:rsidR="00164DEC" w:rsidRPr="005E4699" w:rsidRDefault="00164DEC">
            <w:pPr>
              <w:pStyle w:val="Tabletext"/>
            </w:pPr>
            <w:r w:rsidRPr="005E4699">
              <w:t>No</w:t>
            </w:r>
          </w:p>
        </w:tc>
        <w:tc>
          <w:tcPr>
            <w:tcW w:w="1276" w:type="dxa"/>
          </w:tcPr>
          <w:p w:rsidR="00164DEC" w:rsidRPr="005E4699" w:rsidRDefault="00164DEC">
            <w:pPr>
              <w:pStyle w:val="Tabletext"/>
            </w:pPr>
            <w:r w:rsidRPr="005E4699">
              <w:t>No</w:t>
            </w:r>
          </w:p>
        </w:tc>
        <w:tc>
          <w:tcPr>
            <w:tcW w:w="1134" w:type="dxa"/>
          </w:tcPr>
          <w:p w:rsidR="00164DEC" w:rsidRPr="005E4699" w:rsidRDefault="00164DEC">
            <w:pPr>
              <w:pStyle w:val="Tabletext"/>
            </w:pPr>
            <w:r w:rsidRPr="005E4699">
              <w:t>No</w:t>
            </w:r>
          </w:p>
        </w:tc>
        <w:tc>
          <w:tcPr>
            <w:tcW w:w="1701" w:type="dxa"/>
          </w:tcPr>
          <w:p w:rsidR="00164DEC" w:rsidRPr="005E4699" w:rsidRDefault="00164DEC">
            <w:pPr>
              <w:pStyle w:val="Tabletext"/>
            </w:pPr>
            <w:r w:rsidRPr="005E4699">
              <w:t>No</w:t>
            </w:r>
          </w:p>
        </w:tc>
        <w:tc>
          <w:tcPr>
            <w:tcW w:w="1559" w:type="dxa"/>
          </w:tcPr>
          <w:p w:rsidR="00164DEC" w:rsidRPr="005E4699" w:rsidRDefault="00164DEC">
            <w:pPr>
              <w:pStyle w:val="Tabletext"/>
            </w:pPr>
            <w:r w:rsidRPr="005E4699">
              <w:t>No</w:t>
            </w:r>
          </w:p>
        </w:tc>
        <w:tc>
          <w:tcPr>
            <w:tcW w:w="1276" w:type="dxa"/>
          </w:tcPr>
          <w:p w:rsidR="00164DEC" w:rsidRPr="005E4699" w:rsidRDefault="00164DEC">
            <w:pPr>
              <w:pStyle w:val="Tabletext"/>
            </w:pPr>
            <w:r w:rsidRPr="005E4699">
              <w:t>No</w:t>
            </w:r>
          </w:p>
        </w:tc>
        <w:tc>
          <w:tcPr>
            <w:tcW w:w="1701" w:type="dxa"/>
          </w:tcPr>
          <w:p w:rsidR="00164DEC" w:rsidRPr="005E4699" w:rsidRDefault="00164DEC">
            <w:pPr>
              <w:pStyle w:val="Tabletext"/>
            </w:pPr>
          </w:p>
        </w:tc>
        <w:tc>
          <w:tcPr>
            <w:tcW w:w="1276" w:type="dxa"/>
          </w:tcPr>
          <w:p w:rsidR="00164DEC" w:rsidRPr="005E4699" w:rsidRDefault="00164DEC">
            <w:pPr>
              <w:pStyle w:val="Tabletext"/>
            </w:pPr>
            <w:r w:rsidRPr="005E4699">
              <w:t>No</w:t>
            </w:r>
          </w:p>
        </w:tc>
      </w:tr>
      <w:tr w:rsidR="00DA03F3" w:rsidRPr="005E4699" w:rsidTr="00DA03F3">
        <w:trPr>
          <w:cantSplit/>
        </w:trPr>
        <w:tc>
          <w:tcPr>
            <w:tcW w:w="993" w:type="dxa"/>
          </w:tcPr>
          <w:p w:rsidR="00164DEC" w:rsidRPr="005E4699" w:rsidRDefault="00164DEC">
            <w:pPr>
              <w:pStyle w:val="Tabletext"/>
            </w:pPr>
            <w:r w:rsidRPr="005E4699">
              <w:t>HO1175</w:t>
            </w:r>
          </w:p>
        </w:tc>
        <w:tc>
          <w:tcPr>
            <w:tcW w:w="2551" w:type="dxa"/>
          </w:tcPr>
          <w:p w:rsidR="00164DEC" w:rsidRPr="005E4699" w:rsidRDefault="00164DEC" w:rsidP="00F31184">
            <w:pPr>
              <w:pStyle w:val="Tabletextbold"/>
            </w:pPr>
            <w:r w:rsidRPr="005E4699">
              <w:t>Residence</w:t>
            </w:r>
          </w:p>
          <w:p w:rsidR="00164DEC" w:rsidRPr="005E4699" w:rsidRDefault="00164DEC">
            <w:pPr>
              <w:pStyle w:val="Tabletext"/>
            </w:pPr>
            <w:r w:rsidRPr="005E4699">
              <w:t xml:space="preserve">75 </w:t>
            </w:r>
            <w:smartTag w:uri="urn:schemas-microsoft-com:office:smarttags" w:element="place">
              <w:r w:rsidRPr="005E4699">
                <w:t>Sydney</w:t>
              </w:r>
            </w:smartTag>
            <w:r w:rsidRPr="005E4699">
              <w:t xml:space="preserve"> Parade, </w:t>
            </w:r>
          </w:p>
          <w:p w:rsidR="00164DEC" w:rsidRPr="005E4699" w:rsidRDefault="00164DEC">
            <w:pPr>
              <w:pStyle w:val="Tabletext"/>
            </w:pPr>
            <w:smartTag w:uri="urn:schemas-microsoft-com:office:smarttags" w:element="place">
              <w:r w:rsidRPr="005E4699">
                <w:t>Geelong</w:t>
              </w:r>
            </w:smartTag>
          </w:p>
        </w:tc>
        <w:tc>
          <w:tcPr>
            <w:tcW w:w="1134" w:type="dxa"/>
          </w:tcPr>
          <w:p w:rsidR="00164DEC" w:rsidRPr="005E4699" w:rsidRDefault="00164DEC">
            <w:pPr>
              <w:pStyle w:val="Tabletext"/>
            </w:pPr>
            <w:r w:rsidRPr="005E4699">
              <w:t>Yes</w:t>
            </w:r>
          </w:p>
        </w:tc>
        <w:tc>
          <w:tcPr>
            <w:tcW w:w="1276" w:type="dxa"/>
          </w:tcPr>
          <w:p w:rsidR="00164DEC" w:rsidRPr="005E4699" w:rsidRDefault="00164DEC">
            <w:pPr>
              <w:pStyle w:val="Tabletext"/>
            </w:pPr>
            <w:r w:rsidRPr="005E4699">
              <w:t>No</w:t>
            </w:r>
          </w:p>
        </w:tc>
        <w:tc>
          <w:tcPr>
            <w:tcW w:w="1134" w:type="dxa"/>
          </w:tcPr>
          <w:p w:rsidR="00164DEC" w:rsidRPr="005E4699" w:rsidRDefault="00164DEC">
            <w:pPr>
              <w:pStyle w:val="Tabletext"/>
            </w:pPr>
            <w:r w:rsidRPr="005E4699">
              <w:t>No</w:t>
            </w:r>
          </w:p>
        </w:tc>
        <w:tc>
          <w:tcPr>
            <w:tcW w:w="1701" w:type="dxa"/>
          </w:tcPr>
          <w:p w:rsidR="00164DEC" w:rsidRPr="005E4699" w:rsidRDefault="00164DEC">
            <w:pPr>
              <w:pStyle w:val="Tabletext"/>
            </w:pPr>
            <w:r w:rsidRPr="005E4699">
              <w:t>Yes- fence</w:t>
            </w:r>
          </w:p>
        </w:tc>
        <w:tc>
          <w:tcPr>
            <w:tcW w:w="1559" w:type="dxa"/>
          </w:tcPr>
          <w:p w:rsidR="00164DEC" w:rsidRPr="005E4699" w:rsidRDefault="00164DEC">
            <w:pPr>
              <w:pStyle w:val="Tabletext"/>
            </w:pPr>
            <w:r w:rsidRPr="005E4699">
              <w:t>No</w:t>
            </w:r>
          </w:p>
        </w:tc>
        <w:tc>
          <w:tcPr>
            <w:tcW w:w="1276" w:type="dxa"/>
          </w:tcPr>
          <w:p w:rsidR="00164DEC" w:rsidRPr="005E4699" w:rsidRDefault="00164DEC">
            <w:pPr>
              <w:pStyle w:val="Tabletext"/>
            </w:pPr>
            <w:r w:rsidRPr="005E4699">
              <w:t>No</w:t>
            </w:r>
          </w:p>
        </w:tc>
        <w:tc>
          <w:tcPr>
            <w:tcW w:w="1701" w:type="dxa"/>
          </w:tcPr>
          <w:p w:rsidR="00164DEC" w:rsidRPr="005E4699" w:rsidRDefault="00164DEC">
            <w:pPr>
              <w:pStyle w:val="Tabletext"/>
            </w:pPr>
          </w:p>
        </w:tc>
        <w:tc>
          <w:tcPr>
            <w:tcW w:w="1276" w:type="dxa"/>
          </w:tcPr>
          <w:p w:rsidR="00164DEC" w:rsidRPr="005E4699" w:rsidRDefault="00164DEC">
            <w:pPr>
              <w:pStyle w:val="Tabletext"/>
            </w:pPr>
            <w:r w:rsidRPr="005E4699">
              <w:t>No</w:t>
            </w:r>
          </w:p>
        </w:tc>
      </w:tr>
      <w:tr w:rsidR="00DA03F3" w:rsidRPr="005E4699" w:rsidTr="00DA03F3">
        <w:trPr>
          <w:cantSplit/>
        </w:trPr>
        <w:tc>
          <w:tcPr>
            <w:tcW w:w="993" w:type="dxa"/>
          </w:tcPr>
          <w:p w:rsidR="00164DEC" w:rsidRPr="005E4699" w:rsidRDefault="00164DEC">
            <w:pPr>
              <w:pStyle w:val="Tabletext"/>
            </w:pPr>
            <w:r w:rsidRPr="005E4699">
              <w:t>HO1493</w:t>
            </w:r>
          </w:p>
        </w:tc>
        <w:tc>
          <w:tcPr>
            <w:tcW w:w="2551" w:type="dxa"/>
          </w:tcPr>
          <w:p w:rsidR="00164DEC" w:rsidRPr="005E4699" w:rsidRDefault="00164DEC" w:rsidP="00F31184">
            <w:pPr>
              <w:pStyle w:val="Tabletextbold"/>
            </w:pPr>
            <w:r w:rsidRPr="005E4699">
              <w:t>Residence</w:t>
            </w:r>
          </w:p>
          <w:p w:rsidR="00164DEC" w:rsidRPr="005E4699" w:rsidRDefault="00164DEC">
            <w:pPr>
              <w:pStyle w:val="Tabletext"/>
            </w:pPr>
            <w:smartTag w:uri="urn:schemas-microsoft-com:office:smarttags" w:element="place">
              <w:r w:rsidRPr="005E4699">
                <w:t>7 Talbot Street</w:t>
              </w:r>
            </w:smartTag>
            <w:r w:rsidRPr="005E4699">
              <w:t xml:space="preserve">, </w:t>
            </w:r>
          </w:p>
          <w:p w:rsidR="00164DEC" w:rsidRPr="005E4699" w:rsidRDefault="00164DEC">
            <w:pPr>
              <w:pStyle w:val="Tabletext"/>
            </w:pPr>
            <w:smartTag w:uri="urn:schemas-microsoft-com:office:smarttags" w:element="place">
              <w:r w:rsidRPr="005E4699">
                <w:t>Newtown</w:t>
              </w:r>
            </w:smartTag>
          </w:p>
        </w:tc>
        <w:tc>
          <w:tcPr>
            <w:tcW w:w="1134" w:type="dxa"/>
          </w:tcPr>
          <w:p w:rsidR="00164DEC" w:rsidRPr="005E4699" w:rsidRDefault="00164DEC">
            <w:pPr>
              <w:pStyle w:val="Tabletext"/>
            </w:pPr>
            <w:r w:rsidRPr="005E4699">
              <w:t>No</w:t>
            </w:r>
          </w:p>
        </w:tc>
        <w:tc>
          <w:tcPr>
            <w:tcW w:w="1276" w:type="dxa"/>
          </w:tcPr>
          <w:p w:rsidR="00164DEC" w:rsidRPr="005E4699" w:rsidRDefault="00164DEC">
            <w:pPr>
              <w:pStyle w:val="Tabletext"/>
            </w:pPr>
            <w:r w:rsidRPr="005E4699">
              <w:t>No</w:t>
            </w:r>
          </w:p>
        </w:tc>
        <w:tc>
          <w:tcPr>
            <w:tcW w:w="1134" w:type="dxa"/>
          </w:tcPr>
          <w:p w:rsidR="00164DEC" w:rsidRPr="005E4699" w:rsidRDefault="00164DEC">
            <w:pPr>
              <w:pStyle w:val="Tabletext"/>
            </w:pPr>
            <w:r w:rsidRPr="005E4699">
              <w:t>No</w:t>
            </w:r>
          </w:p>
        </w:tc>
        <w:tc>
          <w:tcPr>
            <w:tcW w:w="1701" w:type="dxa"/>
          </w:tcPr>
          <w:p w:rsidR="00164DEC" w:rsidRPr="005E4699" w:rsidRDefault="00164DEC">
            <w:pPr>
              <w:pStyle w:val="Tabletext"/>
            </w:pPr>
            <w:r w:rsidRPr="005E4699">
              <w:t>Yes- outbuilding</w:t>
            </w:r>
          </w:p>
        </w:tc>
        <w:tc>
          <w:tcPr>
            <w:tcW w:w="1559" w:type="dxa"/>
          </w:tcPr>
          <w:p w:rsidR="00164DEC" w:rsidRPr="005E4699" w:rsidRDefault="00164DEC">
            <w:pPr>
              <w:pStyle w:val="Tabletext"/>
            </w:pPr>
            <w:r w:rsidRPr="005E4699">
              <w:t>No</w:t>
            </w:r>
          </w:p>
        </w:tc>
        <w:tc>
          <w:tcPr>
            <w:tcW w:w="1276" w:type="dxa"/>
          </w:tcPr>
          <w:p w:rsidR="00164DEC" w:rsidRPr="005E4699" w:rsidRDefault="00164DEC">
            <w:pPr>
              <w:pStyle w:val="Tabletext"/>
            </w:pPr>
            <w:r w:rsidRPr="005E4699">
              <w:t>No</w:t>
            </w:r>
          </w:p>
        </w:tc>
        <w:tc>
          <w:tcPr>
            <w:tcW w:w="1701" w:type="dxa"/>
          </w:tcPr>
          <w:p w:rsidR="00164DEC" w:rsidRPr="005E4699" w:rsidRDefault="00164DEC">
            <w:pPr>
              <w:pStyle w:val="Tabletext"/>
            </w:pPr>
          </w:p>
        </w:tc>
        <w:tc>
          <w:tcPr>
            <w:tcW w:w="1276" w:type="dxa"/>
          </w:tcPr>
          <w:p w:rsidR="00164DEC" w:rsidRPr="005E4699" w:rsidRDefault="00164DEC">
            <w:pPr>
              <w:pStyle w:val="Tabletext"/>
            </w:pPr>
            <w:r w:rsidRPr="005E4699">
              <w:t>No</w:t>
            </w:r>
          </w:p>
        </w:tc>
      </w:tr>
      <w:tr w:rsidR="00DA03F3" w:rsidRPr="005E4699" w:rsidTr="00DA03F3">
        <w:trPr>
          <w:cantSplit/>
        </w:trPr>
        <w:tc>
          <w:tcPr>
            <w:tcW w:w="993" w:type="dxa"/>
          </w:tcPr>
          <w:p w:rsidR="00164DEC" w:rsidRPr="005E4699" w:rsidRDefault="00164DEC">
            <w:pPr>
              <w:pStyle w:val="Tabletext"/>
            </w:pPr>
            <w:r w:rsidRPr="005E4699">
              <w:lastRenderedPageBreak/>
              <w:t>HO1495</w:t>
            </w:r>
          </w:p>
        </w:tc>
        <w:tc>
          <w:tcPr>
            <w:tcW w:w="2551" w:type="dxa"/>
          </w:tcPr>
          <w:p w:rsidR="00164DEC" w:rsidRPr="005E4699" w:rsidRDefault="00164DEC" w:rsidP="00F31184">
            <w:pPr>
              <w:pStyle w:val="Tabletextbold"/>
            </w:pPr>
            <w:r w:rsidRPr="005E4699">
              <w:t>Residence</w:t>
            </w:r>
          </w:p>
          <w:p w:rsidR="00164DEC" w:rsidRPr="005E4699" w:rsidRDefault="00164DEC">
            <w:pPr>
              <w:pStyle w:val="Tabletext"/>
            </w:pPr>
            <w:smartTag w:uri="urn:schemas-microsoft-com:office:smarttags" w:element="place">
              <w:r w:rsidRPr="005E4699">
                <w:t>11 Talbot Street</w:t>
              </w:r>
            </w:smartTag>
            <w:r w:rsidRPr="005E4699">
              <w:t xml:space="preserve">, </w:t>
            </w:r>
          </w:p>
          <w:p w:rsidR="00164DEC" w:rsidRPr="005E4699" w:rsidRDefault="00164DEC">
            <w:pPr>
              <w:pStyle w:val="Tabletext"/>
            </w:pPr>
            <w:smartTag w:uri="urn:schemas-microsoft-com:office:smarttags" w:element="place">
              <w:r w:rsidRPr="005E4699">
                <w:t>Newtown</w:t>
              </w:r>
            </w:smartTag>
          </w:p>
        </w:tc>
        <w:tc>
          <w:tcPr>
            <w:tcW w:w="1134" w:type="dxa"/>
          </w:tcPr>
          <w:p w:rsidR="00164DEC" w:rsidRPr="005E4699" w:rsidRDefault="00164DEC">
            <w:pPr>
              <w:pStyle w:val="Tabletext"/>
            </w:pPr>
            <w:r w:rsidRPr="005E4699">
              <w:t>No</w:t>
            </w:r>
          </w:p>
        </w:tc>
        <w:tc>
          <w:tcPr>
            <w:tcW w:w="1276" w:type="dxa"/>
          </w:tcPr>
          <w:p w:rsidR="00164DEC" w:rsidRPr="005E4699" w:rsidRDefault="00164DEC">
            <w:pPr>
              <w:pStyle w:val="Tabletext"/>
            </w:pPr>
            <w:r w:rsidRPr="005E4699">
              <w:t>No</w:t>
            </w:r>
          </w:p>
        </w:tc>
        <w:tc>
          <w:tcPr>
            <w:tcW w:w="1134" w:type="dxa"/>
          </w:tcPr>
          <w:p w:rsidR="00164DEC" w:rsidRPr="005E4699" w:rsidRDefault="00164DEC">
            <w:pPr>
              <w:pStyle w:val="Tabletext"/>
            </w:pPr>
            <w:r w:rsidRPr="005E4699">
              <w:t>Yes</w:t>
            </w:r>
          </w:p>
        </w:tc>
        <w:tc>
          <w:tcPr>
            <w:tcW w:w="1701" w:type="dxa"/>
          </w:tcPr>
          <w:p w:rsidR="00164DEC" w:rsidRPr="005E4699" w:rsidRDefault="00164DEC">
            <w:pPr>
              <w:pStyle w:val="Tabletext"/>
            </w:pPr>
            <w:r w:rsidRPr="005E4699">
              <w:t>Yes- fence</w:t>
            </w:r>
          </w:p>
        </w:tc>
        <w:tc>
          <w:tcPr>
            <w:tcW w:w="1559" w:type="dxa"/>
          </w:tcPr>
          <w:p w:rsidR="00164DEC" w:rsidRPr="005E4699" w:rsidRDefault="00164DEC">
            <w:pPr>
              <w:pStyle w:val="Tabletext"/>
            </w:pPr>
            <w:r w:rsidRPr="005E4699">
              <w:t>No</w:t>
            </w:r>
          </w:p>
        </w:tc>
        <w:tc>
          <w:tcPr>
            <w:tcW w:w="1276" w:type="dxa"/>
          </w:tcPr>
          <w:p w:rsidR="00164DEC" w:rsidRPr="005E4699" w:rsidRDefault="00164DEC">
            <w:pPr>
              <w:pStyle w:val="Tabletext"/>
            </w:pPr>
            <w:r w:rsidRPr="005E4699">
              <w:t>No</w:t>
            </w:r>
          </w:p>
        </w:tc>
        <w:tc>
          <w:tcPr>
            <w:tcW w:w="1701" w:type="dxa"/>
          </w:tcPr>
          <w:p w:rsidR="00164DEC" w:rsidRPr="005E4699" w:rsidRDefault="00164DEC">
            <w:pPr>
              <w:pStyle w:val="Tabletext"/>
            </w:pPr>
          </w:p>
        </w:tc>
        <w:tc>
          <w:tcPr>
            <w:tcW w:w="1276" w:type="dxa"/>
          </w:tcPr>
          <w:p w:rsidR="00164DEC" w:rsidRPr="005E4699" w:rsidRDefault="00164DEC">
            <w:pPr>
              <w:pStyle w:val="Tabletext"/>
            </w:pPr>
            <w:r w:rsidRPr="005E4699">
              <w:t>No</w:t>
            </w:r>
          </w:p>
        </w:tc>
      </w:tr>
      <w:tr w:rsidR="00DA03F3" w:rsidRPr="005E4699" w:rsidTr="00DA03F3">
        <w:trPr>
          <w:cantSplit/>
        </w:trPr>
        <w:tc>
          <w:tcPr>
            <w:tcW w:w="993" w:type="dxa"/>
          </w:tcPr>
          <w:p w:rsidR="00164DEC" w:rsidRPr="005E4699" w:rsidRDefault="00164DEC">
            <w:pPr>
              <w:pStyle w:val="Tabletext"/>
            </w:pPr>
            <w:r w:rsidRPr="005E4699">
              <w:t>HO1496</w:t>
            </w:r>
          </w:p>
        </w:tc>
        <w:tc>
          <w:tcPr>
            <w:tcW w:w="2551" w:type="dxa"/>
          </w:tcPr>
          <w:p w:rsidR="00164DEC" w:rsidRPr="005E4699" w:rsidRDefault="00164DEC" w:rsidP="00F31184">
            <w:pPr>
              <w:pStyle w:val="Tabletextbold"/>
            </w:pPr>
            <w:r w:rsidRPr="005E4699">
              <w:t>Former Anglican Vicarage</w:t>
            </w:r>
          </w:p>
          <w:p w:rsidR="00164DEC" w:rsidRPr="005E4699" w:rsidRDefault="00164DEC">
            <w:pPr>
              <w:pStyle w:val="Tabletext"/>
            </w:pPr>
            <w:smartTag w:uri="urn:schemas-microsoft-com:office:smarttags" w:element="place">
              <w:r w:rsidRPr="005E4699">
                <w:t>15 Talbot Street</w:t>
              </w:r>
            </w:smartTag>
            <w:r w:rsidRPr="005E4699">
              <w:t xml:space="preserve">, </w:t>
            </w:r>
          </w:p>
          <w:p w:rsidR="00164DEC" w:rsidRPr="005E4699" w:rsidRDefault="00164DEC">
            <w:pPr>
              <w:pStyle w:val="Tabletext"/>
            </w:pPr>
            <w:smartTag w:uri="urn:schemas-microsoft-com:office:smarttags" w:element="place">
              <w:r w:rsidRPr="005E4699">
                <w:t>Newtown</w:t>
              </w:r>
            </w:smartTag>
          </w:p>
        </w:tc>
        <w:tc>
          <w:tcPr>
            <w:tcW w:w="1134" w:type="dxa"/>
          </w:tcPr>
          <w:p w:rsidR="00164DEC" w:rsidRPr="005E4699" w:rsidRDefault="00164DEC">
            <w:pPr>
              <w:pStyle w:val="Tabletext"/>
            </w:pPr>
            <w:r w:rsidRPr="005E4699">
              <w:t>Yes</w:t>
            </w:r>
          </w:p>
        </w:tc>
        <w:tc>
          <w:tcPr>
            <w:tcW w:w="1276" w:type="dxa"/>
          </w:tcPr>
          <w:p w:rsidR="00164DEC" w:rsidRPr="005E4699" w:rsidRDefault="00164DEC">
            <w:pPr>
              <w:pStyle w:val="Tabletext"/>
            </w:pPr>
            <w:r w:rsidRPr="005E4699">
              <w:t>No</w:t>
            </w:r>
          </w:p>
        </w:tc>
        <w:tc>
          <w:tcPr>
            <w:tcW w:w="1134" w:type="dxa"/>
          </w:tcPr>
          <w:p w:rsidR="00164DEC" w:rsidRPr="005E4699" w:rsidRDefault="00164DEC">
            <w:pPr>
              <w:pStyle w:val="Tabletext"/>
            </w:pPr>
            <w:r w:rsidRPr="005E4699">
              <w:t>No</w:t>
            </w:r>
          </w:p>
        </w:tc>
        <w:tc>
          <w:tcPr>
            <w:tcW w:w="1701" w:type="dxa"/>
          </w:tcPr>
          <w:p w:rsidR="00164DEC" w:rsidRPr="005E4699" w:rsidRDefault="00164DEC">
            <w:pPr>
              <w:pStyle w:val="Tabletext"/>
            </w:pPr>
            <w:r w:rsidRPr="005E4699">
              <w:t>Yes- outbuilding</w:t>
            </w:r>
          </w:p>
        </w:tc>
        <w:tc>
          <w:tcPr>
            <w:tcW w:w="1559" w:type="dxa"/>
          </w:tcPr>
          <w:p w:rsidR="00164DEC" w:rsidRPr="005E4699" w:rsidRDefault="00164DEC">
            <w:pPr>
              <w:pStyle w:val="Tabletext"/>
            </w:pPr>
            <w:r w:rsidRPr="005E4699">
              <w:t>No</w:t>
            </w:r>
          </w:p>
        </w:tc>
        <w:tc>
          <w:tcPr>
            <w:tcW w:w="1276" w:type="dxa"/>
          </w:tcPr>
          <w:p w:rsidR="00164DEC" w:rsidRPr="005E4699" w:rsidRDefault="00164DEC">
            <w:pPr>
              <w:pStyle w:val="Tabletext"/>
            </w:pPr>
            <w:r w:rsidRPr="005E4699">
              <w:t>No</w:t>
            </w:r>
          </w:p>
        </w:tc>
        <w:tc>
          <w:tcPr>
            <w:tcW w:w="1701" w:type="dxa"/>
          </w:tcPr>
          <w:p w:rsidR="00164DEC" w:rsidRPr="005E4699" w:rsidRDefault="00164DEC">
            <w:pPr>
              <w:pStyle w:val="Tabletext"/>
            </w:pPr>
          </w:p>
        </w:tc>
        <w:tc>
          <w:tcPr>
            <w:tcW w:w="1276" w:type="dxa"/>
          </w:tcPr>
          <w:p w:rsidR="00164DEC" w:rsidRPr="005E4699" w:rsidRDefault="00164DEC">
            <w:pPr>
              <w:pStyle w:val="Tabletext"/>
            </w:pPr>
            <w:r w:rsidRPr="005E4699">
              <w:t>No</w:t>
            </w:r>
          </w:p>
        </w:tc>
      </w:tr>
      <w:tr w:rsidR="00DA03F3" w:rsidRPr="005E4699" w:rsidTr="00DA03F3">
        <w:trPr>
          <w:cantSplit/>
        </w:trPr>
        <w:tc>
          <w:tcPr>
            <w:tcW w:w="993" w:type="dxa"/>
          </w:tcPr>
          <w:p w:rsidR="00164DEC" w:rsidRPr="005E4699" w:rsidRDefault="00164DEC">
            <w:pPr>
              <w:pStyle w:val="Tabletext"/>
            </w:pPr>
            <w:r w:rsidRPr="005E4699">
              <w:t>HO141</w:t>
            </w:r>
          </w:p>
        </w:tc>
        <w:tc>
          <w:tcPr>
            <w:tcW w:w="2551" w:type="dxa"/>
          </w:tcPr>
          <w:p w:rsidR="00164DEC" w:rsidRPr="005E4699" w:rsidRDefault="00164DEC" w:rsidP="00C83BF6">
            <w:pPr>
              <w:pStyle w:val="Tabletextbold"/>
            </w:pPr>
            <w:smartTag w:uri="urn:schemas-microsoft-com:office:smarttags" w:element="place">
              <w:smartTag w:uri="urn:schemas-microsoft-com:office:smarttags" w:element="place">
                <w:r w:rsidRPr="005E4699">
                  <w:t>Geelong</w:t>
                </w:r>
              </w:smartTag>
              <w:r w:rsidRPr="005E4699">
                <w:t xml:space="preserve"> </w:t>
              </w:r>
              <w:smartTag w:uri="urn:schemas-microsoft-com:office:smarttags" w:element="place">
                <w:r w:rsidRPr="005E4699">
                  <w:t>College</w:t>
                </w:r>
              </w:smartTag>
            </w:smartTag>
          </w:p>
          <w:p w:rsidR="00164DEC" w:rsidRPr="005E4699" w:rsidRDefault="00164DEC" w:rsidP="00C83BF6">
            <w:pPr>
              <w:pStyle w:val="Tabletext"/>
            </w:pPr>
            <w:r>
              <w:t>20 Talbot</w:t>
            </w:r>
            <w:r w:rsidRPr="005E4699">
              <w:t xml:space="preserve"> Street, </w:t>
            </w:r>
          </w:p>
          <w:p w:rsidR="00164DEC" w:rsidRPr="005E4699" w:rsidRDefault="00164DEC" w:rsidP="00F31184">
            <w:pPr>
              <w:pStyle w:val="Tabletextbold"/>
            </w:pPr>
            <w:smartTag w:uri="urn:schemas-microsoft-com:office:smarttags" w:element="place">
              <w:r w:rsidRPr="005E4699">
                <w:t>Newtown</w:t>
              </w:r>
            </w:smartTag>
          </w:p>
        </w:tc>
        <w:tc>
          <w:tcPr>
            <w:tcW w:w="1134" w:type="dxa"/>
          </w:tcPr>
          <w:p w:rsidR="00164DEC" w:rsidRPr="005E4699" w:rsidRDefault="00164DEC">
            <w:pPr>
              <w:pStyle w:val="Tabletext"/>
            </w:pPr>
            <w:r w:rsidRPr="005E4699">
              <w:t>-</w:t>
            </w:r>
          </w:p>
        </w:tc>
        <w:tc>
          <w:tcPr>
            <w:tcW w:w="1276" w:type="dxa"/>
          </w:tcPr>
          <w:p w:rsidR="00164DEC" w:rsidRPr="005E4699" w:rsidRDefault="00164DEC">
            <w:pPr>
              <w:pStyle w:val="Tabletext"/>
            </w:pPr>
            <w:r w:rsidRPr="005E4699">
              <w:t>-</w:t>
            </w:r>
          </w:p>
        </w:tc>
        <w:tc>
          <w:tcPr>
            <w:tcW w:w="1134" w:type="dxa"/>
          </w:tcPr>
          <w:p w:rsidR="00164DEC" w:rsidRPr="005E4699" w:rsidRDefault="00164DEC">
            <w:pPr>
              <w:pStyle w:val="Tabletext"/>
            </w:pPr>
            <w:r w:rsidRPr="005E4699">
              <w:t>-</w:t>
            </w:r>
          </w:p>
        </w:tc>
        <w:tc>
          <w:tcPr>
            <w:tcW w:w="1701" w:type="dxa"/>
          </w:tcPr>
          <w:p w:rsidR="00164DEC" w:rsidRPr="005E4699" w:rsidRDefault="00164DEC">
            <w:pPr>
              <w:pStyle w:val="Tabletext"/>
            </w:pPr>
            <w:r w:rsidRPr="005E4699">
              <w:t>-</w:t>
            </w:r>
          </w:p>
        </w:tc>
        <w:tc>
          <w:tcPr>
            <w:tcW w:w="1559" w:type="dxa"/>
          </w:tcPr>
          <w:p w:rsidR="00164DEC" w:rsidRPr="005E4699" w:rsidRDefault="00164DEC" w:rsidP="00C83BF6">
            <w:pPr>
              <w:pStyle w:val="Tabletext"/>
            </w:pPr>
            <w:r w:rsidRPr="005E4699">
              <w:t xml:space="preserve">Yes </w:t>
            </w:r>
          </w:p>
          <w:p w:rsidR="00164DEC" w:rsidRPr="005E4699" w:rsidRDefault="00164DEC">
            <w:pPr>
              <w:pStyle w:val="Tabletext"/>
            </w:pPr>
            <w:r w:rsidRPr="005E4699">
              <w:t>Ref.No.H883</w:t>
            </w:r>
          </w:p>
        </w:tc>
        <w:tc>
          <w:tcPr>
            <w:tcW w:w="1276" w:type="dxa"/>
          </w:tcPr>
          <w:p w:rsidR="00164DEC" w:rsidRPr="005E4699" w:rsidRDefault="00164DEC">
            <w:pPr>
              <w:pStyle w:val="Tabletext"/>
            </w:pPr>
            <w:r w:rsidRPr="005E4699">
              <w:t>Yes</w:t>
            </w:r>
          </w:p>
        </w:tc>
        <w:tc>
          <w:tcPr>
            <w:tcW w:w="1701" w:type="dxa"/>
          </w:tcPr>
          <w:p w:rsidR="00164DEC" w:rsidRPr="005E4699" w:rsidRDefault="00164DEC">
            <w:pPr>
              <w:pStyle w:val="Tabletext"/>
            </w:pPr>
          </w:p>
        </w:tc>
        <w:tc>
          <w:tcPr>
            <w:tcW w:w="1276" w:type="dxa"/>
          </w:tcPr>
          <w:p w:rsidR="00164DEC" w:rsidRPr="005E4699" w:rsidRDefault="00164DEC">
            <w:pPr>
              <w:pStyle w:val="Tabletext"/>
            </w:pPr>
            <w:r w:rsidRPr="005E4699">
              <w:t>No</w:t>
            </w:r>
          </w:p>
        </w:tc>
      </w:tr>
      <w:tr w:rsidR="00DA03F3" w:rsidRPr="005E4699" w:rsidTr="00DA03F3">
        <w:trPr>
          <w:cantSplit/>
        </w:trPr>
        <w:tc>
          <w:tcPr>
            <w:tcW w:w="993" w:type="dxa"/>
          </w:tcPr>
          <w:p w:rsidR="00164DEC" w:rsidRPr="005E4699" w:rsidRDefault="00164DEC">
            <w:pPr>
              <w:pStyle w:val="Tabletext"/>
            </w:pPr>
            <w:r w:rsidRPr="005E4699">
              <w:t>HO53</w:t>
            </w:r>
          </w:p>
        </w:tc>
        <w:tc>
          <w:tcPr>
            <w:tcW w:w="2551" w:type="dxa"/>
          </w:tcPr>
          <w:p w:rsidR="00164DEC" w:rsidRPr="005E4699" w:rsidRDefault="00164DEC" w:rsidP="00F31184">
            <w:pPr>
              <w:pStyle w:val="Tabletextbold"/>
            </w:pPr>
            <w:r w:rsidRPr="005E4699">
              <w:t>Breakwater Baptist Manse</w:t>
            </w:r>
          </w:p>
          <w:p w:rsidR="00164DEC" w:rsidRPr="005E4699" w:rsidRDefault="00164DEC">
            <w:pPr>
              <w:pStyle w:val="Tabletext"/>
            </w:pPr>
            <w:smartTag w:uri="urn:schemas-microsoft-com:office:smarttags" w:element="place">
              <w:r w:rsidRPr="005E4699">
                <w:t>45 Tanner Street</w:t>
              </w:r>
            </w:smartTag>
            <w:r w:rsidRPr="005E4699">
              <w:t>, Breakwater</w:t>
            </w:r>
          </w:p>
        </w:tc>
        <w:tc>
          <w:tcPr>
            <w:tcW w:w="1134" w:type="dxa"/>
          </w:tcPr>
          <w:p w:rsidR="00164DEC" w:rsidRPr="005E4699" w:rsidRDefault="00164DEC">
            <w:pPr>
              <w:pStyle w:val="Tabletext"/>
            </w:pPr>
            <w:r w:rsidRPr="005E4699">
              <w:t>Yes</w:t>
            </w:r>
          </w:p>
        </w:tc>
        <w:tc>
          <w:tcPr>
            <w:tcW w:w="1276" w:type="dxa"/>
          </w:tcPr>
          <w:p w:rsidR="00164DEC" w:rsidRPr="005E4699" w:rsidRDefault="00164DEC">
            <w:pPr>
              <w:pStyle w:val="Tabletext"/>
            </w:pPr>
            <w:r w:rsidRPr="005E4699">
              <w:t>No</w:t>
            </w:r>
          </w:p>
        </w:tc>
        <w:tc>
          <w:tcPr>
            <w:tcW w:w="1134" w:type="dxa"/>
          </w:tcPr>
          <w:p w:rsidR="00164DEC" w:rsidRPr="005E4699" w:rsidRDefault="00164DEC">
            <w:pPr>
              <w:pStyle w:val="Tabletext"/>
            </w:pPr>
            <w:r w:rsidRPr="005E4699">
              <w:t>Yes</w:t>
            </w:r>
          </w:p>
        </w:tc>
        <w:tc>
          <w:tcPr>
            <w:tcW w:w="1701" w:type="dxa"/>
          </w:tcPr>
          <w:p w:rsidR="00164DEC" w:rsidRPr="005E4699" w:rsidRDefault="00164DEC">
            <w:pPr>
              <w:pStyle w:val="Tabletext"/>
            </w:pPr>
            <w:r w:rsidRPr="005E4699">
              <w:t>No</w:t>
            </w:r>
          </w:p>
        </w:tc>
        <w:tc>
          <w:tcPr>
            <w:tcW w:w="1559" w:type="dxa"/>
          </w:tcPr>
          <w:p w:rsidR="00164DEC" w:rsidRPr="005E4699" w:rsidRDefault="00164DEC">
            <w:pPr>
              <w:pStyle w:val="Tabletext"/>
            </w:pPr>
            <w:r w:rsidRPr="005E4699">
              <w:t>No</w:t>
            </w:r>
          </w:p>
        </w:tc>
        <w:tc>
          <w:tcPr>
            <w:tcW w:w="1276" w:type="dxa"/>
          </w:tcPr>
          <w:p w:rsidR="00164DEC" w:rsidRPr="005E4699" w:rsidRDefault="00164DEC">
            <w:pPr>
              <w:pStyle w:val="Tabletext"/>
            </w:pPr>
            <w:r w:rsidRPr="005E4699">
              <w:t>Yes</w:t>
            </w:r>
          </w:p>
        </w:tc>
        <w:tc>
          <w:tcPr>
            <w:tcW w:w="1701" w:type="dxa"/>
          </w:tcPr>
          <w:p w:rsidR="00164DEC" w:rsidRPr="005E4699" w:rsidRDefault="00164DEC">
            <w:pPr>
              <w:pStyle w:val="Tabletext"/>
            </w:pPr>
          </w:p>
        </w:tc>
        <w:tc>
          <w:tcPr>
            <w:tcW w:w="1276" w:type="dxa"/>
          </w:tcPr>
          <w:p w:rsidR="00164DEC" w:rsidRPr="005E4699" w:rsidRDefault="00164DEC">
            <w:pPr>
              <w:pStyle w:val="Tabletext"/>
            </w:pPr>
            <w:r w:rsidRPr="005E4699">
              <w:t>No</w:t>
            </w:r>
          </w:p>
        </w:tc>
      </w:tr>
      <w:tr w:rsidR="00DA03F3" w:rsidRPr="005E4699" w:rsidTr="00DA03F3">
        <w:trPr>
          <w:cantSplit/>
        </w:trPr>
        <w:tc>
          <w:tcPr>
            <w:tcW w:w="993" w:type="dxa"/>
          </w:tcPr>
          <w:p w:rsidR="00164DEC" w:rsidRPr="005E4699" w:rsidRDefault="00164DEC">
            <w:pPr>
              <w:pStyle w:val="Tabletext"/>
            </w:pPr>
            <w:r w:rsidRPr="005E4699">
              <w:t>HO55</w:t>
            </w:r>
          </w:p>
        </w:tc>
        <w:tc>
          <w:tcPr>
            <w:tcW w:w="2551" w:type="dxa"/>
          </w:tcPr>
          <w:p w:rsidR="00164DEC" w:rsidRPr="005E4699" w:rsidRDefault="00164DEC" w:rsidP="00F31184">
            <w:pPr>
              <w:pStyle w:val="Tabletextbold"/>
            </w:pPr>
            <w:smartTag w:uri="urn:schemas-microsoft-com:office:smarttags" w:element="place">
              <w:smartTag w:uri="urn:schemas-microsoft-com:office:smarttags" w:element="place">
                <w:r w:rsidRPr="005E4699">
                  <w:t>Baptist</w:t>
                </w:r>
              </w:smartTag>
              <w:r w:rsidRPr="005E4699">
                <w:t xml:space="preserve"> </w:t>
              </w:r>
              <w:smartTag w:uri="urn:schemas-microsoft-com:office:smarttags" w:element="place">
                <w:r w:rsidRPr="005E4699">
                  <w:t>Sabbath</w:t>
                </w:r>
              </w:smartTag>
              <w:r w:rsidRPr="005E4699">
                <w:t xml:space="preserve"> </w:t>
              </w:r>
              <w:smartTag w:uri="urn:schemas-microsoft-com:office:smarttags" w:element="place">
                <w:r w:rsidRPr="005E4699">
                  <w:t>School</w:t>
                </w:r>
              </w:smartTag>
            </w:smartTag>
            <w:r w:rsidRPr="005E4699">
              <w:t xml:space="preserve"> (former)</w:t>
            </w:r>
          </w:p>
          <w:p w:rsidR="00164DEC" w:rsidRPr="005E4699" w:rsidRDefault="00164DEC">
            <w:pPr>
              <w:pStyle w:val="Tabletext"/>
            </w:pPr>
            <w:r w:rsidRPr="005E4699">
              <w:t>47 Tanner Street, Breakwater</w:t>
            </w:r>
          </w:p>
        </w:tc>
        <w:tc>
          <w:tcPr>
            <w:tcW w:w="1134" w:type="dxa"/>
          </w:tcPr>
          <w:p w:rsidR="00164DEC" w:rsidRPr="005E4699" w:rsidRDefault="00164DEC">
            <w:pPr>
              <w:pStyle w:val="Tabletext"/>
            </w:pPr>
            <w:r w:rsidRPr="005E4699">
              <w:t>Yes</w:t>
            </w:r>
          </w:p>
        </w:tc>
        <w:tc>
          <w:tcPr>
            <w:tcW w:w="1276" w:type="dxa"/>
          </w:tcPr>
          <w:p w:rsidR="00164DEC" w:rsidRPr="005E4699" w:rsidRDefault="00164DEC">
            <w:pPr>
              <w:pStyle w:val="Tabletext"/>
            </w:pPr>
            <w:r w:rsidRPr="005E4699">
              <w:t>No</w:t>
            </w:r>
          </w:p>
        </w:tc>
        <w:tc>
          <w:tcPr>
            <w:tcW w:w="1134" w:type="dxa"/>
          </w:tcPr>
          <w:p w:rsidR="00164DEC" w:rsidRPr="005E4699" w:rsidRDefault="00164DEC">
            <w:pPr>
              <w:pStyle w:val="Tabletext"/>
            </w:pPr>
            <w:r w:rsidRPr="005E4699">
              <w:t>No</w:t>
            </w:r>
          </w:p>
        </w:tc>
        <w:tc>
          <w:tcPr>
            <w:tcW w:w="1701" w:type="dxa"/>
          </w:tcPr>
          <w:p w:rsidR="00164DEC" w:rsidRPr="005E4699" w:rsidRDefault="00164DEC">
            <w:pPr>
              <w:pStyle w:val="Tabletext"/>
            </w:pPr>
            <w:r w:rsidRPr="005E4699">
              <w:t>No</w:t>
            </w:r>
          </w:p>
        </w:tc>
        <w:tc>
          <w:tcPr>
            <w:tcW w:w="1559" w:type="dxa"/>
          </w:tcPr>
          <w:p w:rsidR="00164DEC" w:rsidRPr="005E4699" w:rsidRDefault="00164DEC">
            <w:pPr>
              <w:pStyle w:val="Tabletext"/>
            </w:pPr>
            <w:r w:rsidRPr="005E4699">
              <w:t>No</w:t>
            </w:r>
          </w:p>
        </w:tc>
        <w:tc>
          <w:tcPr>
            <w:tcW w:w="1276" w:type="dxa"/>
          </w:tcPr>
          <w:p w:rsidR="00164DEC" w:rsidRPr="005E4699" w:rsidRDefault="00164DEC">
            <w:pPr>
              <w:pStyle w:val="Tabletext"/>
            </w:pPr>
            <w:r w:rsidRPr="005E4699">
              <w:t>Yes</w:t>
            </w:r>
          </w:p>
        </w:tc>
        <w:tc>
          <w:tcPr>
            <w:tcW w:w="1701" w:type="dxa"/>
          </w:tcPr>
          <w:p w:rsidR="00164DEC" w:rsidRPr="005E4699" w:rsidRDefault="00164DEC">
            <w:pPr>
              <w:pStyle w:val="Tabletext"/>
            </w:pPr>
          </w:p>
        </w:tc>
        <w:tc>
          <w:tcPr>
            <w:tcW w:w="1276" w:type="dxa"/>
          </w:tcPr>
          <w:p w:rsidR="00164DEC" w:rsidRPr="005E4699" w:rsidRDefault="00164DEC">
            <w:pPr>
              <w:pStyle w:val="Tabletext"/>
            </w:pPr>
            <w:r w:rsidRPr="005E4699">
              <w:t>No</w:t>
            </w:r>
          </w:p>
        </w:tc>
      </w:tr>
      <w:tr w:rsidR="00DA03F3" w:rsidRPr="005E4699" w:rsidTr="00DA03F3">
        <w:trPr>
          <w:cantSplit/>
        </w:trPr>
        <w:tc>
          <w:tcPr>
            <w:tcW w:w="993" w:type="dxa"/>
          </w:tcPr>
          <w:p w:rsidR="00164DEC" w:rsidRPr="005E4699" w:rsidRDefault="00164DEC">
            <w:pPr>
              <w:pStyle w:val="Tabletext"/>
            </w:pPr>
            <w:r w:rsidRPr="005E4699">
              <w:t>HO1176</w:t>
            </w:r>
          </w:p>
        </w:tc>
        <w:tc>
          <w:tcPr>
            <w:tcW w:w="2551" w:type="dxa"/>
          </w:tcPr>
          <w:p w:rsidR="00164DEC" w:rsidRPr="005E4699" w:rsidRDefault="00164DEC" w:rsidP="00F31184">
            <w:pPr>
              <w:pStyle w:val="Tabletextbold"/>
            </w:pPr>
            <w:r w:rsidRPr="005E4699">
              <w:t>Reeves House</w:t>
            </w:r>
          </w:p>
          <w:p w:rsidR="00164DEC" w:rsidRPr="005E4699" w:rsidRDefault="00164DEC">
            <w:pPr>
              <w:pStyle w:val="Tabletext"/>
            </w:pPr>
            <w:r w:rsidRPr="005E4699">
              <w:t>108 Tanner Street, Breakwater</w:t>
            </w:r>
          </w:p>
        </w:tc>
        <w:tc>
          <w:tcPr>
            <w:tcW w:w="1134" w:type="dxa"/>
          </w:tcPr>
          <w:p w:rsidR="00164DEC" w:rsidRPr="005E4699" w:rsidRDefault="00164DEC">
            <w:pPr>
              <w:pStyle w:val="Tabletext"/>
            </w:pPr>
            <w:r w:rsidRPr="005E4699">
              <w:t>Yes</w:t>
            </w:r>
          </w:p>
        </w:tc>
        <w:tc>
          <w:tcPr>
            <w:tcW w:w="1276" w:type="dxa"/>
          </w:tcPr>
          <w:p w:rsidR="00164DEC" w:rsidRPr="005E4699" w:rsidRDefault="00164DEC">
            <w:pPr>
              <w:pStyle w:val="Tabletext"/>
            </w:pPr>
            <w:r w:rsidRPr="005E4699">
              <w:t>No</w:t>
            </w:r>
          </w:p>
        </w:tc>
        <w:tc>
          <w:tcPr>
            <w:tcW w:w="1134" w:type="dxa"/>
          </w:tcPr>
          <w:p w:rsidR="00164DEC" w:rsidRPr="005E4699" w:rsidRDefault="00164DEC">
            <w:pPr>
              <w:pStyle w:val="Tabletext"/>
            </w:pPr>
            <w:r w:rsidRPr="005E4699">
              <w:t>Yes</w:t>
            </w:r>
          </w:p>
        </w:tc>
        <w:tc>
          <w:tcPr>
            <w:tcW w:w="1701" w:type="dxa"/>
          </w:tcPr>
          <w:p w:rsidR="00164DEC" w:rsidRPr="005E4699" w:rsidRDefault="00164DEC">
            <w:pPr>
              <w:pStyle w:val="Tabletext"/>
            </w:pPr>
            <w:r w:rsidRPr="005E4699">
              <w:t>Yes- fence</w:t>
            </w:r>
          </w:p>
        </w:tc>
        <w:tc>
          <w:tcPr>
            <w:tcW w:w="1559" w:type="dxa"/>
          </w:tcPr>
          <w:p w:rsidR="00164DEC" w:rsidRPr="005E4699" w:rsidRDefault="00164DEC">
            <w:pPr>
              <w:pStyle w:val="Tabletext"/>
            </w:pPr>
            <w:r w:rsidRPr="005E4699">
              <w:t>No</w:t>
            </w:r>
          </w:p>
        </w:tc>
        <w:tc>
          <w:tcPr>
            <w:tcW w:w="1276" w:type="dxa"/>
          </w:tcPr>
          <w:p w:rsidR="00164DEC" w:rsidRPr="005E4699" w:rsidRDefault="00164DEC">
            <w:pPr>
              <w:pStyle w:val="Tabletext"/>
            </w:pPr>
            <w:r w:rsidRPr="005E4699">
              <w:t>No</w:t>
            </w:r>
          </w:p>
        </w:tc>
        <w:tc>
          <w:tcPr>
            <w:tcW w:w="1701" w:type="dxa"/>
          </w:tcPr>
          <w:p w:rsidR="00164DEC" w:rsidRPr="005E4699" w:rsidRDefault="00164DEC">
            <w:pPr>
              <w:pStyle w:val="Tabletext"/>
            </w:pPr>
          </w:p>
        </w:tc>
        <w:tc>
          <w:tcPr>
            <w:tcW w:w="1276" w:type="dxa"/>
          </w:tcPr>
          <w:p w:rsidR="00164DEC" w:rsidRPr="005E4699" w:rsidRDefault="00164DEC">
            <w:pPr>
              <w:pStyle w:val="Tabletext"/>
            </w:pPr>
            <w:r w:rsidRPr="005E4699">
              <w:t>No</w:t>
            </w:r>
          </w:p>
        </w:tc>
      </w:tr>
      <w:tr w:rsidR="00DA03F3" w:rsidRPr="005E4699" w:rsidTr="00DA03F3">
        <w:trPr>
          <w:cantSplit/>
        </w:trPr>
        <w:tc>
          <w:tcPr>
            <w:tcW w:w="993" w:type="dxa"/>
          </w:tcPr>
          <w:p w:rsidR="00164DEC" w:rsidRPr="005E4699" w:rsidRDefault="00164DEC">
            <w:pPr>
              <w:pStyle w:val="Tabletext"/>
            </w:pPr>
            <w:r w:rsidRPr="005E4699">
              <w:t>HO52</w:t>
            </w:r>
          </w:p>
        </w:tc>
        <w:tc>
          <w:tcPr>
            <w:tcW w:w="2551" w:type="dxa"/>
          </w:tcPr>
          <w:p w:rsidR="00164DEC" w:rsidRPr="005E4699" w:rsidRDefault="00164DEC" w:rsidP="00F31184">
            <w:pPr>
              <w:pStyle w:val="Tabletextbold"/>
            </w:pPr>
            <w:r w:rsidRPr="005E4699">
              <w:t xml:space="preserve">Residence </w:t>
            </w:r>
          </w:p>
          <w:p w:rsidR="00164DEC" w:rsidRPr="005E4699" w:rsidRDefault="00164DEC">
            <w:pPr>
              <w:pStyle w:val="Tabletext"/>
            </w:pPr>
            <w:r w:rsidRPr="005E4699">
              <w:t xml:space="preserve">(formerly </w:t>
            </w:r>
            <w:smartTag w:uri="urn:schemas-microsoft-com:office:smarttags" w:element="place">
              <w:r w:rsidRPr="005E4699">
                <w:t>Haworth</w:t>
              </w:r>
            </w:smartTag>
            <w:r w:rsidRPr="005E4699">
              <w:t>)</w:t>
            </w:r>
          </w:p>
          <w:p w:rsidR="00164DEC" w:rsidRPr="005E4699" w:rsidRDefault="00164DEC">
            <w:pPr>
              <w:pStyle w:val="Tabletext"/>
            </w:pPr>
            <w:smartTag w:uri="urn:schemas-microsoft-com:office:smarttags" w:element="place">
              <w:r w:rsidRPr="005E4699">
                <w:t>116 Tanner Street</w:t>
              </w:r>
            </w:smartTag>
            <w:r w:rsidRPr="005E4699">
              <w:t>, Breakwater</w:t>
            </w:r>
          </w:p>
        </w:tc>
        <w:tc>
          <w:tcPr>
            <w:tcW w:w="1134" w:type="dxa"/>
          </w:tcPr>
          <w:p w:rsidR="00164DEC" w:rsidRPr="005E4699" w:rsidRDefault="00164DEC">
            <w:pPr>
              <w:pStyle w:val="Tabletext"/>
            </w:pPr>
            <w:r w:rsidRPr="005E4699">
              <w:t>Yes</w:t>
            </w:r>
          </w:p>
        </w:tc>
        <w:tc>
          <w:tcPr>
            <w:tcW w:w="1276" w:type="dxa"/>
          </w:tcPr>
          <w:p w:rsidR="00164DEC" w:rsidRPr="005E4699" w:rsidRDefault="00164DEC">
            <w:pPr>
              <w:pStyle w:val="Tabletext"/>
            </w:pPr>
            <w:r w:rsidRPr="005E4699">
              <w:t>Yes</w:t>
            </w:r>
          </w:p>
        </w:tc>
        <w:tc>
          <w:tcPr>
            <w:tcW w:w="1134" w:type="dxa"/>
          </w:tcPr>
          <w:p w:rsidR="00164DEC" w:rsidRPr="005E4699" w:rsidRDefault="00164DEC">
            <w:pPr>
              <w:pStyle w:val="Tabletext"/>
            </w:pPr>
            <w:r w:rsidRPr="005E4699">
              <w:t>No</w:t>
            </w:r>
          </w:p>
        </w:tc>
        <w:tc>
          <w:tcPr>
            <w:tcW w:w="1701" w:type="dxa"/>
          </w:tcPr>
          <w:p w:rsidR="00164DEC" w:rsidRPr="005E4699" w:rsidRDefault="00164DEC">
            <w:pPr>
              <w:pStyle w:val="Tabletext"/>
            </w:pPr>
            <w:r w:rsidRPr="005E4699">
              <w:t>No</w:t>
            </w:r>
          </w:p>
        </w:tc>
        <w:tc>
          <w:tcPr>
            <w:tcW w:w="1559" w:type="dxa"/>
          </w:tcPr>
          <w:p w:rsidR="00164DEC" w:rsidRPr="005E4699" w:rsidRDefault="00164DEC">
            <w:pPr>
              <w:pStyle w:val="Tabletext"/>
            </w:pPr>
            <w:r w:rsidRPr="005E4699">
              <w:t>No</w:t>
            </w:r>
          </w:p>
        </w:tc>
        <w:tc>
          <w:tcPr>
            <w:tcW w:w="1276" w:type="dxa"/>
          </w:tcPr>
          <w:p w:rsidR="00164DEC" w:rsidRPr="005E4699" w:rsidRDefault="00164DEC">
            <w:pPr>
              <w:pStyle w:val="Tabletext"/>
            </w:pPr>
            <w:r w:rsidRPr="005E4699">
              <w:t>Yes</w:t>
            </w:r>
          </w:p>
        </w:tc>
        <w:tc>
          <w:tcPr>
            <w:tcW w:w="1701" w:type="dxa"/>
          </w:tcPr>
          <w:p w:rsidR="00164DEC" w:rsidRPr="005E4699" w:rsidRDefault="00164DEC">
            <w:pPr>
              <w:pStyle w:val="Tabletext"/>
            </w:pPr>
          </w:p>
        </w:tc>
        <w:tc>
          <w:tcPr>
            <w:tcW w:w="1276" w:type="dxa"/>
          </w:tcPr>
          <w:p w:rsidR="00164DEC" w:rsidRPr="005E4699" w:rsidRDefault="00164DEC">
            <w:pPr>
              <w:pStyle w:val="Tabletext"/>
            </w:pPr>
            <w:r w:rsidRPr="005E4699">
              <w:t>No</w:t>
            </w:r>
          </w:p>
        </w:tc>
      </w:tr>
      <w:tr w:rsidR="00DA03F3" w:rsidRPr="005E4699" w:rsidTr="00DA03F3">
        <w:trPr>
          <w:cantSplit/>
        </w:trPr>
        <w:tc>
          <w:tcPr>
            <w:tcW w:w="993" w:type="dxa"/>
          </w:tcPr>
          <w:p w:rsidR="00164DEC" w:rsidRPr="005E4699" w:rsidRDefault="00164DEC" w:rsidP="00AA1194">
            <w:pPr>
              <w:pStyle w:val="Tabletext"/>
            </w:pPr>
            <w:r w:rsidRPr="005E4699">
              <w:t>HO1895</w:t>
            </w:r>
          </w:p>
        </w:tc>
        <w:tc>
          <w:tcPr>
            <w:tcW w:w="2551" w:type="dxa"/>
          </w:tcPr>
          <w:p w:rsidR="00164DEC" w:rsidRPr="00AA1194" w:rsidRDefault="00164DEC" w:rsidP="00AA1194">
            <w:pPr>
              <w:pStyle w:val="Tabletextbold"/>
            </w:pPr>
            <w:r w:rsidRPr="00AA1194">
              <w:t>Residence</w:t>
            </w:r>
          </w:p>
          <w:p w:rsidR="00164DEC" w:rsidRPr="005E4699" w:rsidRDefault="00164DEC" w:rsidP="00AA1194">
            <w:pPr>
              <w:pStyle w:val="Tabletext"/>
            </w:pPr>
            <w:smartTag w:uri="urn:schemas-microsoft-com:office:smarttags" w:element="place">
              <w:r w:rsidRPr="005E4699">
                <w:t>6 Tasman Avenue</w:t>
              </w:r>
            </w:smartTag>
            <w:r w:rsidRPr="005E4699">
              <w:t xml:space="preserve">, </w:t>
            </w:r>
          </w:p>
          <w:p w:rsidR="00164DEC" w:rsidRPr="005E4699" w:rsidRDefault="00164DEC" w:rsidP="00AA1194">
            <w:pPr>
              <w:pStyle w:val="Tabletext"/>
            </w:pPr>
            <w:r w:rsidRPr="005E4699">
              <w:t>Belmont</w:t>
            </w:r>
          </w:p>
        </w:tc>
        <w:tc>
          <w:tcPr>
            <w:tcW w:w="1134" w:type="dxa"/>
          </w:tcPr>
          <w:p w:rsidR="00164DEC" w:rsidRPr="005E4699" w:rsidRDefault="00164DEC" w:rsidP="00AA1194">
            <w:pPr>
              <w:pStyle w:val="Tabletext"/>
            </w:pPr>
            <w:r w:rsidRPr="005E4699">
              <w:t>No</w:t>
            </w:r>
          </w:p>
        </w:tc>
        <w:tc>
          <w:tcPr>
            <w:tcW w:w="1276" w:type="dxa"/>
          </w:tcPr>
          <w:p w:rsidR="00164DEC" w:rsidRPr="005E4699" w:rsidRDefault="00164DEC" w:rsidP="00AA1194">
            <w:pPr>
              <w:pStyle w:val="Tabletext"/>
            </w:pPr>
            <w:r w:rsidRPr="005E4699">
              <w:t>No</w:t>
            </w:r>
          </w:p>
        </w:tc>
        <w:tc>
          <w:tcPr>
            <w:tcW w:w="1134" w:type="dxa"/>
          </w:tcPr>
          <w:p w:rsidR="00164DEC" w:rsidRPr="005E4699" w:rsidRDefault="00164DEC" w:rsidP="00AA1194">
            <w:pPr>
              <w:pStyle w:val="Tabletext"/>
            </w:pPr>
            <w:r w:rsidRPr="005E4699">
              <w:t>No</w:t>
            </w:r>
          </w:p>
        </w:tc>
        <w:tc>
          <w:tcPr>
            <w:tcW w:w="1701" w:type="dxa"/>
          </w:tcPr>
          <w:p w:rsidR="00164DEC" w:rsidRPr="005E4699" w:rsidRDefault="00164DEC" w:rsidP="00AA1194">
            <w:pPr>
              <w:pStyle w:val="Tabletext"/>
            </w:pPr>
            <w:r w:rsidRPr="005E4699">
              <w:t>No</w:t>
            </w:r>
          </w:p>
        </w:tc>
        <w:tc>
          <w:tcPr>
            <w:tcW w:w="1559" w:type="dxa"/>
          </w:tcPr>
          <w:p w:rsidR="00164DEC" w:rsidRPr="005E4699" w:rsidRDefault="00164DEC" w:rsidP="00AA1194">
            <w:pPr>
              <w:pStyle w:val="Tabletext"/>
            </w:pPr>
            <w:r w:rsidRPr="005E4699">
              <w:t>No</w:t>
            </w:r>
          </w:p>
        </w:tc>
        <w:tc>
          <w:tcPr>
            <w:tcW w:w="1276" w:type="dxa"/>
          </w:tcPr>
          <w:p w:rsidR="00164DEC" w:rsidRPr="005E4699" w:rsidRDefault="00164DEC" w:rsidP="00AA1194">
            <w:pPr>
              <w:pStyle w:val="Tabletext"/>
            </w:pPr>
            <w:r w:rsidRPr="005E4699">
              <w:t>No</w:t>
            </w:r>
          </w:p>
        </w:tc>
        <w:tc>
          <w:tcPr>
            <w:tcW w:w="1701" w:type="dxa"/>
          </w:tcPr>
          <w:p w:rsidR="00164DEC" w:rsidRPr="005E4699" w:rsidRDefault="00164DEC">
            <w:pPr>
              <w:widowControl w:val="0"/>
              <w:rPr>
                <w:rFonts w:ascii="Arial" w:hAnsi="Arial"/>
                <w:sz w:val="18"/>
              </w:rPr>
            </w:pPr>
          </w:p>
        </w:tc>
        <w:tc>
          <w:tcPr>
            <w:tcW w:w="1276" w:type="dxa"/>
          </w:tcPr>
          <w:p w:rsidR="00164DEC" w:rsidRPr="005E4699" w:rsidRDefault="00164DEC" w:rsidP="00AA1194">
            <w:pPr>
              <w:pStyle w:val="Tabletext"/>
            </w:pPr>
            <w:r w:rsidRPr="005E4699">
              <w:t>No</w:t>
            </w:r>
          </w:p>
        </w:tc>
      </w:tr>
      <w:tr w:rsidR="00DA03F3" w:rsidRPr="005E4699" w:rsidTr="00DA03F3">
        <w:trPr>
          <w:cantSplit/>
        </w:trPr>
        <w:tc>
          <w:tcPr>
            <w:tcW w:w="993" w:type="dxa"/>
          </w:tcPr>
          <w:p w:rsidR="00164DEC" w:rsidRPr="005E4699" w:rsidRDefault="00164DEC">
            <w:pPr>
              <w:pStyle w:val="Tabletext"/>
            </w:pPr>
            <w:r w:rsidRPr="005E4699">
              <w:t>HO1747</w:t>
            </w:r>
          </w:p>
        </w:tc>
        <w:tc>
          <w:tcPr>
            <w:tcW w:w="2551" w:type="dxa"/>
          </w:tcPr>
          <w:p w:rsidR="00164DEC" w:rsidRPr="005E4699" w:rsidRDefault="00164DEC" w:rsidP="00F31184">
            <w:pPr>
              <w:pStyle w:val="Tabletextbold"/>
            </w:pPr>
            <w:r w:rsidRPr="005E4699">
              <w:t>Residence</w:t>
            </w:r>
          </w:p>
          <w:p w:rsidR="00164DEC" w:rsidRPr="005E4699" w:rsidRDefault="00164DEC">
            <w:pPr>
              <w:pStyle w:val="Tabletext"/>
            </w:pPr>
            <w:r w:rsidRPr="005E4699">
              <w:t xml:space="preserve">1-5 The Avenue, </w:t>
            </w:r>
          </w:p>
          <w:p w:rsidR="00164DEC" w:rsidRPr="005E4699" w:rsidRDefault="00164DEC">
            <w:pPr>
              <w:pStyle w:val="Tabletext"/>
            </w:pPr>
            <w:r w:rsidRPr="005E4699">
              <w:t>Ocean Grove</w:t>
            </w:r>
          </w:p>
        </w:tc>
        <w:tc>
          <w:tcPr>
            <w:tcW w:w="1134" w:type="dxa"/>
          </w:tcPr>
          <w:p w:rsidR="00164DEC" w:rsidRPr="005E4699" w:rsidRDefault="00164DEC">
            <w:pPr>
              <w:pStyle w:val="Tabletext"/>
            </w:pPr>
            <w:r w:rsidRPr="005E4699">
              <w:t>No</w:t>
            </w:r>
          </w:p>
        </w:tc>
        <w:tc>
          <w:tcPr>
            <w:tcW w:w="1276" w:type="dxa"/>
          </w:tcPr>
          <w:p w:rsidR="00164DEC" w:rsidRPr="005E4699" w:rsidRDefault="00164DEC">
            <w:pPr>
              <w:pStyle w:val="Tabletext"/>
            </w:pPr>
            <w:r w:rsidRPr="005E4699">
              <w:t>No</w:t>
            </w:r>
          </w:p>
        </w:tc>
        <w:tc>
          <w:tcPr>
            <w:tcW w:w="1134" w:type="dxa"/>
          </w:tcPr>
          <w:p w:rsidR="00164DEC" w:rsidRPr="005E4699" w:rsidRDefault="00164DEC">
            <w:pPr>
              <w:pStyle w:val="Tabletext"/>
            </w:pPr>
            <w:r w:rsidRPr="005E4699">
              <w:t>Yes</w:t>
            </w:r>
          </w:p>
        </w:tc>
        <w:tc>
          <w:tcPr>
            <w:tcW w:w="1701" w:type="dxa"/>
          </w:tcPr>
          <w:p w:rsidR="00164DEC" w:rsidRPr="005E4699" w:rsidRDefault="00164DEC">
            <w:pPr>
              <w:pStyle w:val="Tabletext"/>
            </w:pPr>
            <w:r w:rsidRPr="005E4699">
              <w:t>Yes – rock walls</w:t>
            </w:r>
          </w:p>
        </w:tc>
        <w:tc>
          <w:tcPr>
            <w:tcW w:w="1559" w:type="dxa"/>
          </w:tcPr>
          <w:p w:rsidR="00164DEC" w:rsidRPr="005E4699" w:rsidRDefault="00164DEC">
            <w:pPr>
              <w:pStyle w:val="Tabletext"/>
            </w:pPr>
            <w:r w:rsidRPr="005E4699">
              <w:t>No</w:t>
            </w:r>
          </w:p>
        </w:tc>
        <w:tc>
          <w:tcPr>
            <w:tcW w:w="1276" w:type="dxa"/>
          </w:tcPr>
          <w:p w:rsidR="00164DEC" w:rsidRPr="005E4699" w:rsidRDefault="00164DEC">
            <w:pPr>
              <w:pStyle w:val="Tabletext"/>
            </w:pPr>
            <w:r w:rsidRPr="005E4699">
              <w:t>No</w:t>
            </w:r>
          </w:p>
        </w:tc>
        <w:tc>
          <w:tcPr>
            <w:tcW w:w="1701" w:type="dxa"/>
          </w:tcPr>
          <w:p w:rsidR="00164DEC" w:rsidRPr="005E4699" w:rsidRDefault="00164DEC">
            <w:pPr>
              <w:pStyle w:val="Tabletext"/>
            </w:pPr>
          </w:p>
        </w:tc>
        <w:tc>
          <w:tcPr>
            <w:tcW w:w="1276" w:type="dxa"/>
          </w:tcPr>
          <w:p w:rsidR="00164DEC" w:rsidRPr="005E4699" w:rsidRDefault="00164DEC">
            <w:pPr>
              <w:pStyle w:val="Tabletext"/>
            </w:pPr>
            <w:r w:rsidRPr="005E4699">
              <w:t>No</w:t>
            </w:r>
          </w:p>
        </w:tc>
      </w:tr>
      <w:tr w:rsidR="00DA03F3" w:rsidRPr="005E4699" w:rsidTr="00DA03F3">
        <w:trPr>
          <w:cantSplit/>
        </w:trPr>
        <w:tc>
          <w:tcPr>
            <w:tcW w:w="993" w:type="dxa"/>
          </w:tcPr>
          <w:p w:rsidR="00164DEC" w:rsidRPr="005E4699" w:rsidRDefault="00164DEC">
            <w:pPr>
              <w:pStyle w:val="Tabletext"/>
            </w:pPr>
            <w:r w:rsidRPr="005E4699">
              <w:lastRenderedPageBreak/>
              <w:t>HO1598</w:t>
            </w:r>
          </w:p>
        </w:tc>
        <w:tc>
          <w:tcPr>
            <w:tcW w:w="2551" w:type="dxa"/>
          </w:tcPr>
          <w:p w:rsidR="00164DEC" w:rsidRPr="005E4699" w:rsidRDefault="00164DEC" w:rsidP="00F31184">
            <w:pPr>
              <w:pStyle w:val="Tabletextbold"/>
            </w:pPr>
            <w:smartTag w:uri="urn:schemas-microsoft-com:office:smarttags" w:element="place">
              <w:smartTag w:uri="urn:schemas-microsoft-com:office:smarttags" w:element="place">
                <w:r w:rsidRPr="005E4699">
                  <w:t>Ingamells</w:t>
                </w:r>
              </w:smartTag>
              <w:r w:rsidRPr="005E4699">
                <w:t xml:space="preserve"> </w:t>
              </w:r>
              <w:smartTag w:uri="urn:schemas-microsoft-com:office:smarttags" w:element="place">
                <w:r w:rsidRPr="005E4699">
                  <w:t>Park</w:t>
                </w:r>
              </w:smartTag>
            </w:smartTag>
          </w:p>
          <w:p w:rsidR="00164DEC" w:rsidRPr="005E4699" w:rsidRDefault="00164DEC">
            <w:pPr>
              <w:pStyle w:val="Tabletext"/>
            </w:pPr>
            <w:r w:rsidRPr="005E4699">
              <w:t xml:space="preserve">73-87 The Avenue, </w:t>
            </w:r>
          </w:p>
          <w:p w:rsidR="00164DEC" w:rsidRPr="005E4699" w:rsidRDefault="00164DEC">
            <w:pPr>
              <w:pStyle w:val="Tabletext"/>
            </w:pPr>
            <w:r w:rsidRPr="005E4699">
              <w:t>Ocean Grove</w:t>
            </w:r>
          </w:p>
        </w:tc>
        <w:tc>
          <w:tcPr>
            <w:tcW w:w="1134" w:type="dxa"/>
          </w:tcPr>
          <w:p w:rsidR="00164DEC" w:rsidRPr="005E4699" w:rsidRDefault="00164DEC">
            <w:pPr>
              <w:pStyle w:val="Tabletext"/>
            </w:pPr>
            <w:r w:rsidRPr="005E4699">
              <w:t>No</w:t>
            </w:r>
          </w:p>
        </w:tc>
        <w:tc>
          <w:tcPr>
            <w:tcW w:w="1276" w:type="dxa"/>
          </w:tcPr>
          <w:p w:rsidR="00164DEC" w:rsidRPr="005E4699" w:rsidRDefault="00164DEC">
            <w:pPr>
              <w:pStyle w:val="Tabletext"/>
            </w:pPr>
            <w:r w:rsidRPr="005E4699">
              <w:t>No</w:t>
            </w:r>
          </w:p>
        </w:tc>
        <w:tc>
          <w:tcPr>
            <w:tcW w:w="1134" w:type="dxa"/>
          </w:tcPr>
          <w:p w:rsidR="00164DEC" w:rsidRPr="005E4699" w:rsidRDefault="00164DEC">
            <w:pPr>
              <w:pStyle w:val="Tabletext"/>
            </w:pPr>
            <w:r w:rsidRPr="005E4699">
              <w:t>Yes</w:t>
            </w:r>
          </w:p>
        </w:tc>
        <w:tc>
          <w:tcPr>
            <w:tcW w:w="1701" w:type="dxa"/>
          </w:tcPr>
          <w:p w:rsidR="00164DEC" w:rsidRPr="005E4699" w:rsidRDefault="00164DEC">
            <w:pPr>
              <w:pStyle w:val="Tabletext"/>
            </w:pPr>
            <w:r w:rsidRPr="005E4699">
              <w:t>No</w:t>
            </w:r>
          </w:p>
        </w:tc>
        <w:tc>
          <w:tcPr>
            <w:tcW w:w="1559" w:type="dxa"/>
          </w:tcPr>
          <w:p w:rsidR="00164DEC" w:rsidRPr="005E4699" w:rsidRDefault="00164DEC">
            <w:pPr>
              <w:pStyle w:val="Tabletext"/>
            </w:pPr>
            <w:r w:rsidRPr="005E4699">
              <w:t>No</w:t>
            </w:r>
          </w:p>
        </w:tc>
        <w:tc>
          <w:tcPr>
            <w:tcW w:w="1276" w:type="dxa"/>
          </w:tcPr>
          <w:p w:rsidR="00164DEC" w:rsidRPr="005E4699" w:rsidRDefault="00164DEC">
            <w:pPr>
              <w:pStyle w:val="Tabletext"/>
            </w:pPr>
            <w:r w:rsidRPr="005E4699">
              <w:t>No</w:t>
            </w:r>
          </w:p>
        </w:tc>
        <w:tc>
          <w:tcPr>
            <w:tcW w:w="1701" w:type="dxa"/>
          </w:tcPr>
          <w:p w:rsidR="00164DEC" w:rsidRPr="005E4699" w:rsidRDefault="00164DEC">
            <w:pPr>
              <w:pStyle w:val="Tabletext"/>
            </w:pPr>
          </w:p>
        </w:tc>
        <w:tc>
          <w:tcPr>
            <w:tcW w:w="1276" w:type="dxa"/>
          </w:tcPr>
          <w:p w:rsidR="00164DEC" w:rsidRPr="005E4699" w:rsidRDefault="00164DEC">
            <w:pPr>
              <w:pStyle w:val="Tabletext"/>
            </w:pPr>
            <w:r w:rsidRPr="005E4699">
              <w:t>No</w:t>
            </w:r>
          </w:p>
        </w:tc>
      </w:tr>
      <w:tr w:rsidR="00DA03F3" w:rsidRPr="005E4699" w:rsidTr="00DA03F3">
        <w:trPr>
          <w:cantSplit/>
        </w:trPr>
        <w:tc>
          <w:tcPr>
            <w:tcW w:w="993" w:type="dxa"/>
          </w:tcPr>
          <w:p w:rsidR="00164DEC" w:rsidRPr="005E4699" w:rsidRDefault="00164DEC">
            <w:pPr>
              <w:pStyle w:val="Tabletext"/>
            </w:pPr>
            <w:r w:rsidRPr="005E4699">
              <w:t>HO1599</w:t>
            </w:r>
          </w:p>
        </w:tc>
        <w:tc>
          <w:tcPr>
            <w:tcW w:w="2551" w:type="dxa"/>
          </w:tcPr>
          <w:p w:rsidR="00164DEC" w:rsidRPr="005E4699" w:rsidRDefault="00164DEC" w:rsidP="00F31184">
            <w:pPr>
              <w:pStyle w:val="Tabletextbold"/>
            </w:pPr>
            <w:r w:rsidRPr="005E4699">
              <w:t>Residence</w:t>
            </w:r>
          </w:p>
          <w:p w:rsidR="00164DEC" w:rsidRPr="005E4699" w:rsidRDefault="00164DEC">
            <w:pPr>
              <w:pStyle w:val="Tabletext"/>
            </w:pPr>
            <w:r w:rsidRPr="005E4699">
              <w:t xml:space="preserve">111 The Avenue, </w:t>
            </w:r>
          </w:p>
          <w:p w:rsidR="00164DEC" w:rsidRPr="005E4699" w:rsidRDefault="00164DEC">
            <w:pPr>
              <w:pStyle w:val="Tabletext"/>
            </w:pPr>
            <w:r w:rsidRPr="005E4699">
              <w:t>Ocean Grove</w:t>
            </w:r>
          </w:p>
        </w:tc>
        <w:tc>
          <w:tcPr>
            <w:tcW w:w="1134" w:type="dxa"/>
          </w:tcPr>
          <w:p w:rsidR="00164DEC" w:rsidRPr="005E4699" w:rsidRDefault="00164DEC">
            <w:pPr>
              <w:pStyle w:val="Tabletext"/>
            </w:pPr>
            <w:r w:rsidRPr="005E4699">
              <w:t>Yes</w:t>
            </w:r>
          </w:p>
        </w:tc>
        <w:tc>
          <w:tcPr>
            <w:tcW w:w="1276" w:type="dxa"/>
          </w:tcPr>
          <w:p w:rsidR="00164DEC" w:rsidRPr="005E4699" w:rsidRDefault="00164DEC">
            <w:pPr>
              <w:pStyle w:val="Tabletext"/>
            </w:pPr>
            <w:r w:rsidRPr="005E4699">
              <w:t>No</w:t>
            </w:r>
          </w:p>
        </w:tc>
        <w:tc>
          <w:tcPr>
            <w:tcW w:w="1134" w:type="dxa"/>
          </w:tcPr>
          <w:p w:rsidR="00164DEC" w:rsidRPr="005E4699" w:rsidRDefault="00164DEC">
            <w:pPr>
              <w:pStyle w:val="Tabletext"/>
            </w:pPr>
            <w:r w:rsidRPr="005E4699">
              <w:t>No</w:t>
            </w:r>
          </w:p>
        </w:tc>
        <w:tc>
          <w:tcPr>
            <w:tcW w:w="1701" w:type="dxa"/>
          </w:tcPr>
          <w:p w:rsidR="00164DEC" w:rsidRPr="005E4699" w:rsidRDefault="00164DEC">
            <w:pPr>
              <w:pStyle w:val="Tabletext"/>
            </w:pPr>
            <w:r w:rsidRPr="005E4699">
              <w:t>No</w:t>
            </w:r>
          </w:p>
        </w:tc>
        <w:tc>
          <w:tcPr>
            <w:tcW w:w="1559" w:type="dxa"/>
          </w:tcPr>
          <w:p w:rsidR="00164DEC" w:rsidRPr="005E4699" w:rsidRDefault="00164DEC">
            <w:pPr>
              <w:pStyle w:val="Tabletext"/>
            </w:pPr>
            <w:r w:rsidRPr="005E4699">
              <w:t>No</w:t>
            </w:r>
          </w:p>
        </w:tc>
        <w:tc>
          <w:tcPr>
            <w:tcW w:w="1276" w:type="dxa"/>
          </w:tcPr>
          <w:p w:rsidR="00164DEC" w:rsidRPr="005E4699" w:rsidRDefault="00164DEC">
            <w:pPr>
              <w:pStyle w:val="Tabletext"/>
            </w:pPr>
            <w:r w:rsidRPr="005E4699">
              <w:t>No</w:t>
            </w:r>
          </w:p>
        </w:tc>
        <w:tc>
          <w:tcPr>
            <w:tcW w:w="1701" w:type="dxa"/>
          </w:tcPr>
          <w:p w:rsidR="00164DEC" w:rsidRPr="005E4699" w:rsidRDefault="00164DEC">
            <w:pPr>
              <w:pStyle w:val="Tabletext"/>
            </w:pPr>
          </w:p>
        </w:tc>
        <w:tc>
          <w:tcPr>
            <w:tcW w:w="1276" w:type="dxa"/>
          </w:tcPr>
          <w:p w:rsidR="00164DEC" w:rsidRPr="005E4699" w:rsidRDefault="00164DEC">
            <w:pPr>
              <w:pStyle w:val="Tabletext"/>
            </w:pPr>
            <w:r w:rsidRPr="005E4699">
              <w:t>No</w:t>
            </w:r>
          </w:p>
        </w:tc>
      </w:tr>
      <w:tr w:rsidR="004E3577" w:rsidRPr="005E4699" w:rsidTr="00E17560">
        <w:tc>
          <w:tcPr>
            <w:tcW w:w="993" w:type="dxa"/>
          </w:tcPr>
          <w:p w:rsidR="004E3577" w:rsidRPr="005E4699" w:rsidRDefault="004E3577">
            <w:pPr>
              <w:pStyle w:val="Tabletext"/>
            </w:pPr>
            <w:r>
              <w:t>HO1963</w:t>
            </w:r>
          </w:p>
        </w:tc>
        <w:tc>
          <w:tcPr>
            <w:tcW w:w="2551" w:type="dxa"/>
          </w:tcPr>
          <w:p w:rsidR="004E3577" w:rsidRPr="005E4699" w:rsidRDefault="004E3577" w:rsidP="00F31184">
            <w:pPr>
              <w:pStyle w:val="Tabletextbold"/>
            </w:pPr>
            <w:r>
              <w:t>Batman Park</w:t>
            </w:r>
          </w:p>
        </w:tc>
        <w:tc>
          <w:tcPr>
            <w:tcW w:w="1134" w:type="dxa"/>
          </w:tcPr>
          <w:p w:rsidR="004E3577" w:rsidRPr="005E4699" w:rsidRDefault="004E3577">
            <w:pPr>
              <w:pStyle w:val="Tabletext"/>
            </w:pPr>
            <w:r>
              <w:t>Yes, to the Boat Sheds and Indented Head Boat Club and Hall Building only.</w:t>
            </w:r>
          </w:p>
        </w:tc>
        <w:tc>
          <w:tcPr>
            <w:tcW w:w="1276" w:type="dxa"/>
          </w:tcPr>
          <w:p w:rsidR="004E3577" w:rsidRPr="005E4699" w:rsidRDefault="004E3577">
            <w:pPr>
              <w:pStyle w:val="Tabletext"/>
            </w:pPr>
            <w:r>
              <w:t>Yes to the interiors of Boat Sheds 20 ‘Te Whare’ and 22 ‘ Dalhousie’ only.</w:t>
            </w:r>
          </w:p>
        </w:tc>
        <w:tc>
          <w:tcPr>
            <w:tcW w:w="1134" w:type="dxa"/>
          </w:tcPr>
          <w:p w:rsidR="004E3577" w:rsidRDefault="004E3577" w:rsidP="004E3577">
            <w:pPr>
              <w:pStyle w:val="Tabletext"/>
            </w:pPr>
            <w:r>
              <w:t>Yes</w:t>
            </w:r>
          </w:p>
          <w:p w:rsidR="004E3577" w:rsidRDefault="004E3577" w:rsidP="004E3577">
            <w:pPr>
              <w:pStyle w:val="Tabletext"/>
            </w:pPr>
            <w:r>
              <w:t>Rows of Monterey Cypress trees in Batman Park Reserve (27 trees).</w:t>
            </w:r>
          </w:p>
          <w:p w:rsidR="004E3577" w:rsidRDefault="004E3577" w:rsidP="004E3577">
            <w:pPr>
              <w:pStyle w:val="Tabletext"/>
            </w:pPr>
            <w:r>
              <w:t>Monterey Cypress (52 trees), Golden Cypress (19 trees), Canary Island Palm and Norfolk Island Pine trees in Wrathall Reserve.</w:t>
            </w:r>
          </w:p>
          <w:p w:rsidR="004E3577" w:rsidRDefault="004E3577" w:rsidP="004E3577">
            <w:pPr>
              <w:pStyle w:val="Tabletext"/>
            </w:pPr>
            <w:r>
              <w:t>Monterey Cypress trees, Anderson Reserve (3 trees).</w:t>
            </w:r>
          </w:p>
          <w:p w:rsidR="004E3577" w:rsidRDefault="004E3577" w:rsidP="004E3577">
            <w:pPr>
              <w:pStyle w:val="Tabletext"/>
            </w:pPr>
            <w:r>
              <w:lastRenderedPageBreak/>
              <w:t>Cypress trees, Taylor Reserve (4 trees).</w:t>
            </w:r>
          </w:p>
          <w:p w:rsidR="004E3577" w:rsidRPr="005E4699" w:rsidRDefault="004E3577">
            <w:pPr>
              <w:pStyle w:val="Tabletext"/>
            </w:pPr>
            <w:r>
              <w:t>Cypress trees, Aylmer Reserve (7 trees).</w:t>
            </w:r>
          </w:p>
        </w:tc>
        <w:tc>
          <w:tcPr>
            <w:tcW w:w="1701" w:type="dxa"/>
          </w:tcPr>
          <w:p w:rsidR="004E3577" w:rsidRPr="005E4699" w:rsidRDefault="004E3577">
            <w:pPr>
              <w:pStyle w:val="Tabletext"/>
            </w:pPr>
            <w:r>
              <w:lastRenderedPageBreak/>
              <w:t>Yes, the Boat Sheds. Indented Head Boat House and Hall building, former Administration Building and the amenities block (public toilets) immediately west of the former Administration Building.</w:t>
            </w:r>
          </w:p>
        </w:tc>
        <w:tc>
          <w:tcPr>
            <w:tcW w:w="1559" w:type="dxa"/>
          </w:tcPr>
          <w:p w:rsidR="004E3577" w:rsidRPr="005E4699" w:rsidRDefault="004E3577">
            <w:pPr>
              <w:pStyle w:val="Tabletext"/>
            </w:pPr>
            <w:r>
              <w:t>No</w:t>
            </w:r>
          </w:p>
        </w:tc>
        <w:tc>
          <w:tcPr>
            <w:tcW w:w="1276" w:type="dxa"/>
          </w:tcPr>
          <w:p w:rsidR="004E3577" w:rsidRPr="005E4699" w:rsidRDefault="004E3577">
            <w:pPr>
              <w:pStyle w:val="Tabletext"/>
            </w:pPr>
            <w:r>
              <w:t>No</w:t>
            </w:r>
          </w:p>
        </w:tc>
        <w:tc>
          <w:tcPr>
            <w:tcW w:w="1701" w:type="dxa"/>
          </w:tcPr>
          <w:p w:rsidR="004E3577" w:rsidRPr="005E4699" w:rsidRDefault="004E3577">
            <w:pPr>
              <w:pStyle w:val="Tabletext"/>
            </w:pPr>
            <w:r>
              <w:t>Batman Park Indented Head Incorporated Plan June , 2015.</w:t>
            </w:r>
          </w:p>
        </w:tc>
        <w:tc>
          <w:tcPr>
            <w:tcW w:w="1276" w:type="dxa"/>
          </w:tcPr>
          <w:p w:rsidR="004E3577" w:rsidRPr="005E4699" w:rsidRDefault="004E3577">
            <w:pPr>
              <w:pStyle w:val="Tabletext"/>
            </w:pPr>
            <w:r>
              <w:t>Yes</w:t>
            </w:r>
          </w:p>
        </w:tc>
      </w:tr>
      <w:tr w:rsidR="00DA03F3" w:rsidRPr="005E4699" w:rsidTr="00DA03F3">
        <w:trPr>
          <w:cantSplit/>
        </w:trPr>
        <w:tc>
          <w:tcPr>
            <w:tcW w:w="993" w:type="dxa"/>
          </w:tcPr>
          <w:p w:rsidR="00164DEC" w:rsidRPr="005E4699" w:rsidRDefault="00164DEC">
            <w:pPr>
              <w:pStyle w:val="Tabletext"/>
            </w:pPr>
            <w:r w:rsidRPr="005E4699">
              <w:lastRenderedPageBreak/>
              <w:t>HO324</w:t>
            </w:r>
          </w:p>
        </w:tc>
        <w:tc>
          <w:tcPr>
            <w:tcW w:w="2551" w:type="dxa"/>
          </w:tcPr>
          <w:p w:rsidR="00164DEC" w:rsidRPr="005E4699" w:rsidRDefault="00164DEC" w:rsidP="00F31184">
            <w:pPr>
              <w:pStyle w:val="Tabletextbold"/>
            </w:pPr>
            <w:r w:rsidRPr="005E4699">
              <w:t>Matthew Flinders Memorial</w:t>
            </w:r>
          </w:p>
          <w:p w:rsidR="00164DEC" w:rsidRPr="005E4699" w:rsidRDefault="00164DEC">
            <w:pPr>
              <w:pStyle w:val="Tabletext"/>
            </w:pPr>
            <w:r w:rsidRPr="005E4699">
              <w:t xml:space="preserve">The Esplanade, </w:t>
            </w:r>
          </w:p>
          <w:p w:rsidR="00164DEC" w:rsidRPr="005E4699" w:rsidRDefault="00164DEC">
            <w:pPr>
              <w:pStyle w:val="Tabletext"/>
            </w:pPr>
            <w:r w:rsidRPr="005E4699">
              <w:t>Portarlington</w:t>
            </w:r>
          </w:p>
          <w:p w:rsidR="00164DEC" w:rsidRPr="005E4699" w:rsidRDefault="00164DEC">
            <w:pPr>
              <w:pStyle w:val="Tabletext"/>
            </w:pPr>
            <w:r w:rsidRPr="005E4699">
              <w:t>To the extent of all the land within 5 metres of the memorial.</w:t>
            </w:r>
          </w:p>
        </w:tc>
        <w:tc>
          <w:tcPr>
            <w:tcW w:w="1134" w:type="dxa"/>
          </w:tcPr>
          <w:p w:rsidR="00164DEC" w:rsidRPr="005E4699" w:rsidRDefault="00164DEC">
            <w:pPr>
              <w:pStyle w:val="Tabletext"/>
            </w:pPr>
            <w:r w:rsidRPr="005E4699">
              <w:t>Yes</w:t>
            </w:r>
          </w:p>
        </w:tc>
        <w:tc>
          <w:tcPr>
            <w:tcW w:w="1276" w:type="dxa"/>
          </w:tcPr>
          <w:p w:rsidR="00164DEC" w:rsidRPr="005E4699" w:rsidRDefault="00164DEC">
            <w:pPr>
              <w:pStyle w:val="Tabletext"/>
            </w:pPr>
            <w:r w:rsidRPr="005E4699">
              <w:t>No</w:t>
            </w:r>
          </w:p>
        </w:tc>
        <w:tc>
          <w:tcPr>
            <w:tcW w:w="1134" w:type="dxa"/>
          </w:tcPr>
          <w:p w:rsidR="00164DEC" w:rsidRPr="005E4699" w:rsidRDefault="00164DEC">
            <w:pPr>
              <w:pStyle w:val="Tabletext"/>
            </w:pPr>
            <w:r w:rsidRPr="005E4699">
              <w:t>No</w:t>
            </w:r>
          </w:p>
        </w:tc>
        <w:tc>
          <w:tcPr>
            <w:tcW w:w="1701" w:type="dxa"/>
          </w:tcPr>
          <w:p w:rsidR="00164DEC" w:rsidRPr="005E4699" w:rsidRDefault="00164DEC">
            <w:pPr>
              <w:pStyle w:val="Tabletext"/>
            </w:pPr>
            <w:r w:rsidRPr="005E4699">
              <w:t>No</w:t>
            </w:r>
          </w:p>
        </w:tc>
        <w:tc>
          <w:tcPr>
            <w:tcW w:w="1559" w:type="dxa"/>
          </w:tcPr>
          <w:p w:rsidR="00164DEC" w:rsidRPr="005E4699" w:rsidRDefault="00164DEC">
            <w:pPr>
              <w:pStyle w:val="Tabletext"/>
            </w:pPr>
            <w:r w:rsidRPr="005E4699">
              <w:t>No</w:t>
            </w:r>
          </w:p>
        </w:tc>
        <w:tc>
          <w:tcPr>
            <w:tcW w:w="1276" w:type="dxa"/>
          </w:tcPr>
          <w:p w:rsidR="00164DEC" w:rsidRPr="005E4699" w:rsidRDefault="00164DEC">
            <w:pPr>
              <w:pStyle w:val="Tabletext"/>
            </w:pPr>
            <w:r w:rsidRPr="005E4699">
              <w:t>No</w:t>
            </w:r>
          </w:p>
        </w:tc>
        <w:tc>
          <w:tcPr>
            <w:tcW w:w="1701" w:type="dxa"/>
          </w:tcPr>
          <w:p w:rsidR="00164DEC" w:rsidRPr="005E4699" w:rsidRDefault="00164DEC">
            <w:pPr>
              <w:pStyle w:val="Tabletext"/>
            </w:pPr>
          </w:p>
        </w:tc>
        <w:tc>
          <w:tcPr>
            <w:tcW w:w="1276" w:type="dxa"/>
          </w:tcPr>
          <w:p w:rsidR="00164DEC" w:rsidRPr="005E4699" w:rsidRDefault="00164DEC">
            <w:pPr>
              <w:pStyle w:val="Tabletext"/>
            </w:pPr>
            <w:r w:rsidRPr="005E4699">
              <w:t>No</w:t>
            </w:r>
          </w:p>
        </w:tc>
      </w:tr>
      <w:tr w:rsidR="00DA03F3" w:rsidRPr="005E4699" w:rsidTr="00DA03F3">
        <w:trPr>
          <w:cantSplit/>
        </w:trPr>
        <w:tc>
          <w:tcPr>
            <w:tcW w:w="993" w:type="dxa"/>
          </w:tcPr>
          <w:p w:rsidR="00164DEC" w:rsidRPr="005E4699" w:rsidRDefault="00164DEC">
            <w:pPr>
              <w:pStyle w:val="Tabletext"/>
            </w:pPr>
            <w:r w:rsidRPr="005E4699">
              <w:t>HO1603</w:t>
            </w:r>
          </w:p>
        </w:tc>
        <w:tc>
          <w:tcPr>
            <w:tcW w:w="2551" w:type="dxa"/>
          </w:tcPr>
          <w:p w:rsidR="00164DEC" w:rsidRPr="005E4699" w:rsidRDefault="00164DEC" w:rsidP="00C30B2C">
            <w:pPr>
              <w:pStyle w:val="Tabletextbold"/>
            </w:pPr>
            <w:r w:rsidRPr="00F31184">
              <w:t xml:space="preserve">“Carrick”  </w:t>
            </w:r>
            <w:r w:rsidRPr="005E4699">
              <w:t xml:space="preserve">Residence, </w:t>
            </w:r>
          </w:p>
          <w:p w:rsidR="00164DEC" w:rsidRPr="005E4699" w:rsidRDefault="00164DEC">
            <w:pPr>
              <w:pStyle w:val="Tabletext"/>
            </w:pPr>
            <w:r w:rsidRPr="005E4699">
              <w:t>30 The Esplanade, Portarlington</w:t>
            </w:r>
          </w:p>
        </w:tc>
        <w:tc>
          <w:tcPr>
            <w:tcW w:w="1134" w:type="dxa"/>
          </w:tcPr>
          <w:p w:rsidR="00164DEC" w:rsidRPr="005E4699" w:rsidRDefault="00164DEC">
            <w:pPr>
              <w:pStyle w:val="Tabletext"/>
            </w:pPr>
            <w:r w:rsidRPr="005E4699">
              <w:t>No</w:t>
            </w:r>
          </w:p>
        </w:tc>
        <w:tc>
          <w:tcPr>
            <w:tcW w:w="1276" w:type="dxa"/>
          </w:tcPr>
          <w:p w:rsidR="00164DEC" w:rsidRPr="005E4699" w:rsidRDefault="00164DEC">
            <w:pPr>
              <w:pStyle w:val="Tabletext"/>
            </w:pPr>
            <w:r w:rsidRPr="005E4699">
              <w:t>No</w:t>
            </w:r>
          </w:p>
        </w:tc>
        <w:tc>
          <w:tcPr>
            <w:tcW w:w="1134" w:type="dxa"/>
          </w:tcPr>
          <w:p w:rsidR="00164DEC" w:rsidRPr="005E4699" w:rsidRDefault="00164DEC">
            <w:pPr>
              <w:pStyle w:val="Tabletext"/>
            </w:pPr>
            <w:r w:rsidRPr="005E4699">
              <w:t>Yes</w:t>
            </w:r>
          </w:p>
        </w:tc>
        <w:tc>
          <w:tcPr>
            <w:tcW w:w="1701" w:type="dxa"/>
          </w:tcPr>
          <w:p w:rsidR="00164DEC" w:rsidRPr="005E4699" w:rsidRDefault="00164DEC">
            <w:pPr>
              <w:pStyle w:val="Tabletext"/>
            </w:pPr>
            <w:r w:rsidRPr="005E4699">
              <w:t>Yes- fence</w:t>
            </w:r>
          </w:p>
        </w:tc>
        <w:tc>
          <w:tcPr>
            <w:tcW w:w="1559" w:type="dxa"/>
          </w:tcPr>
          <w:p w:rsidR="00164DEC" w:rsidRPr="005E4699" w:rsidRDefault="00164DEC">
            <w:pPr>
              <w:pStyle w:val="Tabletext"/>
            </w:pPr>
            <w:r w:rsidRPr="005E4699">
              <w:t>No</w:t>
            </w:r>
          </w:p>
        </w:tc>
        <w:tc>
          <w:tcPr>
            <w:tcW w:w="1276" w:type="dxa"/>
          </w:tcPr>
          <w:p w:rsidR="00164DEC" w:rsidRPr="005E4699" w:rsidRDefault="00164DEC">
            <w:pPr>
              <w:pStyle w:val="Tabletext"/>
            </w:pPr>
            <w:r w:rsidRPr="005E4699">
              <w:t>No</w:t>
            </w:r>
          </w:p>
        </w:tc>
        <w:tc>
          <w:tcPr>
            <w:tcW w:w="1701" w:type="dxa"/>
          </w:tcPr>
          <w:p w:rsidR="00164DEC" w:rsidRPr="005E4699" w:rsidRDefault="00164DEC">
            <w:pPr>
              <w:pStyle w:val="Tabletext"/>
            </w:pPr>
          </w:p>
        </w:tc>
        <w:tc>
          <w:tcPr>
            <w:tcW w:w="1276" w:type="dxa"/>
          </w:tcPr>
          <w:p w:rsidR="00164DEC" w:rsidRPr="005E4699" w:rsidRDefault="00164DEC">
            <w:pPr>
              <w:pStyle w:val="Tabletext"/>
            </w:pPr>
            <w:r w:rsidRPr="005E4699">
              <w:t>No</w:t>
            </w:r>
          </w:p>
        </w:tc>
      </w:tr>
      <w:tr w:rsidR="00DA03F3" w:rsidRPr="005E4699" w:rsidTr="00DA03F3">
        <w:trPr>
          <w:cantSplit/>
        </w:trPr>
        <w:tc>
          <w:tcPr>
            <w:tcW w:w="993" w:type="dxa"/>
          </w:tcPr>
          <w:p w:rsidR="00164DEC" w:rsidRPr="005E4699" w:rsidRDefault="00164DEC">
            <w:pPr>
              <w:pStyle w:val="Tabletext"/>
            </w:pPr>
            <w:r w:rsidRPr="005E4699">
              <w:t>HO671</w:t>
            </w:r>
          </w:p>
        </w:tc>
        <w:tc>
          <w:tcPr>
            <w:tcW w:w="2551" w:type="dxa"/>
          </w:tcPr>
          <w:p w:rsidR="00164DEC" w:rsidRPr="005E4699" w:rsidRDefault="00164DEC" w:rsidP="00F31184">
            <w:pPr>
              <w:pStyle w:val="Tabletextbold"/>
            </w:pPr>
            <w:r w:rsidRPr="005E4699">
              <w:t>Residence</w:t>
            </w:r>
          </w:p>
          <w:p w:rsidR="00164DEC" w:rsidRPr="005E4699" w:rsidRDefault="00164DEC">
            <w:pPr>
              <w:pStyle w:val="Tabletext"/>
            </w:pPr>
            <w:r w:rsidRPr="005E4699">
              <w:t>29 The Esplanade, Drumcondra</w:t>
            </w:r>
          </w:p>
        </w:tc>
        <w:tc>
          <w:tcPr>
            <w:tcW w:w="1134" w:type="dxa"/>
          </w:tcPr>
          <w:p w:rsidR="00164DEC" w:rsidRPr="005E4699" w:rsidRDefault="00164DEC">
            <w:pPr>
              <w:pStyle w:val="Tabletext"/>
            </w:pPr>
            <w:r w:rsidRPr="005E4699">
              <w:t>Yes</w:t>
            </w:r>
          </w:p>
        </w:tc>
        <w:tc>
          <w:tcPr>
            <w:tcW w:w="1276" w:type="dxa"/>
          </w:tcPr>
          <w:p w:rsidR="00164DEC" w:rsidRPr="005E4699" w:rsidRDefault="00164DEC">
            <w:pPr>
              <w:pStyle w:val="Tabletext"/>
            </w:pPr>
            <w:r w:rsidRPr="005E4699">
              <w:t>No</w:t>
            </w:r>
          </w:p>
        </w:tc>
        <w:tc>
          <w:tcPr>
            <w:tcW w:w="1134" w:type="dxa"/>
          </w:tcPr>
          <w:p w:rsidR="00164DEC" w:rsidRPr="005E4699" w:rsidRDefault="00164DEC">
            <w:pPr>
              <w:pStyle w:val="Tabletext"/>
            </w:pPr>
            <w:r w:rsidRPr="005E4699">
              <w:t>No</w:t>
            </w:r>
          </w:p>
        </w:tc>
        <w:tc>
          <w:tcPr>
            <w:tcW w:w="1701" w:type="dxa"/>
          </w:tcPr>
          <w:p w:rsidR="00164DEC" w:rsidRPr="005E4699" w:rsidRDefault="00164DEC">
            <w:pPr>
              <w:pStyle w:val="Tabletext"/>
            </w:pPr>
            <w:r w:rsidRPr="005E4699">
              <w:t>No</w:t>
            </w:r>
          </w:p>
        </w:tc>
        <w:tc>
          <w:tcPr>
            <w:tcW w:w="1559" w:type="dxa"/>
          </w:tcPr>
          <w:p w:rsidR="00164DEC" w:rsidRPr="005E4699" w:rsidRDefault="00164DEC">
            <w:pPr>
              <w:pStyle w:val="Tabletext"/>
            </w:pPr>
            <w:r w:rsidRPr="005E4699">
              <w:t>No</w:t>
            </w:r>
          </w:p>
        </w:tc>
        <w:tc>
          <w:tcPr>
            <w:tcW w:w="1276" w:type="dxa"/>
          </w:tcPr>
          <w:p w:rsidR="00164DEC" w:rsidRPr="005E4699" w:rsidRDefault="00164DEC">
            <w:pPr>
              <w:pStyle w:val="Tabletext"/>
            </w:pPr>
            <w:r w:rsidRPr="005E4699">
              <w:t>No</w:t>
            </w:r>
          </w:p>
        </w:tc>
        <w:tc>
          <w:tcPr>
            <w:tcW w:w="1701" w:type="dxa"/>
          </w:tcPr>
          <w:p w:rsidR="00164DEC" w:rsidRPr="005E4699" w:rsidRDefault="00164DEC">
            <w:pPr>
              <w:pStyle w:val="Tabletext"/>
            </w:pPr>
          </w:p>
        </w:tc>
        <w:tc>
          <w:tcPr>
            <w:tcW w:w="1276" w:type="dxa"/>
          </w:tcPr>
          <w:p w:rsidR="00164DEC" w:rsidRPr="005E4699" w:rsidRDefault="00164DEC">
            <w:pPr>
              <w:pStyle w:val="Tabletext"/>
            </w:pPr>
            <w:r w:rsidRPr="005E4699">
              <w:t>No</w:t>
            </w:r>
          </w:p>
        </w:tc>
      </w:tr>
      <w:tr w:rsidR="00DA03F3" w:rsidRPr="005E4699" w:rsidTr="00DA03F3">
        <w:trPr>
          <w:cantSplit/>
        </w:trPr>
        <w:tc>
          <w:tcPr>
            <w:tcW w:w="993" w:type="dxa"/>
          </w:tcPr>
          <w:p w:rsidR="00164DEC" w:rsidRPr="005E4699" w:rsidRDefault="00164DEC">
            <w:pPr>
              <w:pStyle w:val="Tabletext"/>
            </w:pPr>
            <w:r w:rsidRPr="005E4699">
              <w:t>HO672</w:t>
            </w:r>
          </w:p>
        </w:tc>
        <w:tc>
          <w:tcPr>
            <w:tcW w:w="2551" w:type="dxa"/>
          </w:tcPr>
          <w:p w:rsidR="00164DEC" w:rsidRPr="005E4699" w:rsidRDefault="00164DEC" w:rsidP="00F31184">
            <w:pPr>
              <w:pStyle w:val="Tabletextbold"/>
            </w:pPr>
            <w:r w:rsidRPr="005E4699">
              <w:t>Residence</w:t>
            </w:r>
          </w:p>
          <w:p w:rsidR="00164DEC" w:rsidRPr="005E4699" w:rsidRDefault="00164DEC">
            <w:pPr>
              <w:pStyle w:val="Tabletext"/>
            </w:pPr>
            <w:r w:rsidRPr="005E4699">
              <w:t>31 The Esplanade, Drumcondra</w:t>
            </w:r>
          </w:p>
        </w:tc>
        <w:tc>
          <w:tcPr>
            <w:tcW w:w="1134" w:type="dxa"/>
          </w:tcPr>
          <w:p w:rsidR="00164DEC" w:rsidRPr="005E4699" w:rsidRDefault="00164DEC">
            <w:pPr>
              <w:pStyle w:val="Tabletext"/>
            </w:pPr>
            <w:r w:rsidRPr="005E4699">
              <w:t>No</w:t>
            </w:r>
          </w:p>
        </w:tc>
        <w:tc>
          <w:tcPr>
            <w:tcW w:w="1276" w:type="dxa"/>
          </w:tcPr>
          <w:p w:rsidR="00164DEC" w:rsidRPr="005E4699" w:rsidRDefault="00164DEC">
            <w:pPr>
              <w:pStyle w:val="Tabletext"/>
            </w:pPr>
            <w:r w:rsidRPr="005E4699">
              <w:t>No</w:t>
            </w:r>
          </w:p>
        </w:tc>
        <w:tc>
          <w:tcPr>
            <w:tcW w:w="1134" w:type="dxa"/>
          </w:tcPr>
          <w:p w:rsidR="00164DEC" w:rsidRPr="005E4699" w:rsidRDefault="00164DEC">
            <w:pPr>
              <w:pStyle w:val="Tabletext"/>
            </w:pPr>
            <w:r w:rsidRPr="005E4699">
              <w:t>No</w:t>
            </w:r>
          </w:p>
        </w:tc>
        <w:tc>
          <w:tcPr>
            <w:tcW w:w="1701" w:type="dxa"/>
          </w:tcPr>
          <w:p w:rsidR="00164DEC" w:rsidRPr="005E4699" w:rsidRDefault="00164DEC">
            <w:pPr>
              <w:pStyle w:val="Tabletext"/>
            </w:pPr>
            <w:r w:rsidRPr="005E4699">
              <w:t>Yes- fence</w:t>
            </w:r>
          </w:p>
        </w:tc>
        <w:tc>
          <w:tcPr>
            <w:tcW w:w="1559" w:type="dxa"/>
          </w:tcPr>
          <w:p w:rsidR="00164DEC" w:rsidRPr="005E4699" w:rsidRDefault="00164DEC">
            <w:pPr>
              <w:pStyle w:val="Tabletext"/>
            </w:pPr>
            <w:r w:rsidRPr="005E4699">
              <w:t>No</w:t>
            </w:r>
          </w:p>
        </w:tc>
        <w:tc>
          <w:tcPr>
            <w:tcW w:w="1276" w:type="dxa"/>
          </w:tcPr>
          <w:p w:rsidR="00164DEC" w:rsidRPr="005E4699" w:rsidRDefault="00164DEC">
            <w:pPr>
              <w:pStyle w:val="Tabletext"/>
            </w:pPr>
            <w:r w:rsidRPr="005E4699">
              <w:t>No</w:t>
            </w:r>
          </w:p>
        </w:tc>
        <w:tc>
          <w:tcPr>
            <w:tcW w:w="1701" w:type="dxa"/>
          </w:tcPr>
          <w:p w:rsidR="00164DEC" w:rsidRPr="005E4699" w:rsidRDefault="00164DEC">
            <w:pPr>
              <w:pStyle w:val="Tabletext"/>
            </w:pPr>
          </w:p>
        </w:tc>
        <w:tc>
          <w:tcPr>
            <w:tcW w:w="1276" w:type="dxa"/>
          </w:tcPr>
          <w:p w:rsidR="00164DEC" w:rsidRPr="005E4699" w:rsidRDefault="00164DEC">
            <w:pPr>
              <w:pStyle w:val="Tabletext"/>
            </w:pPr>
            <w:r w:rsidRPr="005E4699">
              <w:t>No</w:t>
            </w:r>
          </w:p>
        </w:tc>
      </w:tr>
      <w:tr w:rsidR="00DA03F3" w:rsidRPr="005E4699" w:rsidTr="00DA03F3">
        <w:trPr>
          <w:cantSplit/>
        </w:trPr>
        <w:tc>
          <w:tcPr>
            <w:tcW w:w="993" w:type="dxa"/>
          </w:tcPr>
          <w:p w:rsidR="00164DEC" w:rsidRPr="005E4699" w:rsidRDefault="00164DEC">
            <w:pPr>
              <w:pStyle w:val="Tabletext"/>
            </w:pPr>
            <w:r w:rsidRPr="005E4699">
              <w:t>HO673</w:t>
            </w:r>
          </w:p>
        </w:tc>
        <w:tc>
          <w:tcPr>
            <w:tcW w:w="2551" w:type="dxa"/>
          </w:tcPr>
          <w:p w:rsidR="00164DEC" w:rsidRPr="005E4699" w:rsidRDefault="00164DEC" w:rsidP="00F31184">
            <w:pPr>
              <w:pStyle w:val="Tabletextbold"/>
            </w:pPr>
            <w:r w:rsidRPr="005E4699">
              <w:t>Residence</w:t>
            </w:r>
          </w:p>
          <w:p w:rsidR="00164DEC" w:rsidRPr="005E4699" w:rsidRDefault="00164DEC">
            <w:pPr>
              <w:pStyle w:val="Tabletext"/>
            </w:pPr>
            <w:r w:rsidRPr="005E4699">
              <w:t>35 The Esplanade, Drumcondra</w:t>
            </w:r>
          </w:p>
        </w:tc>
        <w:tc>
          <w:tcPr>
            <w:tcW w:w="1134" w:type="dxa"/>
          </w:tcPr>
          <w:p w:rsidR="00164DEC" w:rsidRPr="005E4699" w:rsidRDefault="00164DEC">
            <w:pPr>
              <w:pStyle w:val="Tabletext"/>
            </w:pPr>
            <w:r w:rsidRPr="005E4699">
              <w:t>Yes</w:t>
            </w:r>
          </w:p>
        </w:tc>
        <w:tc>
          <w:tcPr>
            <w:tcW w:w="1276" w:type="dxa"/>
          </w:tcPr>
          <w:p w:rsidR="00164DEC" w:rsidRPr="005E4699" w:rsidRDefault="00164DEC">
            <w:pPr>
              <w:pStyle w:val="Tabletext"/>
            </w:pPr>
            <w:r w:rsidRPr="005E4699">
              <w:t>No</w:t>
            </w:r>
          </w:p>
        </w:tc>
        <w:tc>
          <w:tcPr>
            <w:tcW w:w="1134" w:type="dxa"/>
          </w:tcPr>
          <w:p w:rsidR="00164DEC" w:rsidRPr="005E4699" w:rsidRDefault="00164DEC">
            <w:pPr>
              <w:pStyle w:val="Tabletext"/>
            </w:pPr>
            <w:r w:rsidRPr="005E4699">
              <w:t>No</w:t>
            </w:r>
          </w:p>
        </w:tc>
        <w:tc>
          <w:tcPr>
            <w:tcW w:w="1701" w:type="dxa"/>
          </w:tcPr>
          <w:p w:rsidR="00164DEC" w:rsidRPr="005E4699" w:rsidRDefault="00164DEC">
            <w:pPr>
              <w:pStyle w:val="Tabletext"/>
            </w:pPr>
            <w:r w:rsidRPr="005E4699">
              <w:t>No</w:t>
            </w:r>
          </w:p>
        </w:tc>
        <w:tc>
          <w:tcPr>
            <w:tcW w:w="1559" w:type="dxa"/>
          </w:tcPr>
          <w:p w:rsidR="00164DEC" w:rsidRPr="005E4699" w:rsidRDefault="00164DEC">
            <w:pPr>
              <w:pStyle w:val="Tabletext"/>
            </w:pPr>
            <w:r w:rsidRPr="005E4699">
              <w:t>No</w:t>
            </w:r>
          </w:p>
        </w:tc>
        <w:tc>
          <w:tcPr>
            <w:tcW w:w="1276" w:type="dxa"/>
          </w:tcPr>
          <w:p w:rsidR="00164DEC" w:rsidRPr="005E4699" w:rsidRDefault="00164DEC">
            <w:pPr>
              <w:pStyle w:val="Tabletext"/>
            </w:pPr>
            <w:r w:rsidRPr="005E4699">
              <w:t>No</w:t>
            </w:r>
          </w:p>
        </w:tc>
        <w:tc>
          <w:tcPr>
            <w:tcW w:w="1701" w:type="dxa"/>
          </w:tcPr>
          <w:p w:rsidR="00164DEC" w:rsidRPr="005E4699" w:rsidRDefault="00164DEC">
            <w:pPr>
              <w:pStyle w:val="Tabletext"/>
            </w:pPr>
          </w:p>
        </w:tc>
        <w:tc>
          <w:tcPr>
            <w:tcW w:w="1276" w:type="dxa"/>
          </w:tcPr>
          <w:p w:rsidR="00164DEC" w:rsidRPr="005E4699" w:rsidRDefault="00164DEC">
            <w:pPr>
              <w:pStyle w:val="Tabletext"/>
            </w:pPr>
            <w:r w:rsidRPr="005E4699">
              <w:t>No</w:t>
            </w:r>
          </w:p>
        </w:tc>
      </w:tr>
      <w:tr w:rsidR="00DA03F3" w:rsidRPr="005E4699" w:rsidTr="00DA03F3">
        <w:trPr>
          <w:cantSplit/>
        </w:trPr>
        <w:tc>
          <w:tcPr>
            <w:tcW w:w="993" w:type="dxa"/>
          </w:tcPr>
          <w:p w:rsidR="00164DEC" w:rsidRPr="005E4699" w:rsidRDefault="00164DEC">
            <w:pPr>
              <w:pStyle w:val="Tabletext"/>
            </w:pPr>
            <w:r w:rsidRPr="005E4699">
              <w:t>HO674</w:t>
            </w:r>
          </w:p>
        </w:tc>
        <w:tc>
          <w:tcPr>
            <w:tcW w:w="2551" w:type="dxa"/>
          </w:tcPr>
          <w:p w:rsidR="00164DEC" w:rsidRPr="005E4699" w:rsidRDefault="00164DEC" w:rsidP="00F31184">
            <w:pPr>
              <w:pStyle w:val="Tabletextbold"/>
            </w:pPr>
            <w:r w:rsidRPr="005E4699">
              <w:t>Residence</w:t>
            </w:r>
          </w:p>
          <w:p w:rsidR="00164DEC" w:rsidRPr="005E4699" w:rsidRDefault="00164DEC">
            <w:pPr>
              <w:pStyle w:val="Tabletext"/>
            </w:pPr>
            <w:r w:rsidRPr="005E4699">
              <w:t>39 The Esplanade, Drumcondra</w:t>
            </w:r>
          </w:p>
        </w:tc>
        <w:tc>
          <w:tcPr>
            <w:tcW w:w="1134" w:type="dxa"/>
          </w:tcPr>
          <w:p w:rsidR="00164DEC" w:rsidRPr="005E4699" w:rsidRDefault="00164DEC">
            <w:pPr>
              <w:pStyle w:val="Tabletext"/>
            </w:pPr>
            <w:r w:rsidRPr="005E4699">
              <w:t>Yes</w:t>
            </w:r>
          </w:p>
        </w:tc>
        <w:tc>
          <w:tcPr>
            <w:tcW w:w="1276" w:type="dxa"/>
          </w:tcPr>
          <w:p w:rsidR="00164DEC" w:rsidRPr="005E4699" w:rsidRDefault="00164DEC">
            <w:pPr>
              <w:pStyle w:val="Tabletext"/>
            </w:pPr>
            <w:r w:rsidRPr="005E4699">
              <w:t>No</w:t>
            </w:r>
          </w:p>
        </w:tc>
        <w:tc>
          <w:tcPr>
            <w:tcW w:w="1134" w:type="dxa"/>
          </w:tcPr>
          <w:p w:rsidR="00164DEC" w:rsidRPr="005E4699" w:rsidRDefault="00164DEC">
            <w:pPr>
              <w:pStyle w:val="Tabletext"/>
            </w:pPr>
            <w:r w:rsidRPr="005E4699">
              <w:t>No</w:t>
            </w:r>
          </w:p>
        </w:tc>
        <w:tc>
          <w:tcPr>
            <w:tcW w:w="1701" w:type="dxa"/>
          </w:tcPr>
          <w:p w:rsidR="00164DEC" w:rsidRPr="005E4699" w:rsidRDefault="00164DEC">
            <w:pPr>
              <w:pStyle w:val="Tabletext"/>
            </w:pPr>
            <w:r w:rsidRPr="005E4699">
              <w:t>No</w:t>
            </w:r>
          </w:p>
        </w:tc>
        <w:tc>
          <w:tcPr>
            <w:tcW w:w="1559" w:type="dxa"/>
          </w:tcPr>
          <w:p w:rsidR="00164DEC" w:rsidRPr="005E4699" w:rsidRDefault="00164DEC">
            <w:pPr>
              <w:pStyle w:val="Tabletext"/>
            </w:pPr>
            <w:r w:rsidRPr="005E4699">
              <w:t>No</w:t>
            </w:r>
          </w:p>
        </w:tc>
        <w:tc>
          <w:tcPr>
            <w:tcW w:w="1276" w:type="dxa"/>
          </w:tcPr>
          <w:p w:rsidR="00164DEC" w:rsidRPr="005E4699" w:rsidRDefault="00164DEC">
            <w:pPr>
              <w:pStyle w:val="Tabletext"/>
            </w:pPr>
            <w:r w:rsidRPr="005E4699">
              <w:t>No</w:t>
            </w:r>
          </w:p>
        </w:tc>
        <w:tc>
          <w:tcPr>
            <w:tcW w:w="1701" w:type="dxa"/>
          </w:tcPr>
          <w:p w:rsidR="00164DEC" w:rsidRPr="005E4699" w:rsidRDefault="00164DEC">
            <w:pPr>
              <w:pStyle w:val="Tabletext"/>
            </w:pPr>
          </w:p>
        </w:tc>
        <w:tc>
          <w:tcPr>
            <w:tcW w:w="1276" w:type="dxa"/>
          </w:tcPr>
          <w:p w:rsidR="00164DEC" w:rsidRPr="005E4699" w:rsidRDefault="00164DEC">
            <w:pPr>
              <w:pStyle w:val="Tabletext"/>
            </w:pPr>
            <w:r w:rsidRPr="005E4699">
              <w:t>No</w:t>
            </w:r>
          </w:p>
        </w:tc>
      </w:tr>
      <w:tr w:rsidR="00DA03F3" w:rsidRPr="005E4699" w:rsidTr="00DA03F3">
        <w:trPr>
          <w:cantSplit/>
        </w:trPr>
        <w:tc>
          <w:tcPr>
            <w:tcW w:w="993" w:type="dxa"/>
          </w:tcPr>
          <w:p w:rsidR="00164DEC" w:rsidRPr="005E4699" w:rsidRDefault="00164DEC">
            <w:pPr>
              <w:pStyle w:val="Tabletext"/>
            </w:pPr>
            <w:r w:rsidRPr="005E4699">
              <w:lastRenderedPageBreak/>
              <w:t>HO675</w:t>
            </w:r>
          </w:p>
        </w:tc>
        <w:tc>
          <w:tcPr>
            <w:tcW w:w="2551" w:type="dxa"/>
          </w:tcPr>
          <w:p w:rsidR="00164DEC" w:rsidRPr="005E4699" w:rsidRDefault="00164DEC" w:rsidP="00F31184">
            <w:pPr>
              <w:pStyle w:val="Tabletextbold"/>
            </w:pPr>
            <w:r w:rsidRPr="005E4699">
              <w:t>Residence</w:t>
            </w:r>
          </w:p>
          <w:p w:rsidR="00164DEC" w:rsidRPr="005E4699" w:rsidRDefault="00164DEC">
            <w:pPr>
              <w:pStyle w:val="Tabletext"/>
            </w:pPr>
            <w:r w:rsidRPr="005E4699">
              <w:t>45 The Esplanade, Drumcondra</w:t>
            </w:r>
          </w:p>
        </w:tc>
        <w:tc>
          <w:tcPr>
            <w:tcW w:w="1134" w:type="dxa"/>
          </w:tcPr>
          <w:p w:rsidR="00164DEC" w:rsidRPr="005E4699" w:rsidRDefault="00164DEC">
            <w:pPr>
              <w:pStyle w:val="Tabletext"/>
            </w:pPr>
            <w:r w:rsidRPr="005E4699">
              <w:t>Yes</w:t>
            </w:r>
          </w:p>
        </w:tc>
        <w:tc>
          <w:tcPr>
            <w:tcW w:w="1276" w:type="dxa"/>
          </w:tcPr>
          <w:p w:rsidR="00164DEC" w:rsidRPr="005E4699" w:rsidRDefault="00164DEC">
            <w:pPr>
              <w:pStyle w:val="Tabletext"/>
            </w:pPr>
            <w:r w:rsidRPr="005E4699">
              <w:t>No</w:t>
            </w:r>
          </w:p>
        </w:tc>
        <w:tc>
          <w:tcPr>
            <w:tcW w:w="1134" w:type="dxa"/>
          </w:tcPr>
          <w:p w:rsidR="00164DEC" w:rsidRPr="005E4699" w:rsidRDefault="00164DEC">
            <w:pPr>
              <w:pStyle w:val="Tabletext"/>
            </w:pPr>
            <w:r w:rsidRPr="005E4699">
              <w:t>Yes</w:t>
            </w:r>
          </w:p>
        </w:tc>
        <w:tc>
          <w:tcPr>
            <w:tcW w:w="1701" w:type="dxa"/>
          </w:tcPr>
          <w:p w:rsidR="00164DEC" w:rsidRPr="005E4699" w:rsidRDefault="00164DEC">
            <w:pPr>
              <w:pStyle w:val="Tabletext"/>
            </w:pPr>
            <w:r w:rsidRPr="005E4699">
              <w:t>Yes- fence</w:t>
            </w:r>
          </w:p>
        </w:tc>
        <w:tc>
          <w:tcPr>
            <w:tcW w:w="1559" w:type="dxa"/>
          </w:tcPr>
          <w:p w:rsidR="00164DEC" w:rsidRPr="005E4699" w:rsidRDefault="00164DEC">
            <w:pPr>
              <w:pStyle w:val="Tabletext"/>
            </w:pPr>
            <w:r w:rsidRPr="005E4699">
              <w:t>No</w:t>
            </w:r>
          </w:p>
        </w:tc>
        <w:tc>
          <w:tcPr>
            <w:tcW w:w="1276" w:type="dxa"/>
          </w:tcPr>
          <w:p w:rsidR="00164DEC" w:rsidRPr="005E4699" w:rsidRDefault="00164DEC">
            <w:pPr>
              <w:pStyle w:val="Tabletext"/>
            </w:pPr>
            <w:r w:rsidRPr="005E4699">
              <w:t>No</w:t>
            </w:r>
          </w:p>
        </w:tc>
        <w:tc>
          <w:tcPr>
            <w:tcW w:w="1701" w:type="dxa"/>
          </w:tcPr>
          <w:p w:rsidR="00164DEC" w:rsidRPr="005E4699" w:rsidRDefault="00164DEC">
            <w:pPr>
              <w:pStyle w:val="Tabletext"/>
            </w:pPr>
          </w:p>
        </w:tc>
        <w:tc>
          <w:tcPr>
            <w:tcW w:w="1276" w:type="dxa"/>
          </w:tcPr>
          <w:p w:rsidR="00164DEC" w:rsidRPr="005E4699" w:rsidRDefault="00164DEC">
            <w:pPr>
              <w:pStyle w:val="Tabletext"/>
            </w:pPr>
            <w:r w:rsidRPr="005E4699">
              <w:t>No</w:t>
            </w:r>
          </w:p>
        </w:tc>
      </w:tr>
      <w:tr w:rsidR="00DA03F3" w:rsidRPr="005E4699" w:rsidTr="00DA03F3">
        <w:trPr>
          <w:cantSplit/>
        </w:trPr>
        <w:tc>
          <w:tcPr>
            <w:tcW w:w="993" w:type="dxa"/>
          </w:tcPr>
          <w:p w:rsidR="00164DEC" w:rsidRPr="005E4699" w:rsidRDefault="00164DEC">
            <w:pPr>
              <w:pStyle w:val="Tabletext"/>
            </w:pPr>
            <w:r w:rsidRPr="005E4699">
              <w:t>HO676</w:t>
            </w:r>
          </w:p>
        </w:tc>
        <w:tc>
          <w:tcPr>
            <w:tcW w:w="2551" w:type="dxa"/>
          </w:tcPr>
          <w:p w:rsidR="00164DEC" w:rsidRPr="005E4699" w:rsidRDefault="00164DEC" w:rsidP="00F31184">
            <w:pPr>
              <w:pStyle w:val="Tabletextbold"/>
            </w:pPr>
            <w:r w:rsidRPr="005E4699">
              <w:t>Residence</w:t>
            </w:r>
          </w:p>
          <w:p w:rsidR="00164DEC" w:rsidRPr="005E4699" w:rsidRDefault="00164DEC">
            <w:pPr>
              <w:pStyle w:val="Tabletext"/>
            </w:pPr>
            <w:r w:rsidRPr="005E4699">
              <w:t>47 The Esplanade, Drumcondra</w:t>
            </w:r>
          </w:p>
        </w:tc>
        <w:tc>
          <w:tcPr>
            <w:tcW w:w="1134" w:type="dxa"/>
          </w:tcPr>
          <w:p w:rsidR="00164DEC" w:rsidRPr="005E4699" w:rsidRDefault="00164DEC">
            <w:pPr>
              <w:pStyle w:val="Tabletext"/>
            </w:pPr>
            <w:r w:rsidRPr="005E4699">
              <w:t>Yes</w:t>
            </w:r>
          </w:p>
        </w:tc>
        <w:tc>
          <w:tcPr>
            <w:tcW w:w="1276" w:type="dxa"/>
          </w:tcPr>
          <w:p w:rsidR="00164DEC" w:rsidRPr="005E4699" w:rsidRDefault="00164DEC">
            <w:pPr>
              <w:pStyle w:val="Tabletext"/>
            </w:pPr>
            <w:r w:rsidRPr="005E4699">
              <w:t>No</w:t>
            </w:r>
          </w:p>
        </w:tc>
        <w:tc>
          <w:tcPr>
            <w:tcW w:w="1134" w:type="dxa"/>
          </w:tcPr>
          <w:p w:rsidR="00164DEC" w:rsidRPr="005E4699" w:rsidRDefault="00164DEC">
            <w:pPr>
              <w:pStyle w:val="Tabletext"/>
            </w:pPr>
            <w:r w:rsidRPr="005E4699">
              <w:t>No</w:t>
            </w:r>
          </w:p>
        </w:tc>
        <w:tc>
          <w:tcPr>
            <w:tcW w:w="1701" w:type="dxa"/>
          </w:tcPr>
          <w:p w:rsidR="00164DEC" w:rsidRPr="005E4699" w:rsidRDefault="00164DEC">
            <w:pPr>
              <w:pStyle w:val="Tabletext"/>
            </w:pPr>
            <w:r w:rsidRPr="005E4699">
              <w:t>Yes- fence and outbuilding</w:t>
            </w:r>
          </w:p>
        </w:tc>
        <w:tc>
          <w:tcPr>
            <w:tcW w:w="1559" w:type="dxa"/>
          </w:tcPr>
          <w:p w:rsidR="00164DEC" w:rsidRPr="005E4699" w:rsidRDefault="00164DEC">
            <w:pPr>
              <w:pStyle w:val="Tabletext"/>
            </w:pPr>
            <w:r w:rsidRPr="005E4699">
              <w:t>No</w:t>
            </w:r>
          </w:p>
        </w:tc>
        <w:tc>
          <w:tcPr>
            <w:tcW w:w="1276" w:type="dxa"/>
          </w:tcPr>
          <w:p w:rsidR="00164DEC" w:rsidRPr="005E4699" w:rsidRDefault="00164DEC">
            <w:pPr>
              <w:pStyle w:val="Tabletext"/>
            </w:pPr>
            <w:r w:rsidRPr="005E4699">
              <w:t>No</w:t>
            </w:r>
          </w:p>
        </w:tc>
        <w:tc>
          <w:tcPr>
            <w:tcW w:w="1701" w:type="dxa"/>
          </w:tcPr>
          <w:p w:rsidR="00164DEC" w:rsidRPr="005E4699" w:rsidRDefault="00164DEC">
            <w:pPr>
              <w:pStyle w:val="Tabletext"/>
            </w:pPr>
          </w:p>
        </w:tc>
        <w:tc>
          <w:tcPr>
            <w:tcW w:w="1276" w:type="dxa"/>
          </w:tcPr>
          <w:p w:rsidR="00164DEC" w:rsidRPr="005E4699" w:rsidRDefault="00164DEC">
            <w:pPr>
              <w:pStyle w:val="Tabletext"/>
            </w:pPr>
            <w:r w:rsidRPr="005E4699">
              <w:t>No</w:t>
            </w:r>
          </w:p>
        </w:tc>
      </w:tr>
      <w:tr w:rsidR="00DA03F3" w:rsidRPr="005E4699" w:rsidTr="00DA03F3">
        <w:trPr>
          <w:cantSplit/>
        </w:trPr>
        <w:tc>
          <w:tcPr>
            <w:tcW w:w="993" w:type="dxa"/>
          </w:tcPr>
          <w:p w:rsidR="00164DEC" w:rsidRPr="005E4699" w:rsidRDefault="00164DEC">
            <w:pPr>
              <w:pStyle w:val="Tabletext"/>
            </w:pPr>
            <w:r w:rsidRPr="005E4699">
              <w:t>HO677</w:t>
            </w:r>
          </w:p>
        </w:tc>
        <w:tc>
          <w:tcPr>
            <w:tcW w:w="2551" w:type="dxa"/>
          </w:tcPr>
          <w:p w:rsidR="00164DEC" w:rsidRPr="005E4699" w:rsidRDefault="00164DEC" w:rsidP="00F31184">
            <w:pPr>
              <w:pStyle w:val="Tabletextbold"/>
            </w:pPr>
            <w:r w:rsidRPr="005E4699">
              <w:t>Residence</w:t>
            </w:r>
          </w:p>
          <w:p w:rsidR="00164DEC" w:rsidRPr="005E4699" w:rsidRDefault="00164DEC">
            <w:pPr>
              <w:pStyle w:val="Tabletext"/>
            </w:pPr>
            <w:r w:rsidRPr="005E4699">
              <w:t>53 The Esplanade, Drumcondra</w:t>
            </w:r>
          </w:p>
        </w:tc>
        <w:tc>
          <w:tcPr>
            <w:tcW w:w="1134" w:type="dxa"/>
          </w:tcPr>
          <w:p w:rsidR="00164DEC" w:rsidRPr="005E4699" w:rsidRDefault="00164DEC">
            <w:pPr>
              <w:pStyle w:val="Tabletext"/>
            </w:pPr>
            <w:r w:rsidRPr="005E4699">
              <w:t>Yes</w:t>
            </w:r>
          </w:p>
        </w:tc>
        <w:tc>
          <w:tcPr>
            <w:tcW w:w="1276" w:type="dxa"/>
          </w:tcPr>
          <w:p w:rsidR="00164DEC" w:rsidRPr="005E4699" w:rsidRDefault="00164DEC">
            <w:pPr>
              <w:pStyle w:val="Tabletext"/>
            </w:pPr>
            <w:r w:rsidRPr="005E4699">
              <w:t>No</w:t>
            </w:r>
          </w:p>
        </w:tc>
        <w:tc>
          <w:tcPr>
            <w:tcW w:w="1134" w:type="dxa"/>
          </w:tcPr>
          <w:p w:rsidR="00164DEC" w:rsidRPr="005E4699" w:rsidRDefault="00164DEC">
            <w:pPr>
              <w:pStyle w:val="Tabletext"/>
            </w:pPr>
            <w:r w:rsidRPr="005E4699">
              <w:t>Yes</w:t>
            </w:r>
          </w:p>
        </w:tc>
        <w:tc>
          <w:tcPr>
            <w:tcW w:w="1701" w:type="dxa"/>
          </w:tcPr>
          <w:p w:rsidR="00164DEC" w:rsidRPr="005E4699" w:rsidRDefault="00164DEC">
            <w:pPr>
              <w:pStyle w:val="Tabletext"/>
            </w:pPr>
            <w:r w:rsidRPr="005E4699">
              <w:t>No</w:t>
            </w:r>
          </w:p>
        </w:tc>
        <w:tc>
          <w:tcPr>
            <w:tcW w:w="1559" w:type="dxa"/>
          </w:tcPr>
          <w:p w:rsidR="00164DEC" w:rsidRPr="005E4699" w:rsidRDefault="00164DEC">
            <w:pPr>
              <w:pStyle w:val="Tabletext"/>
            </w:pPr>
            <w:r w:rsidRPr="005E4699">
              <w:t>No</w:t>
            </w:r>
          </w:p>
        </w:tc>
        <w:tc>
          <w:tcPr>
            <w:tcW w:w="1276" w:type="dxa"/>
          </w:tcPr>
          <w:p w:rsidR="00164DEC" w:rsidRPr="005E4699" w:rsidRDefault="00164DEC">
            <w:pPr>
              <w:pStyle w:val="Tabletext"/>
            </w:pPr>
            <w:r w:rsidRPr="005E4699">
              <w:t>No</w:t>
            </w:r>
          </w:p>
        </w:tc>
        <w:tc>
          <w:tcPr>
            <w:tcW w:w="1701" w:type="dxa"/>
          </w:tcPr>
          <w:p w:rsidR="00164DEC" w:rsidRPr="005E4699" w:rsidRDefault="00164DEC">
            <w:pPr>
              <w:pStyle w:val="Tabletext"/>
            </w:pPr>
          </w:p>
        </w:tc>
        <w:tc>
          <w:tcPr>
            <w:tcW w:w="1276" w:type="dxa"/>
          </w:tcPr>
          <w:p w:rsidR="00164DEC" w:rsidRPr="005E4699" w:rsidRDefault="00164DEC">
            <w:pPr>
              <w:pStyle w:val="Tabletext"/>
            </w:pPr>
            <w:r w:rsidRPr="005E4699">
              <w:t>No</w:t>
            </w:r>
          </w:p>
        </w:tc>
      </w:tr>
      <w:tr w:rsidR="00DA03F3" w:rsidRPr="005E4699" w:rsidTr="00DA03F3">
        <w:trPr>
          <w:cantSplit/>
        </w:trPr>
        <w:tc>
          <w:tcPr>
            <w:tcW w:w="993" w:type="dxa"/>
          </w:tcPr>
          <w:p w:rsidR="00164DEC" w:rsidRPr="005E4699" w:rsidRDefault="00164DEC">
            <w:pPr>
              <w:pStyle w:val="Tabletext"/>
            </w:pPr>
            <w:r w:rsidRPr="005E4699">
              <w:t>HO679</w:t>
            </w:r>
          </w:p>
        </w:tc>
        <w:tc>
          <w:tcPr>
            <w:tcW w:w="2551" w:type="dxa"/>
          </w:tcPr>
          <w:p w:rsidR="00164DEC" w:rsidRPr="005E4699" w:rsidRDefault="00164DEC" w:rsidP="00F31184">
            <w:pPr>
              <w:pStyle w:val="Tabletextbold"/>
            </w:pPr>
            <w:r w:rsidRPr="005E4699">
              <w:t>Residence</w:t>
            </w:r>
          </w:p>
          <w:p w:rsidR="00164DEC" w:rsidRPr="005E4699" w:rsidRDefault="00164DEC">
            <w:pPr>
              <w:pStyle w:val="Tabletext"/>
            </w:pPr>
            <w:r w:rsidRPr="005E4699">
              <w:t>8 The Esplanade South, Drumcondra</w:t>
            </w:r>
          </w:p>
        </w:tc>
        <w:tc>
          <w:tcPr>
            <w:tcW w:w="1134" w:type="dxa"/>
          </w:tcPr>
          <w:p w:rsidR="00164DEC" w:rsidRPr="005E4699" w:rsidRDefault="00164DEC">
            <w:pPr>
              <w:pStyle w:val="Tabletext"/>
            </w:pPr>
            <w:r w:rsidRPr="005E4699">
              <w:t>Yes</w:t>
            </w:r>
          </w:p>
        </w:tc>
        <w:tc>
          <w:tcPr>
            <w:tcW w:w="1276" w:type="dxa"/>
          </w:tcPr>
          <w:p w:rsidR="00164DEC" w:rsidRPr="005E4699" w:rsidRDefault="00164DEC">
            <w:pPr>
              <w:pStyle w:val="Tabletext"/>
            </w:pPr>
            <w:r w:rsidRPr="005E4699">
              <w:t>No</w:t>
            </w:r>
          </w:p>
        </w:tc>
        <w:tc>
          <w:tcPr>
            <w:tcW w:w="1134" w:type="dxa"/>
          </w:tcPr>
          <w:p w:rsidR="00164DEC" w:rsidRPr="005E4699" w:rsidRDefault="00164DEC">
            <w:pPr>
              <w:pStyle w:val="Tabletext"/>
            </w:pPr>
            <w:r w:rsidRPr="005E4699">
              <w:t>No</w:t>
            </w:r>
          </w:p>
        </w:tc>
        <w:tc>
          <w:tcPr>
            <w:tcW w:w="1701" w:type="dxa"/>
          </w:tcPr>
          <w:p w:rsidR="00164DEC" w:rsidRPr="005E4699" w:rsidRDefault="00164DEC">
            <w:pPr>
              <w:pStyle w:val="Tabletext"/>
            </w:pPr>
            <w:r w:rsidRPr="005E4699">
              <w:t>No</w:t>
            </w:r>
          </w:p>
        </w:tc>
        <w:tc>
          <w:tcPr>
            <w:tcW w:w="1559" w:type="dxa"/>
          </w:tcPr>
          <w:p w:rsidR="00164DEC" w:rsidRPr="005E4699" w:rsidRDefault="00164DEC">
            <w:pPr>
              <w:pStyle w:val="Tabletext"/>
            </w:pPr>
            <w:r w:rsidRPr="005E4699">
              <w:t>No</w:t>
            </w:r>
          </w:p>
        </w:tc>
        <w:tc>
          <w:tcPr>
            <w:tcW w:w="1276" w:type="dxa"/>
          </w:tcPr>
          <w:p w:rsidR="00164DEC" w:rsidRPr="005E4699" w:rsidRDefault="00164DEC">
            <w:pPr>
              <w:pStyle w:val="Tabletext"/>
            </w:pPr>
            <w:r w:rsidRPr="005E4699">
              <w:t>No</w:t>
            </w:r>
          </w:p>
        </w:tc>
        <w:tc>
          <w:tcPr>
            <w:tcW w:w="1701" w:type="dxa"/>
          </w:tcPr>
          <w:p w:rsidR="00164DEC" w:rsidRPr="005E4699" w:rsidRDefault="00164DEC">
            <w:pPr>
              <w:pStyle w:val="Tabletext"/>
            </w:pPr>
          </w:p>
        </w:tc>
        <w:tc>
          <w:tcPr>
            <w:tcW w:w="1276" w:type="dxa"/>
          </w:tcPr>
          <w:p w:rsidR="00164DEC" w:rsidRPr="005E4699" w:rsidRDefault="00164DEC">
            <w:pPr>
              <w:pStyle w:val="Tabletext"/>
            </w:pPr>
            <w:r w:rsidRPr="005E4699">
              <w:t>No</w:t>
            </w:r>
          </w:p>
        </w:tc>
      </w:tr>
      <w:tr w:rsidR="00DA03F3" w:rsidRPr="005E4699" w:rsidTr="00DA03F3">
        <w:trPr>
          <w:cantSplit/>
        </w:trPr>
        <w:tc>
          <w:tcPr>
            <w:tcW w:w="993" w:type="dxa"/>
          </w:tcPr>
          <w:p w:rsidR="00164DEC" w:rsidRPr="005E4699" w:rsidRDefault="00164DEC">
            <w:pPr>
              <w:pStyle w:val="Tabletext"/>
            </w:pPr>
            <w:r w:rsidRPr="005E4699">
              <w:t>HO1604</w:t>
            </w:r>
          </w:p>
        </w:tc>
        <w:tc>
          <w:tcPr>
            <w:tcW w:w="2551" w:type="dxa"/>
          </w:tcPr>
          <w:p w:rsidR="00164DEC" w:rsidRPr="005E4699" w:rsidRDefault="00164DEC" w:rsidP="00F31184">
            <w:pPr>
              <w:pStyle w:val="Tabletextbold"/>
            </w:pPr>
            <w:r w:rsidRPr="005E4699">
              <w:t xml:space="preserve">“Almora” </w:t>
            </w:r>
          </w:p>
          <w:p w:rsidR="00164DEC" w:rsidRPr="005E4699" w:rsidRDefault="00164DEC">
            <w:pPr>
              <w:pStyle w:val="Tabletext"/>
            </w:pPr>
            <w:r w:rsidRPr="005E4699">
              <w:t xml:space="preserve">Residence, </w:t>
            </w:r>
          </w:p>
          <w:p w:rsidR="00164DEC" w:rsidRPr="005E4699" w:rsidRDefault="00164DEC">
            <w:pPr>
              <w:pStyle w:val="Tabletext"/>
            </w:pPr>
            <w:r w:rsidRPr="005E4699">
              <w:t xml:space="preserve">56 The Parade, </w:t>
            </w:r>
          </w:p>
          <w:p w:rsidR="00164DEC" w:rsidRPr="005E4699" w:rsidRDefault="00164DEC">
            <w:pPr>
              <w:pStyle w:val="Tabletext"/>
            </w:pPr>
            <w:r w:rsidRPr="005E4699">
              <w:t>Ocean Grove</w:t>
            </w:r>
          </w:p>
        </w:tc>
        <w:tc>
          <w:tcPr>
            <w:tcW w:w="1134" w:type="dxa"/>
          </w:tcPr>
          <w:p w:rsidR="00164DEC" w:rsidRPr="005E4699" w:rsidRDefault="00164DEC">
            <w:pPr>
              <w:pStyle w:val="Tabletext"/>
            </w:pPr>
            <w:r w:rsidRPr="005E4699">
              <w:t>No</w:t>
            </w:r>
          </w:p>
        </w:tc>
        <w:tc>
          <w:tcPr>
            <w:tcW w:w="1276" w:type="dxa"/>
          </w:tcPr>
          <w:p w:rsidR="00164DEC" w:rsidRPr="005E4699" w:rsidRDefault="00164DEC">
            <w:pPr>
              <w:pStyle w:val="Tabletext"/>
            </w:pPr>
            <w:r w:rsidRPr="005E4699">
              <w:t>No</w:t>
            </w:r>
          </w:p>
        </w:tc>
        <w:tc>
          <w:tcPr>
            <w:tcW w:w="1134" w:type="dxa"/>
          </w:tcPr>
          <w:p w:rsidR="00164DEC" w:rsidRPr="005E4699" w:rsidRDefault="00164DEC">
            <w:pPr>
              <w:pStyle w:val="Tabletext"/>
            </w:pPr>
            <w:r w:rsidRPr="005E4699">
              <w:t>No</w:t>
            </w:r>
          </w:p>
        </w:tc>
        <w:tc>
          <w:tcPr>
            <w:tcW w:w="1701" w:type="dxa"/>
          </w:tcPr>
          <w:p w:rsidR="00164DEC" w:rsidRPr="005E4699" w:rsidRDefault="00164DEC">
            <w:pPr>
              <w:pStyle w:val="Tabletext"/>
            </w:pPr>
            <w:r w:rsidRPr="005E4699">
              <w:t>No</w:t>
            </w:r>
          </w:p>
        </w:tc>
        <w:tc>
          <w:tcPr>
            <w:tcW w:w="1559" w:type="dxa"/>
          </w:tcPr>
          <w:p w:rsidR="00164DEC" w:rsidRPr="005E4699" w:rsidRDefault="00164DEC">
            <w:pPr>
              <w:pStyle w:val="Tabletext"/>
            </w:pPr>
            <w:r w:rsidRPr="005E4699">
              <w:t>No</w:t>
            </w:r>
          </w:p>
        </w:tc>
        <w:tc>
          <w:tcPr>
            <w:tcW w:w="1276" w:type="dxa"/>
          </w:tcPr>
          <w:p w:rsidR="00164DEC" w:rsidRPr="005E4699" w:rsidRDefault="00164DEC">
            <w:pPr>
              <w:pStyle w:val="Tabletext"/>
            </w:pPr>
            <w:r w:rsidRPr="005E4699">
              <w:t>No</w:t>
            </w:r>
          </w:p>
        </w:tc>
        <w:tc>
          <w:tcPr>
            <w:tcW w:w="1701" w:type="dxa"/>
          </w:tcPr>
          <w:p w:rsidR="00164DEC" w:rsidRPr="005E4699" w:rsidRDefault="00164DEC">
            <w:pPr>
              <w:pStyle w:val="Tabletext"/>
            </w:pPr>
          </w:p>
        </w:tc>
        <w:tc>
          <w:tcPr>
            <w:tcW w:w="1276" w:type="dxa"/>
          </w:tcPr>
          <w:p w:rsidR="00164DEC" w:rsidRPr="005E4699" w:rsidRDefault="00164DEC">
            <w:pPr>
              <w:pStyle w:val="Tabletext"/>
            </w:pPr>
            <w:r w:rsidRPr="005E4699">
              <w:t>No</w:t>
            </w:r>
          </w:p>
        </w:tc>
      </w:tr>
      <w:tr w:rsidR="00DA03F3" w:rsidRPr="005E4699" w:rsidTr="00DA03F3">
        <w:trPr>
          <w:cantSplit/>
        </w:trPr>
        <w:tc>
          <w:tcPr>
            <w:tcW w:w="993" w:type="dxa"/>
          </w:tcPr>
          <w:p w:rsidR="00164DEC" w:rsidRPr="005E4699" w:rsidRDefault="00164DEC">
            <w:pPr>
              <w:pStyle w:val="Tabletext"/>
            </w:pPr>
            <w:r w:rsidRPr="005E4699">
              <w:t>HO1605</w:t>
            </w:r>
          </w:p>
        </w:tc>
        <w:tc>
          <w:tcPr>
            <w:tcW w:w="2551" w:type="dxa"/>
          </w:tcPr>
          <w:p w:rsidR="00164DEC" w:rsidRPr="005E4699" w:rsidRDefault="00164DEC" w:rsidP="00F31184">
            <w:pPr>
              <w:pStyle w:val="Tabletextbold"/>
            </w:pPr>
            <w:r w:rsidRPr="005E4699">
              <w:t>Uniting Church</w:t>
            </w:r>
          </w:p>
          <w:p w:rsidR="00164DEC" w:rsidRPr="005E4699" w:rsidRDefault="00164DEC">
            <w:pPr>
              <w:pStyle w:val="Tabletext"/>
            </w:pPr>
            <w:r w:rsidRPr="005E4699">
              <w:t xml:space="preserve">107-109 The Parade, </w:t>
            </w:r>
          </w:p>
          <w:p w:rsidR="00164DEC" w:rsidRPr="005E4699" w:rsidRDefault="00164DEC">
            <w:pPr>
              <w:pStyle w:val="Tabletext"/>
            </w:pPr>
            <w:r w:rsidRPr="005E4699">
              <w:t>Ocean Grove</w:t>
            </w:r>
          </w:p>
        </w:tc>
        <w:tc>
          <w:tcPr>
            <w:tcW w:w="1134" w:type="dxa"/>
          </w:tcPr>
          <w:p w:rsidR="00164DEC" w:rsidRPr="005E4699" w:rsidRDefault="00164DEC">
            <w:pPr>
              <w:pStyle w:val="Tabletext"/>
            </w:pPr>
            <w:r w:rsidRPr="005E4699">
              <w:t>No</w:t>
            </w:r>
          </w:p>
        </w:tc>
        <w:tc>
          <w:tcPr>
            <w:tcW w:w="1276" w:type="dxa"/>
          </w:tcPr>
          <w:p w:rsidR="00164DEC" w:rsidRPr="005E4699" w:rsidRDefault="00164DEC">
            <w:pPr>
              <w:pStyle w:val="Tabletext"/>
            </w:pPr>
            <w:r w:rsidRPr="005E4699">
              <w:t>Yes</w:t>
            </w:r>
          </w:p>
        </w:tc>
        <w:tc>
          <w:tcPr>
            <w:tcW w:w="1134" w:type="dxa"/>
          </w:tcPr>
          <w:p w:rsidR="00164DEC" w:rsidRPr="005E4699" w:rsidRDefault="00164DEC">
            <w:pPr>
              <w:pStyle w:val="Tabletext"/>
            </w:pPr>
            <w:r w:rsidRPr="005E4699">
              <w:t>Yes</w:t>
            </w:r>
          </w:p>
        </w:tc>
        <w:tc>
          <w:tcPr>
            <w:tcW w:w="1701" w:type="dxa"/>
          </w:tcPr>
          <w:p w:rsidR="00164DEC" w:rsidRPr="005E4699" w:rsidRDefault="00164DEC">
            <w:pPr>
              <w:pStyle w:val="Tabletext"/>
            </w:pPr>
            <w:r w:rsidRPr="005E4699">
              <w:t>No</w:t>
            </w:r>
          </w:p>
        </w:tc>
        <w:tc>
          <w:tcPr>
            <w:tcW w:w="1559" w:type="dxa"/>
          </w:tcPr>
          <w:p w:rsidR="00164DEC" w:rsidRPr="005E4699" w:rsidRDefault="00164DEC">
            <w:pPr>
              <w:pStyle w:val="Tabletext"/>
            </w:pPr>
            <w:r w:rsidRPr="005E4699">
              <w:t>No</w:t>
            </w:r>
          </w:p>
        </w:tc>
        <w:tc>
          <w:tcPr>
            <w:tcW w:w="1276" w:type="dxa"/>
          </w:tcPr>
          <w:p w:rsidR="00164DEC" w:rsidRPr="005E4699" w:rsidRDefault="00164DEC">
            <w:pPr>
              <w:pStyle w:val="Tabletext"/>
            </w:pPr>
            <w:r w:rsidRPr="005E4699">
              <w:t>Yes</w:t>
            </w:r>
          </w:p>
        </w:tc>
        <w:tc>
          <w:tcPr>
            <w:tcW w:w="1701" w:type="dxa"/>
          </w:tcPr>
          <w:p w:rsidR="00164DEC" w:rsidRPr="005E4699" w:rsidRDefault="00164DEC">
            <w:pPr>
              <w:pStyle w:val="Tabletext"/>
            </w:pPr>
          </w:p>
        </w:tc>
        <w:tc>
          <w:tcPr>
            <w:tcW w:w="1276" w:type="dxa"/>
          </w:tcPr>
          <w:p w:rsidR="00164DEC" w:rsidRPr="005E4699" w:rsidRDefault="00164DEC">
            <w:pPr>
              <w:pStyle w:val="Tabletext"/>
            </w:pPr>
            <w:r w:rsidRPr="005E4699">
              <w:t>No</w:t>
            </w:r>
          </w:p>
        </w:tc>
      </w:tr>
      <w:tr w:rsidR="00DA03F3" w:rsidRPr="005E4699" w:rsidTr="00DA03F3">
        <w:trPr>
          <w:cantSplit/>
        </w:trPr>
        <w:tc>
          <w:tcPr>
            <w:tcW w:w="993" w:type="dxa"/>
          </w:tcPr>
          <w:p w:rsidR="00164DEC" w:rsidRPr="005E4699" w:rsidRDefault="00164DEC">
            <w:pPr>
              <w:pStyle w:val="Tabletext"/>
            </w:pPr>
            <w:r w:rsidRPr="005E4699">
              <w:t>HO1606</w:t>
            </w:r>
          </w:p>
        </w:tc>
        <w:tc>
          <w:tcPr>
            <w:tcW w:w="2551" w:type="dxa"/>
          </w:tcPr>
          <w:p w:rsidR="00164DEC" w:rsidRPr="005E4699" w:rsidRDefault="00164DEC" w:rsidP="00F31184">
            <w:pPr>
              <w:pStyle w:val="Tabletextbold"/>
            </w:pPr>
            <w:r w:rsidRPr="005E4699">
              <w:t>General Store</w:t>
            </w:r>
          </w:p>
          <w:p w:rsidR="00164DEC" w:rsidRPr="005E4699" w:rsidRDefault="00164DEC">
            <w:pPr>
              <w:pStyle w:val="Tabletext"/>
            </w:pPr>
            <w:r w:rsidRPr="005E4699">
              <w:t xml:space="preserve">82 The Terrace, </w:t>
            </w:r>
          </w:p>
          <w:p w:rsidR="00164DEC" w:rsidRPr="005E4699" w:rsidRDefault="00164DEC">
            <w:pPr>
              <w:pStyle w:val="Tabletext"/>
            </w:pPr>
            <w:r w:rsidRPr="005E4699">
              <w:t>Ocean Grove</w:t>
            </w:r>
          </w:p>
        </w:tc>
        <w:tc>
          <w:tcPr>
            <w:tcW w:w="1134" w:type="dxa"/>
          </w:tcPr>
          <w:p w:rsidR="00164DEC" w:rsidRPr="005E4699" w:rsidRDefault="00164DEC">
            <w:pPr>
              <w:pStyle w:val="Tabletext"/>
            </w:pPr>
            <w:r w:rsidRPr="005E4699">
              <w:t>Yes</w:t>
            </w:r>
          </w:p>
        </w:tc>
        <w:tc>
          <w:tcPr>
            <w:tcW w:w="1276" w:type="dxa"/>
          </w:tcPr>
          <w:p w:rsidR="00164DEC" w:rsidRPr="005E4699" w:rsidRDefault="00164DEC">
            <w:pPr>
              <w:pStyle w:val="Tabletext"/>
            </w:pPr>
            <w:r w:rsidRPr="005E4699">
              <w:t>No</w:t>
            </w:r>
          </w:p>
        </w:tc>
        <w:tc>
          <w:tcPr>
            <w:tcW w:w="1134" w:type="dxa"/>
          </w:tcPr>
          <w:p w:rsidR="00164DEC" w:rsidRPr="005E4699" w:rsidRDefault="00164DEC">
            <w:pPr>
              <w:pStyle w:val="Tabletext"/>
            </w:pPr>
            <w:r w:rsidRPr="005E4699">
              <w:t>No</w:t>
            </w:r>
          </w:p>
        </w:tc>
        <w:tc>
          <w:tcPr>
            <w:tcW w:w="1701" w:type="dxa"/>
          </w:tcPr>
          <w:p w:rsidR="00164DEC" w:rsidRPr="005E4699" w:rsidRDefault="00164DEC">
            <w:pPr>
              <w:pStyle w:val="Tabletext"/>
            </w:pPr>
            <w:r w:rsidRPr="005E4699">
              <w:t>No</w:t>
            </w:r>
          </w:p>
        </w:tc>
        <w:tc>
          <w:tcPr>
            <w:tcW w:w="1559" w:type="dxa"/>
          </w:tcPr>
          <w:p w:rsidR="00164DEC" w:rsidRPr="005E4699" w:rsidRDefault="00164DEC">
            <w:pPr>
              <w:pStyle w:val="Tabletext"/>
            </w:pPr>
            <w:r w:rsidRPr="005E4699">
              <w:t>No</w:t>
            </w:r>
          </w:p>
        </w:tc>
        <w:tc>
          <w:tcPr>
            <w:tcW w:w="1276" w:type="dxa"/>
          </w:tcPr>
          <w:p w:rsidR="00164DEC" w:rsidRPr="005E4699" w:rsidRDefault="00164DEC">
            <w:pPr>
              <w:pStyle w:val="Tabletext"/>
            </w:pPr>
            <w:r w:rsidRPr="005E4699">
              <w:t>Yes</w:t>
            </w:r>
          </w:p>
        </w:tc>
        <w:tc>
          <w:tcPr>
            <w:tcW w:w="1701" w:type="dxa"/>
          </w:tcPr>
          <w:p w:rsidR="00164DEC" w:rsidRPr="005E4699" w:rsidRDefault="00164DEC">
            <w:pPr>
              <w:pStyle w:val="Tabletext"/>
            </w:pPr>
          </w:p>
        </w:tc>
        <w:tc>
          <w:tcPr>
            <w:tcW w:w="1276" w:type="dxa"/>
          </w:tcPr>
          <w:p w:rsidR="00164DEC" w:rsidRPr="005E4699" w:rsidRDefault="00164DEC">
            <w:pPr>
              <w:pStyle w:val="Tabletext"/>
            </w:pPr>
            <w:r w:rsidRPr="005E4699">
              <w:t>No</w:t>
            </w:r>
          </w:p>
        </w:tc>
      </w:tr>
      <w:tr w:rsidR="00DA03F3" w:rsidRPr="005E4699" w:rsidTr="00DA03F3">
        <w:trPr>
          <w:cantSplit/>
        </w:trPr>
        <w:tc>
          <w:tcPr>
            <w:tcW w:w="993" w:type="dxa"/>
          </w:tcPr>
          <w:p w:rsidR="00164DEC" w:rsidRPr="005E4699" w:rsidRDefault="00164DEC" w:rsidP="00AA1194">
            <w:pPr>
              <w:pStyle w:val="Tabletext"/>
            </w:pPr>
            <w:r w:rsidRPr="005E4699">
              <w:t>HO1896</w:t>
            </w:r>
          </w:p>
        </w:tc>
        <w:tc>
          <w:tcPr>
            <w:tcW w:w="2551" w:type="dxa"/>
          </w:tcPr>
          <w:p w:rsidR="00164DEC" w:rsidRPr="00AA1194" w:rsidRDefault="00164DEC" w:rsidP="00AA1194">
            <w:pPr>
              <w:pStyle w:val="Tabletextbold"/>
            </w:pPr>
            <w:r w:rsidRPr="00AA1194">
              <w:t>Residence</w:t>
            </w:r>
          </w:p>
          <w:p w:rsidR="00164DEC" w:rsidRPr="005862AD" w:rsidRDefault="00164DEC" w:rsidP="005862AD">
            <w:pPr>
              <w:pStyle w:val="Tabletext"/>
            </w:pPr>
            <w:r w:rsidRPr="005862AD">
              <w:t xml:space="preserve">13 Thomas Street, </w:t>
            </w:r>
          </w:p>
          <w:p w:rsidR="00164DEC" w:rsidRPr="005862AD" w:rsidRDefault="00164DEC" w:rsidP="005862AD">
            <w:pPr>
              <w:pStyle w:val="Tabletext"/>
            </w:pPr>
            <w:r w:rsidRPr="005862AD">
              <w:t>Belmont</w:t>
            </w:r>
          </w:p>
        </w:tc>
        <w:tc>
          <w:tcPr>
            <w:tcW w:w="1134" w:type="dxa"/>
          </w:tcPr>
          <w:p w:rsidR="00164DEC" w:rsidRPr="005E4699" w:rsidRDefault="00164DEC" w:rsidP="00AA1194">
            <w:pPr>
              <w:pStyle w:val="Tabletext"/>
            </w:pPr>
            <w:r w:rsidRPr="005E4699">
              <w:t>No</w:t>
            </w:r>
          </w:p>
        </w:tc>
        <w:tc>
          <w:tcPr>
            <w:tcW w:w="1276" w:type="dxa"/>
          </w:tcPr>
          <w:p w:rsidR="00164DEC" w:rsidRPr="005E4699" w:rsidRDefault="00164DEC" w:rsidP="00AA1194">
            <w:pPr>
              <w:pStyle w:val="Tabletext"/>
            </w:pPr>
            <w:r w:rsidRPr="005E4699">
              <w:t>No</w:t>
            </w:r>
          </w:p>
        </w:tc>
        <w:tc>
          <w:tcPr>
            <w:tcW w:w="1134" w:type="dxa"/>
          </w:tcPr>
          <w:p w:rsidR="00164DEC" w:rsidRPr="005E4699" w:rsidRDefault="00164DEC" w:rsidP="00AA1194">
            <w:pPr>
              <w:pStyle w:val="Tabletext"/>
            </w:pPr>
            <w:r w:rsidRPr="005E4699">
              <w:t>No</w:t>
            </w:r>
          </w:p>
        </w:tc>
        <w:tc>
          <w:tcPr>
            <w:tcW w:w="1701" w:type="dxa"/>
          </w:tcPr>
          <w:p w:rsidR="00164DEC" w:rsidRPr="005E4699" w:rsidRDefault="00164DEC" w:rsidP="00AA1194">
            <w:pPr>
              <w:pStyle w:val="Tabletext"/>
            </w:pPr>
            <w:r w:rsidRPr="005E4699">
              <w:t>No</w:t>
            </w:r>
          </w:p>
        </w:tc>
        <w:tc>
          <w:tcPr>
            <w:tcW w:w="1559" w:type="dxa"/>
          </w:tcPr>
          <w:p w:rsidR="00164DEC" w:rsidRPr="005E4699" w:rsidRDefault="00164DEC" w:rsidP="00AA1194">
            <w:pPr>
              <w:pStyle w:val="Tabletext"/>
            </w:pPr>
            <w:r w:rsidRPr="005E4699">
              <w:t>No</w:t>
            </w:r>
          </w:p>
        </w:tc>
        <w:tc>
          <w:tcPr>
            <w:tcW w:w="1276" w:type="dxa"/>
          </w:tcPr>
          <w:p w:rsidR="00164DEC" w:rsidRPr="005E4699" w:rsidRDefault="00164DEC" w:rsidP="00AA1194">
            <w:pPr>
              <w:pStyle w:val="Tabletext"/>
            </w:pPr>
            <w:r w:rsidRPr="005E4699">
              <w:t>No</w:t>
            </w:r>
          </w:p>
        </w:tc>
        <w:tc>
          <w:tcPr>
            <w:tcW w:w="1701" w:type="dxa"/>
          </w:tcPr>
          <w:p w:rsidR="00164DEC" w:rsidRPr="005E4699" w:rsidRDefault="00164DEC">
            <w:pPr>
              <w:widowControl w:val="0"/>
              <w:rPr>
                <w:rFonts w:ascii="Arial" w:hAnsi="Arial"/>
                <w:sz w:val="18"/>
              </w:rPr>
            </w:pPr>
          </w:p>
        </w:tc>
        <w:tc>
          <w:tcPr>
            <w:tcW w:w="1276" w:type="dxa"/>
          </w:tcPr>
          <w:p w:rsidR="00164DEC" w:rsidRPr="005E4699" w:rsidRDefault="00164DEC" w:rsidP="00AA1194">
            <w:pPr>
              <w:pStyle w:val="Tabletext"/>
            </w:pPr>
            <w:r w:rsidRPr="005E4699">
              <w:t>No</w:t>
            </w:r>
          </w:p>
        </w:tc>
      </w:tr>
      <w:tr w:rsidR="00DA03F3" w:rsidRPr="005E4699" w:rsidTr="00DA03F3">
        <w:trPr>
          <w:cantSplit/>
        </w:trPr>
        <w:tc>
          <w:tcPr>
            <w:tcW w:w="993" w:type="dxa"/>
          </w:tcPr>
          <w:p w:rsidR="00164DEC" w:rsidRPr="005E4699" w:rsidRDefault="00164DEC" w:rsidP="00AA1194">
            <w:pPr>
              <w:pStyle w:val="Tabletext"/>
            </w:pPr>
            <w:r w:rsidRPr="005E4699">
              <w:t>HO1897</w:t>
            </w:r>
          </w:p>
        </w:tc>
        <w:tc>
          <w:tcPr>
            <w:tcW w:w="2551" w:type="dxa"/>
          </w:tcPr>
          <w:p w:rsidR="00164DEC" w:rsidRPr="00AA1194" w:rsidRDefault="00164DEC" w:rsidP="00AA1194">
            <w:pPr>
              <w:pStyle w:val="Tabletextbold"/>
            </w:pPr>
            <w:r w:rsidRPr="00AA1194">
              <w:t>Residence</w:t>
            </w:r>
          </w:p>
          <w:p w:rsidR="00164DEC" w:rsidRPr="005862AD" w:rsidRDefault="00164DEC" w:rsidP="005862AD">
            <w:pPr>
              <w:pStyle w:val="Tabletext"/>
            </w:pPr>
            <w:r w:rsidRPr="005862AD">
              <w:t xml:space="preserve">34 Thomson Street, </w:t>
            </w:r>
          </w:p>
          <w:p w:rsidR="00164DEC" w:rsidRPr="005862AD" w:rsidRDefault="00164DEC" w:rsidP="005862AD">
            <w:pPr>
              <w:pStyle w:val="Tabletext"/>
            </w:pPr>
            <w:r w:rsidRPr="005862AD">
              <w:t>Belmont</w:t>
            </w:r>
          </w:p>
        </w:tc>
        <w:tc>
          <w:tcPr>
            <w:tcW w:w="1134" w:type="dxa"/>
          </w:tcPr>
          <w:p w:rsidR="00164DEC" w:rsidRPr="005E4699" w:rsidRDefault="00164DEC" w:rsidP="00AA1194">
            <w:pPr>
              <w:pStyle w:val="Tabletext"/>
            </w:pPr>
            <w:r w:rsidRPr="005E4699">
              <w:t>No</w:t>
            </w:r>
          </w:p>
        </w:tc>
        <w:tc>
          <w:tcPr>
            <w:tcW w:w="1276" w:type="dxa"/>
          </w:tcPr>
          <w:p w:rsidR="00164DEC" w:rsidRPr="005E4699" w:rsidRDefault="00164DEC" w:rsidP="00AA1194">
            <w:pPr>
              <w:pStyle w:val="Tabletext"/>
            </w:pPr>
            <w:r w:rsidRPr="005E4699">
              <w:t>No</w:t>
            </w:r>
          </w:p>
        </w:tc>
        <w:tc>
          <w:tcPr>
            <w:tcW w:w="1134" w:type="dxa"/>
          </w:tcPr>
          <w:p w:rsidR="00164DEC" w:rsidRPr="005E4699" w:rsidRDefault="00164DEC" w:rsidP="00AA1194">
            <w:pPr>
              <w:pStyle w:val="Tabletext"/>
            </w:pPr>
            <w:r w:rsidRPr="005E4699">
              <w:t>Yes- palm tree</w:t>
            </w:r>
          </w:p>
        </w:tc>
        <w:tc>
          <w:tcPr>
            <w:tcW w:w="1701" w:type="dxa"/>
          </w:tcPr>
          <w:p w:rsidR="00164DEC" w:rsidRPr="005E4699" w:rsidRDefault="00164DEC" w:rsidP="00AA1194">
            <w:pPr>
              <w:pStyle w:val="Tabletext"/>
            </w:pPr>
            <w:r w:rsidRPr="005E4699">
              <w:t>Yes- front fence</w:t>
            </w:r>
          </w:p>
        </w:tc>
        <w:tc>
          <w:tcPr>
            <w:tcW w:w="1559" w:type="dxa"/>
          </w:tcPr>
          <w:p w:rsidR="00164DEC" w:rsidRPr="005E4699" w:rsidRDefault="00164DEC" w:rsidP="00AA1194">
            <w:pPr>
              <w:pStyle w:val="Tabletext"/>
            </w:pPr>
            <w:r w:rsidRPr="005E4699">
              <w:t>No</w:t>
            </w:r>
          </w:p>
        </w:tc>
        <w:tc>
          <w:tcPr>
            <w:tcW w:w="1276" w:type="dxa"/>
          </w:tcPr>
          <w:p w:rsidR="00164DEC" w:rsidRPr="005E4699" w:rsidRDefault="00164DEC" w:rsidP="00AA1194">
            <w:pPr>
              <w:pStyle w:val="Tabletext"/>
            </w:pPr>
            <w:r w:rsidRPr="005E4699">
              <w:t>No</w:t>
            </w:r>
          </w:p>
        </w:tc>
        <w:tc>
          <w:tcPr>
            <w:tcW w:w="1701" w:type="dxa"/>
          </w:tcPr>
          <w:p w:rsidR="00164DEC" w:rsidRPr="005E4699" w:rsidRDefault="00164DEC">
            <w:pPr>
              <w:widowControl w:val="0"/>
              <w:rPr>
                <w:rFonts w:ascii="Arial" w:hAnsi="Arial"/>
                <w:sz w:val="18"/>
              </w:rPr>
            </w:pPr>
          </w:p>
        </w:tc>
        <w:tc>
          <w:tcPr>
            <w:tcW w:w="1276" w:type="dxa"/>
          </w:tcPr>
          <w:p w:rsidR="00164DEC" w:rsidRPr="005E4699" w:rsidRDefault="00164DEC" w:rsidP="00AA1194">
            <w:pPr>
              <w:pStyle w:val="Tabletext"/>
            </w:pPr>
            <w:r w:rsidRPr="005E4699">
              <w:t>No</w:t>
            </w:r>
          </w:p>
        </w:tc>
      </w:tr>
      <w:tr w:rsidR="00DA03F3" w:rsidRPr="005E4699" w:rsidTr="00DA03F3">
        <w:trPr>
          <w:cantSplit/>
        </w:trPr>
        <w:tc>
          <w:tcPr>
            <w:tcW w:w="993" w:type="dxa"/>
          </w:tcPr>
          <w:p w:rsidR="00164DEC" w:rsidRPr="005E4699" w:rsidRDefault="00164DEC">
            <w:pPr>
              <w:pStyle w:val="Tabletext"/>
            </w:pPr>
            <w:r w:rsidRPr="005E4699">
              <w:lastRenderedPageBreak/>
              <w:t>HO98</w:t>
            </w:r>
          </w:p>
        </w:tc>
        <w:tc>
          <w:tcPr>
            <w:tcW w:w="2551" w:type="dxa"/>
          </w:tcPr>
          <w:p w:rsidR="00164DEC" w:rsidRPr="005E4699" w:rsidRDefault="00164DEC" w:rsidP="00F31184">
            <w:pPr>
              <w:pStyle w:val="Tabletextbold"/>
            </w:pPr>
            <w:r w:rsidRPr="005E4699">
              <w:t>Old German Cottage</w:t>
            </w:r>
          </w:p>
          <w:p w:rsidR="00164DEC" w:rsidRPr="005E4699" w:rsidRDefault="00164DEC">
            <w:pPr>
              <w:pStyle w:val="Tabletext"/>
            </w:pPr>
            <w:smartTag w:uri="urn:schemas-microsoft-com:office:smarttags" w:element="place">
              <w:r w:rsidRPr="005E4699">
                <w:t>222-224 Torquay Road</w:t>
              </w:r>
            </w:smartTag>
            <w:r w:rsidRPr="005E4699">
              <w:t xml:space="preserve"> and </w:t>
            </w:r>
            <w:smartTag w:uri="urn:schemas-microsoft-com:office:smarttags" w:element="place">
              <w:r w:rsidRPr="005E4699">
                <w:t>5-9 Smith Street</w:t>
              </w:r>
            </w:smartTag>
            <w:r w:rsidRPr="005E4699">
              <w:t xml:space="preserve">, </w:t>
            </w:r>
          </w:p>
          <w:p w:rsidR="00164DEC" w:rsidRPr="005E4699" w:rsidRDefault="00164DEC">
            <w:pPr>
              <w:pStyle w:val="Tabletext"/>
            </w:pPr>
            <w:r w:rsidRPr="005E4699">
              <w:t>Grovedale</w:t>
            </w:r>
          </w:p>
        </w:tc>
        <w:tc>
          <w:tcPr>
            <w:tcW w:w="1134" w:type="dxa"/>
          </w:tcPr>
          <w:p w:rsidR="00164DEC" w:rsidRPr="005E4699" w:rsidRDefault="00164DEC">
            <w:pPr>
              <w:pStyle w:val="Tabletext"/>
            </w:pPr>
            <w:r w:rsidRPr="005E4699">
              <w:t>-</w:t>
            </w:r>
          </w:p>
        </w:tc>
        <w:tc>
          <w:tcPr>
            <w:tcW w:w="1276" w:type="dxa"/>
          </w:tcPr>
          <w:p w:rsidR="00164DEC" w:rsidRPr="005E4699" w:rsidRDefault="00164DEC">
            <w:pPr>
              <w:pStyle w:val="Tabletext"/>
            </w:pPr>
            <w:r w:rsidRPr="005E4699">
              <w:t>-</w:t>
            </w:r>
          </w:p>
        </w:tc>
        <w:tc>
          <w:tcPr>
            <w:tcW w:w="1134" w:type="dxa"/>
          </w:tcPr>
          <w:p w:rsidR="00164DEC" w:rsidRPr="005E4699" w:rsidRDefault="00164DEC">
            <w:pPr>
              <w:pStyle w:val="Tabletext"/>
            </w:pPr>
            <w:r w:rsidRPr="005E4699">
              <w:t>-</w:t>
            </w:r>
          </w:p>
        </w:tc>
        <w:tc>
          <w:tcPr>
            <w:tcW w:w="1701" w:type="dxa"/>
          </w:tcPr>
          <w:p w:rsidR="00164DEC" w:rsidRPr="005E4699" w:rsidRDefault="00164DEC">
            <w:pPr>
              <w:pStyle w:val="Tabletext"/>
            </w:pPr>
            <w:r w:rsidRPr="005E4699">
              <w:t>-</w:t>
            </w:r>
          </w:p>
        </w:tc>
        <w:tc>
          <w:tcPr>
            <w:tcW w:w="1559" w:type="dxa"/>
          </w:tcPr>
          <w:p w:rsidR="00164DEC" w:rsidRPr="005E4699" w:rsidRDefault="00164DEC">
            <w:pPr>
              <w:pStyle w:val="Tabletext"/>
            </w:pPr>
            <w:r w:rsidRPr="005E4699">
              <w:t xml:space="preserve">Yes </w:t>
            </w:r>
          </w:p>
          <w:p w:rsidR="00164DEC" w:rsidRPr="005E4699" w:rsidRDefault="00164DEC">
            <w:pPr>
              <w:pStyle w:val="Tabletext"/>
            </w:pPr>
            <w:r w:rsidRPr="005E4699">
              <w:t>Ref.No.H714</w:t>
            </w:r>
          </w:p>
        </w:tc>
        <w:tc>
          <w:tcPr>
            <w:tcW w:w="1276" w:type="dxa"/>
          </w:tcPr>
          <w:p w:rsidR="00164DEC" w:rsidRPr="005E4699" w:rsidRDefault="00164DEC">
            <w:pPr>
              <w:pStyle w:val="Tabletext"/>
            </w:pPr>
            <w:r w:rsidRPr="005E4699">
              <w:t>Yes</w:t>
            </w:r>
          </w:p>
        </w:tc>
        <w:tc>
          <w:tcPr>
            <w:tcW w:w="1701" w:type="dxa"/>
          </w:tcPr>
          <w:p w:rsidR="00164DEC" w:rsidRPr="005E4699" w:rsidRDefault="00164DEC">
            <w:pPr>
              <w:pStyle w:val="Tabletext"/>
            </w:pPr>
          </w:p>
        </w:tc>
        <w:tc>
          <w:tcPr>
            <w:tcW w:w="1276" w:type="dxa"/>
          </w:tcPr>
          <w:p w:rsidR="00164DEC" w:rsidRPr="005E4699" w:rsidRDefault="00164DEC">
            <w:pPr>
              <w:pStyle w:val="Tabletext"/>
            </w:pPr>
            <w:r w:rsidRPr="005E4699">
              <w:t>No</w:t>
            </w:r>
          </w:p>
        </w:tc>
      </w:tr>
      <w:tr w:rsidR="00DA03F3" w:rsidRPr="005E4699" w:rsidTr="00DA03F3">
        <w:trPr>
          <w:cantSplit/>
        </w:trPr>
        <w:tc>
          <w:tcPr>
            <w:tcW w:w="993" w:type="dxa"/>
          </w:tcPr>
          <w:p w:rsidR="00164DEC" w:rsidRPr="005E4699" w:rsidRDefault="00164DEC">
            <w:pPr>
              <w:pStyle w:val="Tabletext"/>
            </w:pPr>
            <w:r w:rsidRPr="005E4699">
              <w:t>HO260</w:t>
            </w:r>
          </w:p>
        </w:tc>
        <w:tc>
          <w:tcPr>
            <w:tcW w:w="2551" w:type="dxa"/>
          </w:tcPr>
          <w:p w:rsidR="00164DEC" w:rsidRPr="005E4699" w:rsidRDefault="00164DEC" w:rsidP="00F31184">
            <w:pPr>
              <w:pStyle w:val="Tabletextbold"/>
            </w:pPr>
            <w:smartTag w:uri="urn:schemas-microsoft-com:office:smarttags" w:element="place">
              <w:smartTag w:uri="urn:schemas-microsoft-com:office:smarttags" w:element="place">
                <w:r w:rsidRPr="005E4699">
                  <w:t>Former</w:t>
                </w:r>
              </w:smartTag>
              <w:r w:rsidRPr="005E4699">
                <w:t xml:space="preserve"> </w:t>
              </w:r>
              <w:smartTag w:uri="urn:schemas-microsoft-com:office:smarttags" w:element="place">
                <w:r w:rsidRPr="005E4699">
                  <w:t>Wesleyan</w:t>
                </w:r>
              </w:smartTag>
              <w:r w:rsidRPr="005E4699">
                <w:t xml:space="preserve"> </w:t>
              </w:r>
              <w:smartTag w:uri="urn:schemas-microsoft-com:office:smarttags" w:element="place">
                <w:r w:rsidRPr="005E4699">
                  <w:t>Methodist</w:t>
                </w:r>
              </w:smartTag>
              <w:r w:rsidRPr="005E4699">
                <w:t xml:space="preserve"> </w:t>
              </w:r>
              <w:smartTag w:uri="urn:schemas-microsoft-com:office:smarttags" w:element="place">
                <w:r w:rsidRPr="005E4699">
                  <w:t>Church</w:t>
                </w:r>
              </w:smartTag>
            </w:smartTag>
          </w:p>
          <w:p w:rsidR="00164DEC" w:rsidRPr="005E4699" w:rsidRDefault="00164DEC">
            <w:pPr>
              <w:pStyle w:val="Tabletext"/>
            </w:pPr>
            <w:smartTag w:uri="urn:schemas-microsoft-com:office:smarttags" w:element="place">
              <w:r w:rsidRPr="005E4699">
                <w:t>272-276 Torquay Road</w:t>
              </w:r>
            </w:smartTag>
            <w:r w:rsidRPr="005E4699">
              <w:t>, Grovedale</w:t>
            </w:r>
          </w:p>
        </w:tc>
        <w:tc>
          <w:tcPr>
            <w:tcW w:w="1134" w:type="dxa"/>
          </w:tcPr>
          <w:p w:rsidR="00164DEC" w:rsidRPr="005E4699" w:rsidRDefault="00164DEC">
            <w:pPr>
              <w:pStyle w:val="Tabletext"/>
            </w:pPr>
            <w:r w:rsidRPr="005E4699">
              <w:t>Yes</w:t>
            </w:r>
          </w:p>
        </w:tc>
        <w:tc>
          <w:tcPr>
            <w:tcW w:w="1276" w:type="dxa"/>
          </w:tcPr>
          <w:p w:rsidR="00164DEC" w:rsidRPr="005E4699" w:rsidRDefault="00164DEC">
            <w:pPr>
              <w:pStyle w:val="Tabletext"/>
            </w:pPr>
            <w:r w:rsidRPr="005E4699">
              <w:t>No</w:t>
            </w:r>
          </w:p>
        </w:tc>
        <w:tc>
          <w:tcPr>
            <w:tcW w:w="1134" w:type="dxa"/>
          </w:tcPr>
          <w:p w:rsidR="00164DEC" w:rsidRPr="005E4699" w:rsidRDefault="00164DEC">
            <w:pPr>
              <w:pStyle w:val="Tabletext"/>
            </w:pPr>
            <w:r w:rsidRPr="005E4699">
              <w:t>No</w:t>
            </w:r>
          </w:p>
        </w:tc>
        <w:tc>
          <w:tcPr>
            <w:tcW w:w="1701" w:type="dxa"/>
          </w:tcPr>
          <w:p w:rsidR="00164DEC" w:rsidRPr="005E4699" w:rsidRDefault="00164DEC">
            <w:pPr>
              <w:pStyle w:val="Tabletext"/>
            </w:pPr>
            <w:r w:rsidRPr="005E4699">
              <w:t>No</w:t>
            </w:r>
          </w:p>
        </w:tc>
        <w:tc>
          <w:tcPr>
            <w:tcW w:w="1559" w:type="dxa"/>
          </w:tcPr>
          <w:p w:rsidR="00164DEC" w:rsidRPr="005E4699" w:rsidRDefault="00164DEC">
            <w:pPr>
              <w:pStyle w:val="Tabletext"/>
            </w:pPr>
            <w:r w:rsidRPr="005E4699">
              <w:t>No</w:t>
            </w:r>
          </w:p>
        </w:tc>
        <w:tc>
          <w:tcPr>
            <w:tcW w:w="1276" w:type="dxa"/>
          </w:tcPr>
          <w:p w:rsidR="00164DEC" w:rsidRPr="005E4699" w:rsidRDefault="00164DEC">
            <w:pPr>
              <w:pStyle w:val="Tabletext"/>
            </w:pPr>
            <w:r w:rsidRPr="005E4699">
              <w:t>Yes</w:t>
            </w:r>
          </w:p>
        </w:tc>
        <w:tc>
          <w:tcPr>
            <w:tcW w:w="1701" w:type="dxa"/>
          </w:tcPr>
          <w:p w:rsidR="00164DEC" w:rsidRPr="005E4699" w:rsidRDefault="00164DEC">
            <w:pPr>
              <w:pStyle w:val="Tabletext"/>
            </w:pPr>
          </w:p>
        </w:tc>
        <w:tc>
          <w:tcPr>
            <w:tcW w:w="1276" w:type="dxa"/>
          </w:tcPr>
          <w:p w:rsidR="00164DEC" w:rsidRPr="005E4699" w:rsidRDefault="00164DEC">
            <w:pPr>
              <w:pStyle w:val="Tabletext"/>
            </w:pPr>
            <w:r w:rsidRPr="005E4699">
              <w:t>No</w:t>
            </w:r>
          </w:p>
        </w:tc>
      </w:tr>
      <w:tr w:rsidR="00DA03F3" w:rsidRPr="005E4699" w:rsidTr="00DA03F3">
        <w:trPr>
          <w:cantSplit/>
        </w:trPr>
        <w:tc>
          <w:tcPr>
            <w:tcW w:w="993" w:type="dxa"/>
          </w:tcPr>
          <w:p w:rsidR="00164DEC" w:rsidRPr="005E4699" w:rsidRDefault="00164DEC">
            <w:pPr>
              <w:pStyle w:val="Tabletext"/>
            </w:pPr>
            <w:r w:rsidRPr="005E4699">
              <w:t>HO1607</w:t>
            </w:r>
          </w:p>
        </w:tc>
        <w:tc>
          <w:tcPr>
            <w:tcW w:w="2551" w:type="dxa"/>
          </w:tcPr>
          <w:p w:rsidR="00164DEC" w:rsidRPr="005E4699" w:rsidRDefault="00164DEC" w:rsidP="00F31184">
            <w:pPr>
              <w:pStyle w:val="Tabletextbold"/>
            </w:pPr>
            <w:r w:rsidRPr="005E4699">
              <w:t>“Nargoondy”</w:t>
            </w:r>
          </w:p>
          <w:p w:rsidR="00164DEC" w:rsidRPr="005E4699" w:rsidRDefault="00164DEC">
            <w:pPr>
              <w:pStyle w:val="Tabletext"/>
            </w:pPr>
            <w:r w:rsidRPr="005E4699">
              <w:t xml:space="preserve">Residence, </w:t>
            </w:r>
          </w:p>
          <w:p w:rsidR="00164DEC" w:rsidRPr="005E4699" w:rsidRDefault="00164DEC">
            <w:pPr>
              <w:pStyle w:val="Tabletext"/>
            </w:pPr>
            <w:r w:rsidRPr="005E4699">
              <w:t>470 Tower Road, Portarlington</w:t>
            </w:r>
          </w:p>
        </w:tc>
        <w:tc>
          <w:tcPr>
            <w:tcW w:w="1134" w:type="dxa"/>
          </w:tcPr>
          <w:p w:rsidR="00164DEC" w:rsidRPr="005E4699" w:rsidRDefault="00164DEC">
            <w:pPr>
              <w:pStyle w:val="Tabletext"/>
            </w:pPr>
            <w:r w:rsidRPr="005E4699">
              <w:t>Yes</w:t>
            </w:r>
          </w:p>
        </w:tc>
        <w:tc>
          <w:tcPr>
            <w:tcW w:w="1276" w:type="dxa"/>
          </w:tcPr>
          <w:p w:rsidR="00164DEC" w:rsidRPr="005E4699" w:rsidRDefault="00164DEC">
            <w:pPr>
              <w:pStyle w:val="Tabletext"/>
            </w:pPr>
            <w:r w:rsidRPr="005E4699">
              <w:t>No</w:t>
            </w:r>
          </w:p>
        </w:tc>
        <w:tc>
          <w:tcPr>
            <w:tcW w:w="1134" w:type="dxa"/>
          </w:tcPr>
          <w:p w:rsidR="00164DEC" w:rsidRPr="005E4699" w:rsidRDefault="00164DEC">
            <w:pPr>
              <w:pStyle w:val="Tabletext"/>
            </w:pPr>
            <w:r w:rsidRPr="005E4699">
              <w:t>Yes</w:t>
            </w:r>
          </w:p>
        </w:tc>
        <w:tc>
          <w:tcPr>
            <w:tcW w:w="1701" w:type="dxa"/>
          </w:tcPr>
          <w:p w:rsidR="00164DEC" w:rsidRPr="005E4699" w:rsidRDefault="00164DEC">
            <w:pPr>
              <w:pStyle w:val="Tabletext"/>
            </w:pPr>
            <w:r w:rsidRPr="005E4699">
              <w:t>No</w:t>
            </w:r>
          </w:p>
        </w:tc>
        <w:tc>
          <w:tcPr>
            <w:tcW w:w="1559" w:type="dxa"/>
          </w:tcPr>
          <w:p w:rsidR="00164DEC" w:rsidRPr="005E4699" w:rsidRDefault="00164DEC">
            <w:pPr>
              <w:pStyle w:val="Tabletext"/>
            </w:pPr>
            <w:r w:rsidRPr="005E4699">
              <w:t>No</w:t>
            </w:r>
          </w:p>
        </w:tc>
        <w:tc>
          <w:tcPr>
            <w:tcW w:w="1276" w:type="dxa"/>
          </w:tcPr>
          <w:p w:rsidR="00164DEC" w:rsidRPr="005E4699" w:rsidRDefault="00164DEC">
            <w:pPr>
              <w:pStyle w:val="Tabletext"/>
            </w:pPr>
            <w:r w:rsidRPr="005E4699">
              <w:t>No</w:t>
            </w:r>
          </w:p>
        </w:tc>
        <w:tc>
          <w:tcPr>
            <w:tcW w:w="1701" w:type="dxa"/>
          </w:tcPr>
          <w:p w:rsidR="00164DEC" w:rsidRPr="005E4699" w:rsidRDefault="00164DEC">
            <w:pPr>
              <w:pStyle w:val="Tabletext"/>
            </w:pPr>
          </w:p>
        </w:tc>
        <w:tc>
          <w:tcPr>
            <w:tcW w:w="1276" w:type="dxa"/>
          </w:tcPr>
          <w:p w:rsidR="00164DEC" w:rsidRPr="005E4699" w:rsidRDefault="00164DEC">
            <w:pPr>
              <w:pStyle w:val="Tabletext"/>
            </w:pPr>
            <w:r w:rsidRPr="005E4699">
              <w:t>No</w:t>
            </w:r>
          </w:p>
        </w:tc>
      </w:tr>
      <w:tr w:rsidR="00DA03F3" w:rsidRPr="005E4699" w:rsidTr="00DA03F3">
        <w:trPr>
          <w:cantSplit/>
        </w:trPr>
        <w:tc>
          <w:tcPr>
            <w:tcW w:w="993" w:type="dxa"/>
          </w:tcPr>
          <w:p w:rsidR="00164DEC" w:rsidRPr="005E4699" w:rsidRDefault="00164DEC">
            <w:pPr>
              <w:pStyle w:val="Tabletext"/>
            </w:pPr>
            <w:r w:rsidRPr="005E4699">
              <w:t>HO1177</w:t>
            </w:r>
          </w:p>
        </w:tc>
        <w:tc>
          <w:tcPr>
            <w:tcW w:w="2551" w:type="dxa"/>
          </w:tcPr>
          <w:p w:rsidR="00164DEC" w:rsidRPr="005E4699" w:rsidRDefault="00164DEC" w:rsidP="00F31184">
            <w:pPr>
              <w:pStyle w:val="Tabletextbold"/>
            </w:pPr>
            <w:r w:rsidRPr="005E4699">
              <w:t>Residence</w:t>
            </w:r>
          </w:p>
          <w:p w:rsidR="00164DEC" w:rsidRPr="005E4699" w:rsidRDefault="00164DEC">
            <w:pPr>
              <w:pStyle w:val="Tabletext"/>
            </w:pPr>
            <w:smartTag w:uri="urn:schemas-microsoft-com:office:smarttags" w:element="place">
              <w:r w:rsidRPr="005E4699">
                <w:t>53 Tucker Street</w:t>
              </w:r>
            </w:smartTag>
            <w:r w:rsidRPr="005E4699">
              <w:t xml:space="preserve">, </w:t>
            </w:r>
          </w:p>
          <w:p w:rsidR="00164DEC" w:rsidRPr="005E4699" w:rsidRDefault="00164DEC">
            <w:pPr>
              <w:pStyle w:val="Tabletext"/>
            </w:pPr>
            <w:r w:rsidRPr="005E4699">
              <w:t>Breakwater</w:t>
            </w:r>
          </w:p>
        </w:tc>
        <w:tc>
          <w:tcPr>
            <w:tcW w:w="1134" w:type="dxa"/>
          </w:tcPr>
          <w:p w:rsidR="00164DEC" w:rsidRPr="005E4699" w:rsidRDefault="00164DEC">
            <w:pPr>
              <w:pStyle w:val="Tabletext"/>
            </w:pPr>
            <w:r w:rsidRPr="005E4699">
              <w:t>No</w:t>
            </w:r>
          </w:p>
        </w:tc>
        <w:tc>
          <w:tcPr>
            <w:tcW w:w="1276" w:type="dxa"/>
          </w:tcPr>
          <w:p w:rsidR="00164DEC" w:rsidRPr="005E4699" w:rsidRDefault="00164DEC">
            <w:pPr>
              <w:pStyle w:val="Tabletext"/>
            </w:pPr>
            <w:r w:rsidRPr="005E4699">
              <w:t>No</w:t>
            </w:r>
          </w:p>
        </w:tc>
        <w:tc>
          <w:tcPr>
            <w:tcW w:w="1134" w:type="dxa"/>
          </w:tcPr>
          <w:p w:rsidR="00164DEC" w:rsidRPr="005E4699" w:rsidRDefault="00164DEC">
            <w:pPr>
              <w:pStyle w:val="Tabletext"/>
            </w:pPr>
            <w:r w:rsidRPr="005E4699">
              <w:t>No</w:t>
            </w:r>
          </w:p>
        </w:tc>
        <w:tc>
          <w:tcPr>
            <w:tcW w:w="1701" w:type="dxa"/>
          </w:tcPr>
          <w:p w:rsidR="00164DEC" w:rsidRPr="005E4699" w:rsidRDefault="00164DEC">
            <w:pPr>
              <w:pStyle w:val="Tabletext"/>
            </w:pPr>
            <w:r w:rsidRPr="005E4699">
              <w:t>Yes- fence</w:t>
            </w:r>
          </w:p>
        </w:tc>
        <w:tc>
          <w:tcPr>
            <w:tcW w:w="1559" w:type="dxa"/>
          </w:tcPr>
          <w:p w:rsidR="00164DEC" w:rsidRPr="005E4699" w:rsidRDefault="00164DEC">
            <w:pPr>
              <w:pStyle w:val="Tabletext"/>
            </w:pPr>
            <w:r w:rsidRPr="005E4699">
              <w:t>No</w:t>
            </w:r>
          </w:p>
        </w:tc>
        <w:tc>
          <w:tcPr>
            <w:tcW w:w="1276" w:type="dxa"/>
          </w:tcPr>
          <w:p w:rsidR="00164DEC" w:rsidRPr="005E4699" w:rsidRDefault="00164DEC">
            <w:pPr>
              <w:pStyle w:val="Tabletext"/>
            </w:pPr>
            <w:r w:rsidRPr="005E4699">
              <w:t>No</w:t>
            </w:r>
          </w:p>
        </w:tc>
        <w:tc>
          <w:tcPr>
            <w:tcW w:w="1701" w:type="dxa"/>
          </w:tcPr>
          <w:p w:rsidR="00164DEC" w:rsidRPr="005E4699" w:rsidRDefault="00164DEC">
            <w:pPr>
              <w:pStyle w:val="Tabletext"/>
            </w:pPr>
          </w:p>
        </w:tc>
        <w:tc>
          <w:tcPr>
            <w:tcW w:w="1276" w:type="dxa"/>
          </w:tcPr>
          <w:p w:rsidR="00164DEC" w:rsidRPr="005E4699" w:rsidRDefault="00164DEC">
            <w:pPr>
              <w:pStyle w:val="Tabletext"/>
            </w:pPr>
            <w:r w:rsidRPr="005E4699">
              <w:t>No</w:t>
            </w:r>
          </w:p>
        </w:tc>
      </w:tr>
      <w:tr w:rsidR="00DA03F3" w:rsidRPr="005E4699" w:rsidTr="00DA03F3">
        <w:trPr>
          <w:cantSplit/>
        </w:trPr>
        <w:tc>
          <w:tcPr>
            <w:tcW w:w="993" w:type="dxa"/>
          </w:tcPr>
          <w:p w:rsidR="00164DEC" w:rsidRPr="005E4699" w:rsidRDefault="00164DEC">
            <w:pPr>
              <w:pStyle w:val="Tabletext"/>
            </w:pPr>
            <w:r w:rsidRPr="005E4699">
              <w:t>HO47</w:t>
            </w:r>
          </w:p>
        </w:tc>
        <w:tc>
          <w:tcPr>
            <w:tcW w:w="2551" w:type="dxa"/>
          </w:tcPr>
          <w:p w:rsidR="00164DEC" w:rsidRPr="005E4699" w:rsidRDefault="00164DEC" w:rsidP="00F31184">
            <w:pPr>
              <w:pStyle w:val="Tabletextbold"/>
            </w:pPr>
            <w:r w:rsidRPr="005E4699">
              <w:t>Sunnyside Wool Scour includes Humble &amp; Son Wool Scouring Plant</w:t>
            </w:r>
          </w:p>
          <w:p w:rsidR="00164DEC" w:rsidRPr="005E4699" w:rsidRDefault="00164DEC">
            <w:pPr>
              <w:pStyle w:val="Tabletext"/>
            </w:pPr>
            <w:smartTag w:uri="urn:schemas-microsoft-com:office:smarttags" w:element="place">
              <w:r w:rsidRPr="005E4699">
                <w:t>76-78 Tucker Street</w:t>
              </w:r>
            </w:smartTag>
            <w:r w:rsidRPr="005E4699">
              <w:t>, Breakwater</w:t>
            </w:r>
          </w:p>
        </w:tc>
        <w:tc>
          <w:tcPr>
            <w:tcW w:w="1134" w:type="dxa"/>
          </w:tcPr>
          <w:p w:rsidR="00164DEC" w:rsidRPr="005E4699" w:rsidRDefault="00164DEC">
            <w:pPr>
              <w:pStyle w:val="Tabletext"/>
            </w:pPr>
            <w:r w:rsidRPr="005E4699">
              <w:t>-</w:t>
            </w:r>
          </w:p>
        </w:tc>
        <w:tc>
          <w:tcPr>
            <w:tcW w:w="1276" w:type="dxa"/>
          </w:tcPr>
          <w:p w:rsidR="00164DEC" w:rsidRPr="005E4699" w:rsidRDefault="00164DEC">
            <w:pPr>
              <w:pStyle w:val="Tabletext"/>
            </w:pPr>
            <w:r w:rsidRPr="005E4699">
              <w:t>-</w:t>
            </w:r>
          </w:p>
        </w:tc>
        <w:tc>
          <w:tcPr>
            <w:tcW w:w="1134" w:type="dxa"/>
          </w:tcPr>
          <w:p w:rsidR="00164DEC" w:rsidRPr="005E4699" w:rsidRDefault="00164DEC">
            <w:pPr>
              <w:pStyle w:val="Tabletext"/>
            </w:pPr>
            <w:r w:rsidRPr="005E4699">
              <w:t>-</w:t>
            </w:r>
          </w:p>
        </w:tc>
        <w:tc>
          <w:tcPr>
            <w:tcW w:w="1701" w:type="dxa"/>
          </w:tcPr>
          <w:p w:rsidR="00164DEC" w:rsidRPr="005E4699" w:rsidRDefault="00164DEC">
            <w:pPr>
              <w:pStyle w:val="Tabletext"/>
            </w:pPr>
            <w:r w:rsidRPr="005E4699">
              <w:t>-</w:t>
            </w:r>
          </w:p>
        </w:tc>
        <w:tc>
          <w:tcPr>
            <w:tcW w:w="1559" w:type="dxa"/>
          </w:tcPr>
          <w:p w:rsidR="00164DEC" w:rsidRPr="005E4699" w:rsidRDefault="00164DEC">
            <w:pPr>
              <w:pStyle w:val="Tabletext"/>
            </w:pPr>
            <w:r w:rsidRPr="005E4699">
              <w:t xml:space="preserve">Yes </w:t>
            </w:r>
          </w:p>
          <w:p w:rsidR="00164DEC" w:rsidRPr="005E4699" w:rsidRDefault="00164DEC">
            <w:pPr>
              <w:pStyle w:val="Tabletext"/>
            </w:pPr>
            <w:r w:rsidRPr="005E4699">
              <w:t>Ref.No.H1146</w:t>
            </w:r>
          </w:p>
        </w:tc>
        <w:tc>
          <w:tcPr>
            <w:tcW w:w="1276" w:type="dxa"/>
          </w:tcPr>
          <w:p w:rsidR="00164DEC" w:rsidRPr="005E4699" w:rsidRDefault="00164DEC">
            <w:pPr>
              <w:pStyle w:val="Tabletext"/>
            </w:pPr>
            <w:r w:rsidRPr="005E4699">
              <w:t>Yes</w:t>
            </w:r>
          </w:p>
        </w:tc>
        <w:tc>
          <w:tcPr>
            <w:tcW w:w="1701" w:type="dxa"/>
          </w:tcPr>
          <w:p w:rsidR="00164DEC" w:rsidRPr="005E4699" w:rsidRDefault="00164DEC">
            <w:pPr>
              <w:pStyle w:val="Tabletext"/>
            </w:pPr>
          </w:p>
        </w:tc>
        <w:tc>
          <w:tcPr>
            <w:tcW w:w="1276" w:type="dxa"/>
          </w:tcPr>
          <w:p w:rsidR="00164DEC" w:rsidRPr="005E4699" w:rsidRDefault="00164DEC">
            <w:pPr>
              <w:pStyle w:val="Tabletext"/>
            </w:pPr>
            <w:r w:rsidRPr="005E4699">
              <w:t>No</w:t>
            </w:r>
          </w:p>
        </w:tc>
      </w:tr>
      <w:tr w:rsidR="00DA03F3" w:rsidRPr="005E4699" w:rsidTr="00DA03F3">
        <w:trPr>
          <w:cantSplit/>
        </w:trPr>
        <w:tc>
          <w:tcPr>
            <w:tcW w:w="993" w:type="dxa"/>
          </w:tcPr>
          <w:p w:rsidR="00164DEC" w:rsidRPr="005E4699" w:rsidRDefault="00164DEC">
            <w:pPr>
              <w:pStyle w:val="Tabletext"/>
            </w:pPr>
            <w:r w:rsidRPr="005E4699">
              <w:t>HO1608</w:t>
            </w:r>
          </w:p>
        </w:tc>
        <w:tc>
          <w:tcPr>
            <w:tcW w:w="2551" w:type="dxa"/>
          </w:tcPr>
          <w:p w:rsidR="00164DEC" w:rsidRPr="005E4699" w:rsidRDefault="00164DEC" w:rsidP="00F31184">
            <w:pPr>
              <w:pStyle w:val="Tabletextbold"/>
            </w:pPr>
            <w:r w:rsidRPr="005E4699">
              <w:t>“</w:t>
            </w:r>
            <w:smartTag w:uri="urn:schemas-microsoft-com:office:smarttags" w:element="place">
              <w:r w:rsidRPr="005E4699">
                <w:t>Kingston</w:t>
              </w:r>
            </w:smartTag>
            <w:r w:rsidRPr="005E4699">
              <w:t>”</w:t>
            </w:r>
          </w:p>
          <w:p w:rsidR="00164DEC" w:rsidRPr="005E4699" w:rsidRDefault="00164DEC">
            <w:pPr>
              <w:pStyle w:val="Tabletext"/>
            </w:pPr>
            <w:r w:rsidRPr="005E4699">
              <w:t xml:space="preserve">Residence, </w:t>
            </w:r>
          </w:p>
          <w:p w:rsidR="00164DEC" w:rsidRPr="005E4699" w:rsidRDefault="00164DEC">
            <w:pPr>
              <w:pStyle w:val="Tabletext"/>
            </w:pPr>
            <w:smartTag w:uri="urn:schemas-microsoft-com:office:smarttags" w:element="place">
              <w:r w:rsidRPr="005E4699">
                <w:t>65 Tuckfield Street</w:t>
              </w:r>
            </w:smartTag>
            <w:r w:rsidRPr="005E4699">
              <w:t xml:space="preserve">, </w:t>
            </w:r>
          </w:p>
          <w:p w:rsidR="00164DEC" w:rsidRPr="005E4699" w:rsidRDefault="00164DEC">
            <w:pPr>
              <w:pStyle w:val="Tabletext"/>
            </w:pPr>
            <w:r w:rsidRPr="005E4699">
              <w:t>Ocean Grove</w:t>
            </w:r>
          </w:p>
        </w:tc>
        <w:tc>
          <w:tcPr>
            <w:tcW w:w="1134" w:type="dxa"/>
          </w:tcPr>
          <w:p w:rsidR="00164DEC" w:rsidRPr="005E4699" w:rsidRDefault="00164DEC">
            <w:pPr>
              <w:pStyle w:val="Tabletext"/>
            </w:pPr>
            <w:r w:rsidRPr="005E4699">
              <w:t>Yes</w:t>
            </w:r>
          </w:p>
        </w:tc>
        <w:tc>
          <w:tcPr>
            <w:tcW w:w="1276" w:type="dxa"/>
          </w:tcPr>
          <w:p w:rsidR="00164DEC" w:rsidRPr="005E4699" w:rsidRDefault="00164DEC">
            <w:pPr>
              <w:pStyle w:val="Tabletext"/>
            </w:pPr>
            <w:r w:rsidRPr="005E4699">
              <w:t>No</w:t>
            </w:r>
          </w:p>
        </w:tc>
        <w:tc>
          <w:tcPr>
            <w:tcW w:w="1134" w:type="dxa"/>
          </w:tcPr>
          <w:p w:rsidR="00164DEC" w:rsidRPr="005E4699" w:rsidRDefault="00164DEC">
            <w:pPr>
              <w:pStyle w:val="Tabletext"/>
            </w:pPr>
            <w:r w:rsidRPr="005E4699">
              <w:t>Yes</w:t>
            </w:r>
          </w:p>
        </w:tc>
        <w:tc>
          <w:tcPr>
            <w:tcW w:w="1701" w:type="dxa"/>
          </w:tcPr>
          <w:p w:rsidR="00164DEC" w:rsidRPr="005E4699" w:rsidRDefault="00164DEC">
            <w:pPr>
              <w:pStyle w:val="Tabletext"/>
            </w:pPr>
            <w:r w:rsidRPr="005E4699">
              <w:t>No</w:t>
            </w:r>
          </w:p>
        </w:tc>
        <w:tc>
          <w:tcPr>
            <w:tcW w:w="1559" w:type="dxa"/>
          </w:tcPr>
          <w:p w:rsidR="00164DEC" w:rsidRPr="005E4699" w:rsidRDefault="00164DEC">
            <w:pPr>
              <w:pStyle w:val="Tabletext"/>
            </w:pPr>
            <w:r w:rsidRPr="005E4699">
              <w:t>No</w:t>
            </w:r>
          </w:p>
        </w:tc>
        <w:tc>
          <w:tcPr>
            <w:tcW w:w="1276" w:type="dxa"/>
          </w:tcPr>
          <w:p w:rsidR="00164DEC" w:rsidRPr="005E4699" w:rsidRDefault="00164DEC">
            <w:pPr>
              <w:pStyle w:val="Tabletext"/>
            </w:pPr>
            <w:r w:rsidRPr="005E4699">
              <w:t>No</w:t>
            </w:r>
          </w:p>
        </w:tc>
        <w:tc>
          <w:tcPr>
            <w:tcW w:w="1701" w:type="dxa"/>
          </w:tcPr>
          <w:p w:rsidR="00164DEC" w:rsidRPr="005E4699" w:rsidRDefault="00164DEC">
            <w:pPr>
              <w:pStyle w:val="Tabletext"/>
            </w:pPr>
          </w:p>
        </w:tc>
        <w:tc>
          <w:tcPr>
            <w:tcW w:w="1276" w:type="dxa"/>
          </w:tcPr>
          <w:p w:rsidR="00164DEC" w:rsidRPr="005E4699" w:rsidRDefault="00164DEC">
            <w:pPr>
              <w:pStyle w:val="Tabletext"/>
            </w:pPr>
            <w:r w:rsidRPr="005E4699">
              <w:t>No</w:t>
            </w:r>
          </w:p>
        </w:tc>
      </w:tr>
      <w:tr w:rsidR="00DA03F3" w:rsidRPr="005E4699" w:rsidTr="00DA03F3">
        <w:trPr>
          <w:cantSplit/>
        </w:trPr>
        <w:tc>
          <w:tcPr>
            <w:tcW w:w="993" w:type="dxa"/>
          </w:tcPr>
          <w:p w:rsidR="00164DEC" w:rsidRPr="005E4699" w:rsidRDefault="00164DEC">
            <w:pPr>
              <w:pStyle w:val="Tabletext"/>
            </w:pPr>
            <w:r w:rsidRPr="005E4699">
              <w:t>HO19</w:t>
            </w:r>
          </w:p>
        </w:tc>
        <w:tc>
          <w:tcPr>
            <w:tcW w:w="2551" w:type="dxa"/>
          </w:tcPr>
          <w:p w:rsidR="00164DEC" w:rsidRPr="005E4699" w:rsidRDefault="00164DEC" w:rsidP="00F31184">
            <w:pPr>
              <w:pStyle w:val="Tabletextbold"/>
            </w:pPr>
            <w:r w:rsidRPr="005E4699">
              <w:t xml:space="preserve">Portarlington </w:t>
            </w:r>
            <w:r>
              <w:t>(</w:t>
            </w:r>
            <w:r w:rsidRPr="005E4699">
              <w:t>Flour</w:t>
            </w:r>
            <w:r>
              <w:t>)</w:t>
            </w:r>
            <w:r w:rsidRPr="005E4699">
              <w:t xml:space="preserve"> Mill</w:t>
            </w:r>
          </w:p>
          <w:p w:rsidR="00164DEC" w:rsidRPr="005E4699" w:rsidRDefault="00164DEC">
            <w:pPr>
              <w:pStyle w:val="Tabletext"/>
            </w:pPr>
            <w:smartTag w:uri="urn:schemas-microsoft-com:office:smarttags" w:element="place">
              <w:r w:rsidRPr="005E4699">
                <w:t>7 Turner Court</w:t>
              </w:r>
            </w:smartTag>
            <w:r w:rsidRPr="005E4699">
              <w:t xml:space="preserve">, </w:t>
            </w:r>
          </w:p>
          <w:p w:rsidR="00164DEC" w:rsidRPr="005E4699" w:rsidRDefault="00164DEC">
            <w:pPr>
              <w:pStyle w:val="Tabletext"/>
            </w:pPr>
            <w:r w:rsidRPr="005E4699">
              <w:t>Portarlington</w:t>
            </w:r>
          </w:p>
        </w:tc>
        <w:tc>
          <w:tcPr>
            <w:tcW w:w="1134" w:type="dxa"/>
          </w:tcPr>
          <w:p w:rsidR="00164DEC" w:rsidRPr="005E4699" w:rsidRDefault="00164DEC">
            <w:pPr>
              <w:pStyle w:val="Tabletext"/>
            </w:pPr>
            <w:r w:rsidRPr="005E4699">
              <w:t>-</w:t>
            </w:r>
          </w:p>
        </w:tc>
        <w:tc>
          <w:tcPr>
            <w:tcW w:w="1276" w:type="dxa"/>
          </w:tcPr>
          <w:p w:rsidR="00164DEC" w:rsidRPr="005E4699" w:rsidRDefault="00164DEC">
            <w:pPr>
              <w:pStyle w:val="Tabletext"/>
            </w:pPr>
            <w:r w:rsidRPr="005E4699">
              <w:t>-</w:t>
            </w:r>
          </w:p>
        </w:tc>
        <w:tc>
          <w:tcPr>
            <w:tcW w:w="1134" w:type="dxa"/>
          </w:tcPr>
          <w:p w:rsidR="00164DEC" w:rsidRPr="005E4699" w:rsidRDefault="00164DEC">
            <w:pPr>
              <w:pStyle w:val="Tabletext"/>
            </w:pPr>
            <w:r w:rsidRPr="005E4699">
              <w:t>-</w:t>
            </w:r>
          </w:p>
        </w:tc>
        <w:tc>
          <w:tcPr>
            <w:tcW w:w="1701" w:type="dxa"/>
          </w:tcPr>
          <w:p w:rsidR="00164DEC" w:rsidRPr="005E4699" w:rsidRDefault="00164DEC">
            <w:pPr>
              <w:pStyle w:val="Tabletext"/>
            </w:pPr>
            <w:r w:rsidRPr="005E4699">
              <w:t>-</w:t>
            </w:r>
          </w:p>
        </w:tc>
        <w:tc>
          <w:tcPr>
            <w:tcW w:w="1559" w:type="dxa"/>
          </w:tcPr>
          <w:p w:rsidR="00164DEC" w:rsidRPr="005E4699" w:rsidRDefault="00164DEC">
            <w:pPr>
              <w:pStyle w:val="Tabletext"/>
            </w:pPr>
            <w:r w:rsidRPr="005E4699">
              <w:t xml:space="preserve">Yes </w:t>
            </w:r>
          </w:p>
          <w:p w:rsidR="00164DEC" w:rsidRPr="005E4699" w:rsidRDefault="00164DEC">
            <w:pPr>
              <w:pStyle w:val="Tabletext"/>
            </w:pPr>
            <w:r w:rsidRPr="005E4699">
              <w:t>Ref.No.H389</w:t>
            </w:r>
          </w:p>
        </w:tc>
        <w:tc>
          <w:tcPr>
            <w:tcW w:w="1276" w:type="dxa"/>
          </w:tcPr>
          <w:p w:rsidR="00164DEC" w:rsidRPr="005E4699" w:rsidRDefault="00164DEC">
            <w:pPr>
              <w:pStyle w:val="Tabletext"/>
            </w:pPr>
            <w:r w:rsidRPr="005E4699">
              <w:t>Yes</w:t>
            </w:r>
          </w:p>
        </w:tc>
        <w:tc>
          <w:tcPr>
            <w:tcW w:w="1701" w:type="dxa"/>
          </w:tcPr>
          <w:p w:rsidR="00164DEC" w:rsidRPr="005E4699" w:rsidRDefault="00164DEC">
            <w:pPr>
              <w:pStyle w:val="Tabletext"/>
            </w:pPr>
          </w:p>
        </w:tc>
        <w:tc>
          <w:tcPr>
            <w:tcW w:w="1276" w:type="dxa"/>
          </w:tcPr>
          <w:p w:rsidR="00164DEC" w:rsidRPr="005E4699" w:rsidRDefault="00164DEC">
            <w:pPr>
              <w:pStyle w:val="Tabletext"/>
            </w:pPr>
            <w:r>
              <w:t>Yes</w:t>
            </w:r>
          </w:p>
        </w:tc>
      </w:tr>
      <w:tr w:rsidR="00DA03F3" w:rsidRPr="005E4699" w:rsidTr="00DA03F3">
        <w:trPr>
          <w:cantSplit/>
        </w:trPr>
        <w:tc>
          <w:tcPr>
            <w:tcW w:w="993" w:type="dxa"/>
          </w:tcPr>
          <w:p w:rsidR="00164DEC" w:rsidRPr="005E4699" w:rsidRDefault="00164DEC">
            <w:pPr>
              <w:pStyle w:val="Tabletext"/>
            </w:pPr>
            <w:r w:rsidRPr="005E4699">
              <w:t>HO1179</w:t>
            </w:r>
          </w:p>
        </w:tc>
        <w:tc>
          <w:tcPr>
            <w:tcW w:w="2551" w:type="dxa"/>
          </w:tcPr>
          <w:p w:rsidR="00164DEC" w:rsidRPr="005E4699" w:rsidRDefault="00164DEC" w:rsidP="00F31184">
            <w:pPr>
              <w:pStyle w:val="Tabletextbold"/>
            </w:pPr>
            <w:r w:rsidRPr="005E4699">
              <w:t>Residence</w:t>
            </w:r>
          </w:p>
          <w:p w:rsidR="00164DEC" w:rsidRPr="005E4699" w:rsidRDefault="00164DEC">
            <w:pPr>
              <w:pStyle w:val="Tabletext"/>
            </w:pPr>
            <w:smartTag w:uri="urn:schemas-microsoft-com:office:smarttags" w:element="place">
              <w:r w:rsidRPr="005E4699">
                <w:t>12 Verner Street</w:t>
              </w:r>
            </w:smartTag>
            <w:r w:rsidRPr="005E4699">
              <w:t xml:space="preserve">, </w:t>
            </w:r>
          </w:p>
          <w:p w:rsidR="00164DEC" w:rsidRPr="005E4699" w:rsidRDefault="00164DEC">
            <w:pPr>
              <w:pStyle w:val="Tabletext"/>
            </w:pPr>
            <w:r w:rsidRPr="005E4699">
              <w:t>Geelong</w:t>
            </w:r>
          </w:p>
        </w:tc>
        <w:tc>
          <w:tcPr>
            <w:tcW w:w="1134" w:type="dxa"/>
          </w:tcPr>
          <w:p w:rsidR="00164DEC" w:rsidRPr="005E4699" w:rsidRDefault="00164DEC">
            <w:pPr>
              <w:pStyle w:val="Tabletext"/>
            </w:pPr>
            <w:r w:rsidRPr="005E4699">
              <w:t>No</w:t>
            </w:r>
          </w:p>
        </w:tc>
        <w:tc>
          <w:tcPr>
            <w:tcW w:w="1276" w:type="dxa"/>
          </w:tcPr>
          <w:p w:rsidR="00164DEC" w:rsidRPr="005E4699" w:rsidRDefault="00164DEC">
            <w:pPr>
              <w:pStyle w:val="Tabletext"/>
            </w:pPr>
            <w:r w:rsidRPr="005E4699">
              <w:t>No</w:t>
            </w:r>
          </w:p>
        </w:tc>
        <w:tc>
          <w:tcPr>
            <w:tcW w:w="1134" w:type="dxa"/>
          </w:tcPr>
          <w:p w:rsidR="00164DEC" w:rsidRPr="005E4699" w:rsidRDefault="00164DEC">
            <w:pPr>
              <w:pStyle w:val="Tabletext"/>
            </w:pPr>
            <w:r w:rsidRPr="005E4699">
              <w:t>No</w:t>
            </w:r>
          </w:p>
        </w:tc>
        <w:tc>
          <w:tcPr>
            <w:tcW w:w="1701" w:type="dxa"/>
          </w:tcPr>
          <w:p w:rsidR="00164DEC" w:rsidRPr="005E4699" w:rsidRDefault="00164DEC">
            <w:pPr>
              <w:pStyle w:val="Tabletext"/>
            </w:pPr>
            <w:r w:rsidRPr="005E4699">
              <w:t>Yes- fence</w:t>
            </w:r>
          </w:p>
        </w:tc>
        <w:tc>
          <w:tcPr>
            <w:tcW w:w="1559" w:type="dxa"/>
          </w:tcPr>
          <w:p w:rsidR="00164DEC" w:rsidRPr="005E4699" w:rsidRDefault="00164DEC">
            <w:pPr>
              <w:pStyle w:val="Tabletext"/>
            </w:pPr>
            <w:r w:rsidRPr="005E4699">
              <w:t>No</w:t>
            </w:r>
          </w:p>
        </w:tc>
        <w:tc>
          <w:tcPr>
            <w:tcW w:w="1276" w:type="dxa"/>
          </w:tcPr>
          <w:p w:rsidR="00164DEC" w:rsidRPr="005E4699" w:rsidRDefault="00164DEC">
            <w:pPr>
              <w:pStyle w:val="Tabletext"/>
            </w:pPr>
            <w:r w:rsidRPr="005E4699">
              <w:t>No</w:t>
            </w:r>
          </w:p>
        </w:tc>
        <w:tc>
          <w:tcPr>
            <w:tcW w:w="1701" w:type="dxa"/>
          </w:tcPr>
          <w:p w:rsidR="00164DEC" w:rsidRPr="005E4699" w:rsidRDefault="00164DEC">
            <w:pPr>
              <w:pStyle w:val="Tabletext"/>
            </w:pPr>
          </w:p>
        </w:tc>
        <w:tc>
          <w:tcPr>
            <w:tcW w:w="1276" w:type="dxa"/>
          </w:tcPr>
          <w:p w:rsidR="00164DEC" w:rsidRPr="005E4699" w:rsidRDefault="00164DEC">
            <w:pPr>
              <w:pStyle w:val="Tabletext"/>
            </w:pPr>
            <w:r w:rsidRPr="005E4699">
              <w:t>No</w:t>
            </w:r>
          </w:p>
        </w:tc>
      </w:tr>
      <w:tr w:rsidR="00DA03F3" w:rsidRPr="005E4699" w:rsidTr="00DA03F3">
        <w:trPr>
          <w:cantSplit/>
        </w:trPr>
        <w:tc>
          <w:tcPr>
            <w:tcW w:w="993" w:type="dxa"/>
          </w:tcPr>
          <w:p w:rsidR="00164DEC" w:rsidRPr="005E4699" w:rsidRDefault="00164DEC">
            <w:pPr>
              <w:pStyle w:val="Tabletext"/>
            </w:pPr>
            <w:r w:rsidRPr="005E4699">
              <w:lastRenderedPageBreak/>
              <w:t>HO1180</w:t>
            </w:r>
          </w:p>
        </w:tc>
        <w:tc>
          <w:tcPr>
            <w:tcW w:w="2551" w:type="dxa"/>
          </w:tcPr>
          <w:p w:rsidR="00164DEC" w:rsidRPr="005E4699" w:rsidRDefault="00164DEC" w:rsidP="00F31184">
            <w:pPr>
              <w:pStyle w:val="Tabletextbold"/>
            </w:pPr>
            <w:r w:rsidRPr="005E4699">
              <w:t>John Knox Presbyterian Church</w:t>
            </w:r>
          </w:p>
          <w:p w:rsidR="00164DEC" w:rsidRPr="005E4699" w:rsidRDefault="00164DEC">
            <w:pPr>
              <w:pStyle w:val="Tabletext"/>
            </w:pPr>
            <w:smartTag w:uri="urn:schemas-microsoft-com:office:smarttags" w:element="place">
              <w:r w:rsidRPr="005E4699">
                <w:t>60 Victoria Street</w:t>
              </w:r>
            </w:smartTag>
            <w:r w:rsidRPr="005E4699">
              <w:t xml:space="preserve">, </w:t>
            </w:r>
          </w:p>
          <w:p w:rsidR="00164DEC" w:rsidRPr="005E4699" w:rsidRDefault="00164DEC">
            <w:pPr>
              <w:pStyle w:val="Tabletext"/>
            </w:pPr>
            <w:r w:rsidRPr="005E4699">
              <w:t>Rippleside</w:t>
            </w:r>
          </w:p>
        </w:tc>
        <w:tc>
          <w:tcPr>
            <w:tcW w:w="1134" w:type="dxa"/>
          </w:tcPr>
          <w:p w:rsidR="00164DEC" w:rsidRPr="005E4699" w:rsidRDefault="00164DEC">
            <w:pPr>
              <w:pStyle w:val="Tabletext"/>
            </w:pPr>
            <w:r w:rsidRPr="005E4699">
              <w:t>No</w:t>
            </w:r>
          </w:p>
        </w:tc>
        <w:tc>
          <w:tcPr>
            <w:tcW w:w="1276" w:type="dxa"/>
          </w:tcPr>
          <w:p w:rsidR="00164DEC" w:rsidRPr="005E4699" w:rsidRDefault="00164DEC">
            <w:pPr>
              <w:pStyle w:val="Tabletext"/>
            </w:pPr>
            <w:r w:rsidRPr="005E4699">
              <w:t>No</w:t>
            </w:r>
          </w:p>
        </w:tc>
        <w:tc>
          <w:tcPr>
            <w:tcW w:w="1134" w:type="dxa"/>
          </w:tcPr>
          <w:p w:rsidR="00164DEC" w:rsidRPr="005E4699" w:rsidRDefault="00164DEC">
            <w:pPr>
              <w:pStyle w:val="Tabletext"/>
            </w:pPr>
            <w:r w:rsidRPr="005E4699">
              <w:t>No</w:t>
            </w:r>
          </w:p>
        </w:tc>
        <w:tc>
          <w:tcPr>
            <w:tcW w:w="1701" w:type="dxa"/>
          </w:tcPr>
          <w:p w:rsidR="00164DEC" w:rsidRPr="005E4699" w:rsidRDefault="00164DEC">
            <w:pPr>
              <w:pStyle w:val="Tabletext"/>
            </w:pPr>
            <w:r w:rsidRPr="005E4699">
              <w:t>No</w:t>
            </w:r>
          </w:p>
        </w:tc>
        <w:tc>
          <w:tcPr>
            <w:tcW w:w="1559" w:type="dxa"/>
          </w:tcPr>
          <w:p w:rsidR="00164DEC" w:rsidRPr="005E4699" w:rsidRDefault="00164DEC">
            <w:pPr>
              <w:pStyle w:val="Tabletext"/>
            </w:pPr>
            <w:r w:rsidRPr="005E4699">
              <w:t>No</w:t>
            </w:r>
          </w:p>
        </w:tc>
        <w:tc>
          <w:tcPr>
            <w:tcW w:w="1276" w:type="dxa"/>
          </w:tcPr>
          <w:p w:rsidR="00164DEC" w:rsidRPr="005E4699" w:rsidRDefault="00164DEC">
            <w:pPr>
              <w:pStyle w:val="Tabletext"/>
            </w:pPr>
            <w:r w:rsidRPr="005E4699">
              <w:t>Yes</w:t>
            </w:r>
          </w:p>
        </w:tc>
        <w:tc>
          <w:tcPr>
            <w:tcW w:w="1701" w:type="dxa"/>
          </w:tcPr>
          <w:p w:rsidR="00164DEC" w:rsidRPr="005E4699" w:rsidRDefault="00164DEC">
            <w:pPr>
              <w:pStyle w:val="Tabletext"/>
            </w:pPr>
          </w:p>
        </w:tc>
        <w:tc>
          <w:tcPr>
            <w:tcW w:w="1276" w:type="dxa"/>
          </w:tcPr>
          <w:p w:rsidR="00164DEC" w:rsidRPr="005E4699" w:rsidRDefault="00164DEC">
            <w:pPr>
              <w:pStyle w:val="Tabletext"/>
            </w:pPr>
            <w:r w:rsidRPr="005E4699">
              <w:t>No</w:t>
            </w:r>
          </w:p>
        </w:tc>
      </w:tr>
      <w:tr w:rsidR="00DA03F3" w:rsidRPr="005E4699" w:rsidTr="00DA03F3">
        <w:trPr>
          <w:cantSplit/>
        </w:trPr>
        <w:tc>
          <w:tcPr>
            <w:tcW w:w="993" w:type="dxa"/>
          </w:tcPr>
          <w:p w:rsidR="00164DEC" w:rsidRPr="005E4699" w:rsidRDefault="00164DEC">
            <w:pPr>
              <w:pStyle w:val="Tabletext"/>
            </w:pPr>
            <w:r w:rsidRPr="005E4699">
              <w:t>HO766</w:t>
            </w:r>
          </w:p>
        </w:tc>
        <w:tc>
          <w:tcPr>
            <w:tcW w:w="2551" w:type="dxa"/>
          </w:tcPr>
          <w:p w:rsidR="00164DEC" w:rsidRPr="005E4699" w:rsidRDefault="00164DEC" w:rsidP="00F31184">
            <w:pPr>
              <w:pStyle w:val="Tabletextbold"/>
            </w:pPr>
            <w:r w:rsidRPr="005E4699">
              <w:t>Residence</w:t>
            </w:r>
          </w:p>
          <w:p w:rsidR="00164DEC" w:rsidRPr="005E4699" w:rsidRDefault="00164DEC">
            <w:pPr>
              <w:pStyle w:val="Tabletext"/>
            </w:pPr>
            <w:smartTag w:uri="urn:schemas-microsoft-com:office:smarttags" w:element="place">
              <w:r w:rsidRPr="005E4699">
                <w:t>6 Villamanta Street</w:t>
              </w:r>
            </w:smartTag>
            <w:r w:rsidRPr="005E4699">
              <w:t xml:space="preserve">, </w:t>
            </w:r>
          </w:p>
          <w:p w:rsidR="00164DEC" w:rsidRPr="005E4699" w:rsidRDefault="00164DEC">
            <w:pPr>
              <w:pStyle w:val="Tabletext"/>
            </w:pPr>
            <w:smartTag w:uri="urn:schemas-microsoft-com:office:smarttags" w:element="place">
              <w:r w:rsidRPr="005E4699">
                <w:t>Geelong</w:t>
              </w:r>
            </w:smartTag>
            <w:r w:rsidRPr="005E4699">
              <w:t xml:space="preserve"> West</w:t>
            </w:r>
          </w:p>
        </w:tc>
        <w:tc>
          <w:tcPr>
            <w:tcW w:w="1134" w:type="dxa"/>
          </w:tcPr>
          <w:p w:rsidR="00164DEC" w:rsidRPr="005E4699" w:rsidRDefault="00164DEC">
            <w:pPr>
              <w:pStyle w:val="Tabletext"/>
            </w:pPr>
            <w:r w:rsidRPr="005E4699">
              <w:t>Yes</w:t>
            </w:r>
          </w:p>
        </w:tc>
        <w:tc>
          <w:tcPr>
            <w:tcW w:w="1276" w:type="dxa"/>
          </w:tcPr>
          <w:p w:rsidR="00164DEC" w:rsidRPr="005E4699" w:rsidRDefault="00164DEC">
            <w:pPr>
              <w:pStyle w:val="Tabletext"/>
            </w:pPr>
            <w:r w:rsidRPr="005E4699">
              <w:t>No</w:t>
            </w:r>
          </w:p>
        </w:tc>
        <w:tc>
          <w:tcPr>
            <w:tcW w:w="1134" w:type="dxa"/>
          </w:tcPr>
          <w:p w:rsidR="00164DEC" w:rsidRPr="005E4699" w:rsidRDefault="00164DEC">
            <w:pPr>
              <w:pStyle w:val="Tabletext"/>
            </w:pPr>
            <w:r w:rsidRPr="005E4699">
              <w:t>No</w:t>
            </w:r>
          </w:p>
        </w:tc>
        <w:tc>
          <w:tcPr>
            <w:tcW w:w="1701" w:type="dxa"/>
          </w:tcPr>
          <w:p w:rsidR="00164DEC" w:rsidRPr="005E4699" w:rsidRDefault="00164DEC">
            <w:pPr>
              <w:pStyle w:val="Tabletext"/>
            </w:pPr>
            <w:r w:rsidRPr="005E4699">
              <w:t>No</w:t>
            </w:r>
          </w:p>
        </w:tc>
        <w:tc>
          <w:tcPr>
            <w:tcW w:w="1559" w:type="dxa"/>
          </w:tcPr>
          <w:p w:rsidR="00164DEC" w:rsidRPr="005E4699" w:rsidRDefault="00164DEC">
            <w:pPr>
              <w:pStyle w:val="Tabletext"/>
            </w:pPr>
            <w:r w:rsidRPr="005E4699">
              <w:t>No</w:t>
            </w:r>
          </w:p>
        </w:tc>
        <w:tc>
          <w:tcPr>
            <w:tcW w:w="1276" w:type="dxa"/>
          </w:tcPr>
          <w:p w:rsidR="00164DEC" w:rsidRPr="005E4699" w:rsidRDefault="00164DEC">
            <w:pPr>
              <w:pStyle w:val="Tabletext"/>
            </w:pPr>
            <w:r w:rsidRPr="005E4699">
              <w:t>No</w:t>
            </w:r>
          </w:p>
        </w:tc>
        <w:tc>
          <w:tcPr>
            <w:tcW w:w="1701" w:type="dxa"/>
          </w:tcPr>
          <w:p w:rsidR="00164DEC" w:rsidRPr="005E4699" w:rsidRDefault="00164DEC">
            <w:pPr>
              <w:pStyle w:val="Tabletext"/>
            </w:pPr>
          </w:p>
        </w:tc>
        <w:tc>
          <w:tcPr>
            <w:tcW w:w="1276" w:type="dxa"/>
          </w:tcPr>
          <w:p w:rsidR="00164DEC" w:rsidRPr="005E4699" w:rsidRDefault="00164DEC">
            <w:pPr>
              <w:pStyle w:val="Tabletext"/>
            </w:pPr>
            <w:r w:rsidRPr="005E4699">
              <w:t>No</w:t>
            </w:r>
          </w:p>
        </w:tc>
      </w:tr>
      <w:tr w:rsidR="00DA03F3" w:rsidRPr="005E4699" w:rsidTr="00DA03F3">
        <w:trPr>
          <w:cantSplit/>
        </w:trPr>
        <w:tc>
          <w:tcPr>
            <w:tcW w:w="993" w:type="dxa"/>
          </w:tcPr>
          <w:p w:rsidR="00164DEC" w:rsidRPr="005E4699" w:rsidRDefault="00164DEC">
            <w:pPr>
              <w:pStyle w:val="Tabletext"/>
            </w:pPr>
            <w:r w:rsidRPr="005E4699">
              <w:t>HO767</w:t>
            </w:r>
          </w:p>
        </w:tc>
        <w:tc>
          <w:tcPr>
            <w:tcW w:w="2551" w:type="dxa"/>
          </w:tcPr>
          <w:p w:rsidR="00164DEC" w:rsidRPr="005E4699" w:rsidRDefault="00164DEC" w:rsidP="00F31184">
            <w:pPr>
              <w:pStyle w:val="Tabletextbold"/>
            </w:pPr>
            <w:r w:rsidRPr="005E4699">
              <w:t>Residence</w:t>
            </w:r>
          </w:p>
          <w:p w:rsidR="00164DEC" w:rsidRPr="005E4699" w:rsidRDefault="00164DEC">
            <w:pPr>
              <w:pStyle w:val="Tabletext"/>
            </w:pPr>
            <w:smartTag w:uri="urn:schemas-microsoft-com:office:smarttags" w:element="place">
              <w:r w:rsidRPr="005E4699">
                <w:t>8 Villamanta Street</w:t>
              </w:r>
            </w:smartTag>
            <w:r w:rsidRPr="005E4699">
              <w:t xml:space="preserve">, </w:t>
            </w:r>
          </w:p>
          <w:p w:rsidR="00164DEC" w:rsidRPr="005E4699" w:rsidRDefault="00164DEC">
            <w:pPr>
              <w:pStyle w:val="Tabletext"/>
            </w:pPr>
            <w:smartTag w:uri="urn:schemas-microsoft-com:office:smarttags" w:element="place">
              <w:r w:rsidRPr="005E4699">
                <w:t>Geelong</w:t>
              </w:r>
            </w:smartTag>
            <w:r w:rsidRPr="005E4699">
              <w:t xml:space="preserve"> West</w:t>
            </w:r>
          </w:p>
        </w:tc>
        <w:tc>
          <w:tcPr>
            <w:tcW w:w="1134" w:type="dxa"/>
          </w:tcPr>
          <w:p w:rsidR="00164DEC" w:rsidRPr="005E4699" w:rsidRDefault="00164DEC">
            <w:pPr>
              <w:pStyle w:val="Tabletext"/>
            </w:pPr>
            <w:r w:rsidRPr="005E4699">
              <w:t>Yes</w:t>
            </w:r>
          </w:p>
        </w:tc>
        <w:tc>
          <w:tcPr>
            <w:tcW w:w="1276" w:type="dxa"/>
          </w:tcPr>
          <w:p w:rsidR="00164DEC" w:rsidRPr="005E4699" w:rsidRDefault="00164DEC">
            <w:pPr>
              <w:pStyle w:val="Tabletext"/>
            </w:pPr>
            <w:r w:rsidRPr="005E4699">
              <w:t>No</w:t>
            </w:r>
          </w:p>
        </w:tc>
        <w:tc>
          <w:tcPr>
            <w:tcW w:w="1134" w:type="dxa"/>
          </w:tcPr>
          <w:p w:rsidR="00164DEC" w:rsidRPr="005E4699" w:rsidRDefault="00164DEC">
            <w:pPr>
              <w:pStyle w:val="Tabletext"/>
            </w:pPr>
            <w:r w:rsidRPr="005E4699">
              <w:t>No</w:t>
            </w:r>
          </w:p>
        </w:tc>
        <w:tc>
          <w:tcPr>
            <w:tcW w:w="1701" w:type="dxa"/>
          </w:tcPr>
          <w:p w:rsidR="00164DEC" w:rsidRPr="005E4699" w:rsidRDefault="00164DEC">
            <w:pPr>
              <w:pStyle w:val="Tabletext"/>
            </w:pPr>
            <w:r w:rsidRPr="005E4699">
              <w:t>No</w:t>
            </w:r>
          </w:p>
        </w:tc>
        <w:tc>
          <w:tcPr>
            <w:tcW w:w="1559" w:type="dxa"/>
          </w:tcPr>
          <w:p w:rsidR="00164DEC" w:rsidRPr="005E4699" w:rsidRDefault="00164DEC">
            <w:pPr>
              <w:pStyle w:val="Tabletext"/>
            </w:pPr>
            <w:r w:rsidRPr="005E4699">
              <w:t>No</w:t>
            </w:r>
          </w:p>
        </w:tc>
        <w:tc>
          <w:tcPr>
            <w:tcW w:w="1276" w:type="dxa"/>
          </w:tcPr>
          <w:p w:rsidR="00164DEC" w:rsidRPr="005E4699" w:rsidRDefault="00164DEC">
            <w:pPr>
              <w:pStyle w:val="Tabletext"/>
            </w:pPr>
            <w:r w:rsidRPr="005E4699">
              <w:t>No</w:t>
            </w:r>
          </w:p>
        </w:tc>
        <w:tc>
          <w:tcPr>
            <w:tcW w:w="1701" w:type="dxa"/>
          </w:tcPr>
          <w:p w:rsidR="00164DEC" w:rsidRPr="005E4699" w:rsidRDefault="00164DEC">
            <w:pPr>
              <w:pStyle w:val="Tabletext"/>
            </w:pPr>
          </w:p>
        </w:tc>
        <w:tc>
          <w:tcPr>
            <w:tcW w:w="1276" w:type="dxa"/>
          </w:tcPr>
          <w:p w:rsidR="00164DEC" w:rsidRPr="005E4699" w:rsidRDefault="00164DEC">
            <w:pPr>
              <w:pStyle w:val="Tabletext"/>
            </w:pPr>
            <w:r w:rsidRPr="005E4699">
              <w:t>No</w:t>
            </w:r>
          </w:p>
        </w:tc>
      </w:tr>
      <w:tr w:rsidR="00DA03F3" w:rsidRPr="005E4699" w:rsidTr="00DA03F3">
        <w:trPr>
          <w:cantSplit/>
        </w:trPr>
        <w:tc>
          <w:tcPr>
            <w:tcW w:w="993" w:type="dxa"/>
          </w:tcPr>
          <w:p w:rsidR="00164DEC" w:rsidRPr="005E4699" w:rsidRDefault="00164DEC">
            <w:pPr>
              <w:pStyle w:val="Tabletext"/>
            </w:pPr>
            <w:r w:rsidRPr="005E4699">
              <w:t>HO768</w:t>
            </w:r>
          </w:p>
        </w:tc>
        <w:tc>
          <w:tcPr>
            <w:tcW w:w="2551" w:type="dxa"/>
          </w:tcPr>
          <w:p w:rsidR="00164DEC" w:rsidRPr="005E4699" w:rsidRDefault="00164DEC" w:rsidP="00F31184">
            <w:pPr>
              <w:pStyle w:val="Tabletextbold"/>
            </w:pPr>
            <w:r w:rsidRPr="005E4699">
              <w:t>Residence</w:t>
            </w:r>
          </w:p>
          <w:p w:rsidR="00164DEC" w:rsidRPr="005E4699" w:rsidRDefault="00164DEC">
            <w:pPr>
              <w:pStyle w:val="Tabletext"/>
            </w:pPr>
            <w:smartTag w:uri="urn:schemas-microsoft-com:office:smarttags" w:element="place">
              <w:smartTag w:uri="urn:schemas-microsoft-com:office:smarttags" w:element="place">
                <w:r w:rsidRPr="005E4699">
                  <w:t>27 Villamanta Street</w:t>
                </w:r>
              </w:smartTag>
              <w:r w:rsidRPr="005E4699">
                <w:t xml:space="preserve">, </w:t>
              </w:r>
              <w:smartTag w:uri="urn:schemas-microsoft-com:office:smarttags" w:element="place">
                <w:r w:rsidRPr="005E4699">
                  <w:t>Geelong</w:t>
                </w:r>
              </w:smartTag>
            </w:smartTag>
            <w:r w:rsidRPr="005E4699">
              <w:t xml:space="preserve"> West</w:t>
            </w:r>
          </w:p>
        </w:tc>
        <w:tc>
          <w:tcPr>
            <w:tcW w:w="1134" w:type="dxa"/>
          </w:tcPr>
          <w:p w:rsidR="00164DEC" w:rsidRPr="005E4699" w:rsidRDefault="00164DEC">
            <w:pPr>
              <w:pStyle w:val="Tabletext"/>
            </w:pPr>
            <w:r w:rsidRPr="005E4699">
              <w:t>No</w:t>
            </w:r>
          </w:p>
        </w:tc>
        <w:tc>
          <w:tcPr>
            <w:tcW w:w="1276" w:type="dxa"/>
          </w:tcPr>
          <w:p w:rsidR="00164DEC" w:rsidRPr="005E4699" w:rsidRDefault="00164DEC">
            <w:pPr>
              <w:pStyle w:val="Tabletext"/>
            </w:pPr>
            <w:r w:rsidRPr="005E4699">
              <w:t>No</w:t>
            </w:r>
          </w:p>
        </w:tc>
        <w:tc>
          <w:tcPr>
            <w:tcW w:w="1134" w:type="dxa"/>
          </w:tcPr>
          <w:p w:rsidR="00164DEC" w:rsidRPr="005E4699" w:rsidRDefault="00164DEC">
            <w:pPr>
              <w:pStyle w:val="Tabletext"/>
            </w:pPr>
            <w:r w:rsidRPr="005E4699">
              <w:t>Yes</w:t>
            </w:r>
          </w:p>
        </w:tc>
        <w:tc>
          <w:tcPr>
            <w:tcW w:w="1701" w:type="dxa"/>
          </w:tcPr>
          <w:p w:rsidR="00164DEC" w:rsidRPr="005E4699" w:rsidRDefault="00164DEC">
            <w:pPr>
              <w:pStyle w:val="Tabletext"/>
            </w:pPr>
            <w:r w:rsidRPr="005E4699">
              <w:t>No</w:t>
            </w:r>
          </w:p>
        </w:tc>
        <w:tc>
          <w:tcPr>
            <w:tcW w:w="1559" w:type="dxa"/>
          </w:tcPr>
          <w:p w:rsidR="00164DEC" w:rsidRPr="005E4699" w:rsidRDefault="00164DEC">
            <w:pPr>
              <w:pStyle w:val="Tabletext"/>
            </w:pPr>
            <w:r w:rsidRPr="005E4699">
              <w:t>No</w:t>
            </w:r>
          </w:p>
        </w:tc>
        <w:tc>
          <w:tcPr>
            <w:tcW w:w="1276" w:type="dxa"/>
          </w:tcPr>
          <w:p w:rsidR="00164DEC" w:rsidRPr="005E4699" w:rsidRDefault="00164DEC">
            <w:pPr>
              <w:pStyle w:val="Tabletext"/>
            </w:pPr>
            <w:r w:rsidRPr="005E4699">
              <w:t>No</w:t>
            </w:r>
          </w:p>
        </w:tc>
        <w:tc>
          <w:tcPr>
            <w:tcW w:w="1701" w:type="dxa"/>
          </w:tcPr>
          <w:p w:rsidR="00164DEC" w:rsidRPr="005E4699" w:rsidRDefault="00164DEC">
            <w:pPr>
              <w:pStyle w:val="Tabletext"/>
            </w:pPr>
          </w:p>
        </w:tc>
        <w:tc>
          <w:tcPr>
            <w:tcW w:w="1276" w:type="dxa"/>
          </w:tcPr>
          <w:p w:rsidR="00164DEC" w:rsidRPr="005E4699" w:rsidRDefault="00164DEC">
            <w:pPr>
              <w:pStyle w:val="Tabletext"/>
            </w:pPr>
            <w:r w:rsidRPr="005E4699">
              <w:t>No</w:t>
            </w:r>
          </w:p>
        </w:tc>
      </w:tr>
      <w:tr w:rsidR="00DA03F3" w:rsidRPr="005E4699" w:rsidTr="00DA03F3">
        <w:trPr>
          <w:cantSplit/>
        </w:trPr>
        <w:tc>
          <w:tcPr>
            <w:tcW w:w="993" w:type="dxa"/>
          </w:tcPr>
          <w:p w:rsidR="00164DEC" w:rsidRPr="005E4699" w:rsidRDefault="00164DEC">
            <w:pPr>
              <w:pStyle w:val="Tabletext"/>
            </w:pPr>
            <w:r w:rsidRPr="005E4699">
              <w:t>HO769</w:t>
            </w:r>
          </w:p>
        </w:tc>
        <w:tc>
          <w:tcPr>
            <w:tcW w:w="2551" w:type="dxa"/>
          </w:tcPr>
          <w:p w:rsidR="00164DEC" w:rsidRPr="005E4699" w:rsidRDefault="00164DEC" w:rsidP="00F31184">
            <w:pPr>
              <w:pStyle w:val="Tabletextbold"/>
            </w:pPr>
            <w:r w:rsidRPr="005E4699">
              <w:t>Residence</w:t>
            </w:r>
          </w:p>
          <w:p w:rsidR="00164DEC" w:rsidRPr="005E4699" w:rsidRDefault="00164DEC">
            <w:pPr>
              <w:pStyle w:val="Tabletext"/>
            </w:pPr>
            <w:smartTag w:uri="urn:schemas-microsoft-com:office:smarttags" w:element="place">
              <w:smartTag w:uri="urn:schemas-microsoft-com:office:smarttags" w:element="place">
                <w:r w:rsidRPr="005E4699">
                  <w:t>35 Villamanta Street</w:t>
                </w:r>
              </w:smartTag>
              <w:r w:rsidRPr="005E4699">
                <w:t xml:space="preserve">, </w:t>
              </w:r>
              <w:smartTag w:uri="urn:schemas-microsoft-com:office:smarttags" w:element="place">
                <w:r w:rsidRPr="005E4699">
                  <w:t>Geelong</w:t>
                </w:r>
              </w:smartTag>
            </w:smartTag>
            <w:r w:rsidRPr="005E4699">
              <w:t xml:space="preserve"> West</w:t>
            </w:r>
          </w:p>
        </w:tc>
        <w:tc>
          <w:tcPr>
            <w:tcW w:w="1134" w:type="dxa"/>
          </w:tcPr>
          <w:p w:rsidR="00164DEC" w:rsidRPr="005E4699" w:rsidRDefault="00164DEC">
            <w:pPr>
              <w:pStyle w:val="Tabletext"/>
            </w:pPr>
            <w:r w:rsidRPr="005E4699">
              <w:t>Yes</w:t>
            </w:r>
          </w:p>
        </w:tc>
        <w:tc>
          <w:tcPr>
            <w:tcW w:w="1276" w:type="dxa"/>
          </w:tcPr>
          <w:p w:rsidR="00164DEC" w:rsidRPr="005E4699" w:rsidRDefault="00164DEC">
            <w:pPr>
              <w:pStyle w:val="Tabletext"/>
            </w:pPr>
            <w:r w:rsidRPr="005E4699">
              <w:t>No</w:t>
            </w:r>
          </w:p>
        </w:tc>
        <w:tc>
          <w:tcPr>
            <w:tcW w:w="1134" w:type="dxa"/>
          </w:tcPr>
          <w:p w:rsidR="00164DEC" w:rsidRPr="005E4699" w:rsidRDefault="00164DEC">
            <w:pPr>
              <w:pStyle w:val="Tabletext"/>
            </w:pPr>
            <w:r w:rsidRPr="005E4699">
              <w:t>No</w:t>
            </w:r>
          </w:p>
        </w:tc>
        <w:tc>
          <w:tcPr>
            <w:tcW w:w="1701" w:type="dxa"/>
          </w:tcPr>
          <w:p w:rsidR="00164DEC" w:rsidRPr="005E4699" w:rsidRDefault="00164DEC">
            <w:pPr>
              <w:pStyle w:val="Tabletext"/>
            </w:pPr>
            <w:r w:rsidRPr="005E4699">
              <w:t>Yes- outbuilding</w:t>
            </w:r>
          </w:p>
        </w:tc>
        <w:tc>
          <w:tcPr>
            <w:tcW w:w="1559" w:type="dxa"/>
          </w:tcPr>
          <w:p w:rsidR="00164DEC" w:rsidRPr="005E4699" w:rsidRDefault="00164DEC">
            <w:pPr>
              <w:pStyle w:val="Tabletext"/>
            </w:pPr>
            <w:r w:rsidRPr="005E4699">
              <w:t>No</w:t>
            </w:r>
          </w:p>
        </w:tc>
        <w:tc>
          <w:tcPr>
            <w:tcW w:w="1276" w:type="dxa"/>
          </w:tcPr>
          <w:p w:rsidR="00164DEC" w:rsidRPr="005E4699" w:rsidRDefault="00164DEC">
            <w:pPr>
              <w:pStyle w:val="Tabletext"/>
            </w:pPr>
            <w:r w:rsidRPr="005E4699">
              <w:t>No</w:t>
            </w:r>
          </w:p>
        </w:tc>
        <w:tc>
          <w:tcPr>
            <w:tcW w:w="1701" w:type="dxa"/>
          </w:tcPr>
          <w:p w:rsidR="00164DEC" w:rsidRPr="005E4699" w:rsidRDefault="00164DEC">
            <w:pPr>
              <w:pStyle w:val="Tabletext"/>
            </w:pPr>
          </w:p>
        </w:tc>
        <w:tc>
          <w:tcPr>
            <w:tcW w:w="1276" w:type="dxa"/>
          </w:tcPr>
          <w:p w:rsidR="00164DEC" w:rsidRPr="005E4699" w:rsidRDefault="00164DEC">
            <w:pPr>
              <w:pStyle w:val="Tabletext"/>
            </w:pPr>
            <w:r w:rsidRPr="005E4699">
              <w:t>No</w:t>
            </w:r>
          </w:p>
        </w:tc>
      </w:tr>
      <w:tr w:rsidR="00DA03F3" w:rsidRPr="005E4699" w:rsidTr="00DA03F3">
        <w:trPr>
          <w:cantSplit/>
        </w:trPr>
        <w:tc>
          <w:tcPr>
            <w:tcW w:w="993" w:type="dxa"/>
          </w:tcPr>
          <w:p w:rsidR="00164DEC" w:rsidRPr="005E4699" w:rsidRDefault="00164DEC">
            <w:pPr>
              <w:pStyle w:val="Tabletext"/>
            </w:pPr>
            <w:r w:rsidRPr="005E4699">
              <w:t>HO772</w:t>
            </w:r>
          </w:p>
        </w:tc>
        <w:tc>
          <w:tcPr>
            <w:tcW w:w="2551" w:type="dxa"/>
          </w:tcPr>
          <w:p w:rsidR="00164DEC" w:rsidRPr="005E4699" w:rsidRDefault="00164DEC" w:rsidP="00F31184">
            <w:pPr>
              <w:pStyle w:val="Tabletextbold"/>
            </w:pPr>
            <w:r w:rsidRPr="005E4699">
              <w:t>Residence</w:t>
            </w:r>
          </w:p>
          <w:p w:rsidR="00164DEC" w:rsidRPr="005E4699" w:rsidRDefault="00164DEC">
            <w:pPr>
              <w:pStyle w:val="Tabletext"/>
            </w:pPr>
            <w:r w:rsidRPr="005E4699">
              <w:t>41 Villamanta Street, Geelong West</w:t>
            </w:r>
          </w:p>
        </w:tc>
        <w:tc>
          <w:tcPr>
            <w:tcW w:w="1134" w:type="dxa"/>
          </w:tcPr>
          <w:p w:rsidR="00164DEC" w:rsidRPr="005E4699" w:rsidRDefault="00164DEC">
            <w:pPr>
              <w:pStyle w:val="Tabletext"/>
            </w:pPr>
            <w:r w:rsidRPr="005E4699">
              <w:t>No</w:t>
            </w:r>
          </w:p>
        </w:tc>
        <w:tc>
          <w:tcPr>
            <w:tcW w:w="1276" w:type="dxa"/>
          </w:tcPr>
          <w:p w:rsidR="00164DEC" w:rsidRPr="005E4699" w:rsidRDefault="00164DEC">
            <w:pPr>
              <w:pStyle w:val="Tabletext"/>
            </w:pPr>
            <w:r w:rsidRPr="005E4699">
              <w:t>No</w:t>
            </w:r>
          </w:p>
        </w:tc>
        <w:tc>
          <w:tcPr>
            <w:tcW w:w="1134" w:type="dxa"/>
          </w:tcPr>
          <w:p w:rsidR="00164DEC" w:rsidRPr="005E4699" w:rsidRDefault="00164DEC">
            <w:pPr>
              <w:pStyle w:val="Tabletext"/>
            </w:pPr>
            <w:r w:rsidRPr="005E4699">
              <w:t>No</w:t>
            </w:r>
          </w:p>
        </w:tc>
        <w:tc>
          <w:tcPr>
            <w:tcW w:w="1701" w:type="dxa"/>
          </w:tcPr>
          <w:p w:rsidR="00164DEC" w:rsidRPr="005E4699" w:rsidRDefault="00164DEC">
            <w:pPr>
              <w:pStyle w:val="Tabletext"/>
            </w:pPr>
            <w:r w:rsidRPr="005E4699">
              <w:t>Yes- fence</w:t>
            </w:r>
          </w:p>
        </w:tc>
        <w:tc>
          <w:tcPr>
            <w:tcW w:w="1559" w:type="dxa"/>
          </w:tcPr>
          <w:p w:rsidR="00164DEC" w:rsidRPr="005E4699" w:rsidRDefault="00164DEC">
            <w:pPr>
              <w:pStyle w:val="Tabletext"/>
            </w:pPr>
            <w:r w:rsidRPr="005E4699">
              <w:t>No</w:t>
            </w:r>
          </w:p>
        </w:tc>
        <w:tc>
          <w:tcPr>
            <w:tcW w:w="1276" w:type="dxa"/>
          </w:tcPr>
          <w:p w:rsidR="00164DEC" w:rsidRPr="005E4699" w:rsidRDefault="00164DEC">
            <w:pPr>
              <w:pStyle w:val="Tabletext"/>
            </w:pPr>
            <w:r w:rsidRPr="005E4699">
              <w:t>No</w:t>
            </w:r>
          </w:p>
        </w:tc>
        <w:tc>
          <w:tcPr>
            <w:tcW w:w="1701" w:type="dxa"/>
          </w:tcPr>
          <w:p w:rsidR="00164DEC" w:rsidRPr="005E4699" w:rsidRDefault="00164DEC">
            <w:pPr>
              <w:pStyle w:val="Tabletext"/>
            </w:pPr>
          </w:p>
        </w:tc>
        <w:tc>
          <w:tcPr>
            <w:tcW w:w="1276" w:type="dxa"/>
          </w:tcPr>
          <w:p w:rsidR="00164DEC" w:rsidRPr="005E4699" w:rsidRDefault="00164DEC">
            <w:pPr>
              <w:pStyle w:val="Tabletext"/>
            </w:pPr>
            <w:r w:rsidRPr="005E4699">
              <w:t>No</w:t>
            </w:r>
          </w:p>
        </w:tc>
      </w:tr>
      <w:tr w:rsidR="00DA03F3" w:rsidRPr="005E4699" w:rsidTr="00DA03F3">
        <w:trPr>
          <w:cantSplit/>
        </w:trPr>
        <w:tc>
          <w:tcPr>
            <w:tcW w:w="993" w:type="dxa"/>
          </w:tcPr>
          <w:p w:rsidR="00164DEC" w:rsidRPr="005E4699" w:rsidRDefault="00164DEC">
            <w:pPr>
              <w:pStyle w:val="Tabletext"/>
            </w:pPr>
            <w:r w:rsidRPr="005E4699">
              <w:t>HO773</w:t>
            </w:r>
          </w:p>
        </w:tc>
        <w:tc>
          <w:tcPr>
            <w:tcW w:w="2551" w:type="dxa"/>
          </w:tcPr>
          <w:p w:rsidR="00164DEC" w:rsidRPr="005E4699" w:rsidRDefault="00164DEC" w:rsidP="00F31184">
            <w:pPr>
              <w:pStyle w:val="Tabletextbold"/>
            </w:pPr>
            <w:r w:rsidRPr="005E4699">
              <w:t>Residence</w:t>
            </w:r>
          </w:p>
          <w:p w:rsidR="00164DEC" w:rsidRPr="005E4699" w:rsidRDefault="00164DEC">
            <w:pPr>
              <w:pStyle w:val="Tabletext"/>
            </w:pPr>
            <w:smartTag w:uri="urn:schemas-microsoft-com:office:smarttags" w:element="place">
              <w:smartTag w:uri="urn:schemas-microsoft-com:office:smarttags" w:element="place">
                <w:r w:rsidRPr="005E4699">
                  <w:t>42 Villamanta Street</w:t>
                </w:r>
              </w:smartTag>
              <w:r w:rsidRPr="005E4699">
                <w:t xml:space="preserve">, </w:t>
              </w:r>
              <w:smartTag w:uri="urn:schemas-microsoft-com:office:smarttags" w:element="place">
                <w:r w:rsidRPr="005E4699">
                  <w:t>Geelong</w:t>
                </w:r>
              </w:smartTag>
            </w:smartTag>
            <w:r w:rsidRPr="005E4699">
              <w:t xml:space="preserve"> West</w:t>
            </w:r>
          </w:p>
        </w:tc>
        <w:tc>
          <w:tcPr>
            <w:tcW w:w="1134" w:type="dxa"/>
          </w:tcPr>
          <w:p w:rsidR="00164DEC" w:rsidRPr="005E4699" w:rsidRDefault="00164DEC">
            <w:pPr>
              <w:pStyle w:val="Tabletext"/>
            </w:pPr>
            <w:r w:rsidRPr="005E4699">
              <w:t>No</w:t>
            </w:r>
          </w:p>
        </w:tc>
        <w:tc>
          <w:tcPr>
            <w:tcW w:w="1276" w:type="dxa"/>
          </w:tcPr>
          <w:p w:rsidR="00164DEC" w:rsidRPr="005E4699" w:rsidRDefault="00164DEC">
            <w:pPr>
              <w:pStyle w:val="Tabletext"/>
            </w:pPr>
            <w:r w:rsidRPr="005E4699">
              <w:t>No</w:t>
            </w:r>
          </w:p>
        </w:tc>
        <w:tc>
          <w:tcPr>
            <w:tcW w:w="1134" w:type="dxa"/>
          </w:tcPr>
          <w:p w:rsidR="00164DEC" w:rsidRPr="005E4699" w:rsidRDefault="00164DEC">
            <w:pPr>
              <w:pStyle w:val="Tabletext"/>
            </w:pPr>
            <w:r w:rsidRPr="005E4699">
              <w:t>No</w:t>
            </w:r>
          </w:p>
        </w:tc>
        <w:tc>
          <w:tcPr>
            <w:tcW w:w="1701" w:type="dxa"/>
          </w:tcPr>
          <w:p w:rsidR="00164DEC" w:rsidRPr="005E4699" w:rsidRDefault="00164DEC">
            <w:pPr>
              <w:pStyle w:val="Tabletext"/>
            </w:pPr>
            <w:r w:rsidRPr="005E4699">
              <w:t>No</w:t>
            </w:r>
          </w:p>
        </w:tc>
        <w:tc>
          <w:tcPr>
            <w:tcW w:w="1559" w:type="dxa"/>
          </w:tcPr>
          <w:p w:rsidR="00164DEC" w:rsidRPr="005E4699" w:rsidRDefault="00164DEC">
            <w:pPr>
              <w:pStyle w:val="Tabletext"/>
            </w:pPr>
            <w:r w:rsidRPr="005E4699">
              <w:t>No</w:t>
            </w:r>
          </w:p>
        </w:tc>
        <w:tc>
          <w:tcPr>
            <w:tcW w:w="1276" w:type="dxa"/>
          </w:tcPr>
          <w:p w:rsidR="00164DEC" w:rsidRPr="005E4699" w:rsidRDefault="00164DEC">
            <w:pPr>
              <w:pStyle w:val="Tabletext"/>
            </w:pPr>
            <w:r w:rsidRPr="005E4699">
              <w:t>No</w:t>
            </w:r>
          </w:p>
        </w:tc>
        <w:tc>
          <w:tcPr>
            <w:tcW w:w="1701" w:type="dxa"/>
          </w:tcPr>
          <w:p w:rsidR="00164DEC" w:rsidRPr="005E4699" w:rsidRDefault="00164DEC">
            <w:pPr>
              <w:pStyle w:val="Tabletext"/>
            </w:pPr>
          </w:p>
        </w:tc>
        <w:tc>
          <w:tcPr>
            <w:tcW w:w="1276" w:type="dxa"/>
          </w:tcPr>
          <w:p w:rsidR="00164DEC" w:rsidRPr="005E4699" w:rsidRDefault="00164DEC">
            <w:pPr>
              <w:pStyle w:val="Tabletext"/>
            </w:pPr>
            <w:r w:rsidRPr="005E4699">
              <w:t>No</w:t>
            </w:r>
          </w:p>
        </w:tc>
      </w:tr>
      <w:tr w:rsidR="00DA03F3" w:rsidRPr="005E4699" w:rsidTr="00DA03F3">
        <w:trPr>
          <w:cantSplit/>
        </w:trPr>
        <w:tc>
          <w:tcPr>
            <w:tcW w:w="993" w:type="dxa"/>
          </w:tcPr>
          <w:p w:rsidR="00164DEC" w:rsidRPr="005E4699" w:rsidRDefault="00164DEC">
            <w:pPr>
              <w:pStyle w:val="Tabletext"/>
            </w:pPr>
            <w:r w:rsidRPr="005E4699">
              <w:t>HO1498</w:t>
            </w:r>
          </w:p>
        </w:tc>
        <w:tc>
          <w:tcPr>
            <w:tcW w:w="2551" w:type="dxa"/>
          </w:tcPr>
          <w:p w:rsidR="00164DEC" w:rsidRPr="005E4699" w:rsidRDefault="00164DEC" w:rsidP="00F31184">
            <w:pPr>
              <w:pStyle w:val="Tabletextbold"/>
            </w:pPr>
            <w:r w:rsidRPr="005E4699">
              <w:t>Residence</w:t>
            </w:r>
          </w:p>
          <w:p w:rsidR="00164DEC" w:rsidRPr="005E4699" w:rsidRDefault="00164DEC">
            <w:pPr>
              <w:pStyle w:val="Tabletext"/>
            </w:pPr>
            <w:smartTag w:uri="urn:schemas-microsoft-com:office:smarttags" w:element="place">
              <w:r w:rsidRPr="005E4699">
                <w:t>10 Virginia Street</w:t>
              </w:r>
            </w:smartTag>
            <w:r w:rsidRPr="005E4699">
              <w:t xml:space="preserve">, </w:t>
            </w:r>
          </w:p>
          <w:p w:rsidR="00164DEC" w:rsidRPr="005E4699" w:rsidRDefault="00164DEC">
            <w:pPr>
              <w:pStyle w:val="Tabletext"/>
            </w:pPr>
            <w:smartTag w:uri="urn:schemas-microsoft-com:office:smarttags" w:element="place">
              <w:r w:rsidRPr="005E4699">
                <w:t>Newtown</w:t>
              </w:r>
            </w:smartTag>
          </w:p>
        </w:tc>
        <w:tc>
          <w:tcPr>
            <w:tcW w:w="1134" w:type="dxa"/>
          </w:tcPr>
          <w:p w:rsidR="00164DEC" w:rsidRPr="005E4699" w:rsidRDefault="00164DEC">
            <w:pPr>
              <w:pStyle w:val="Tabletext"/>
            </w:pPr>
            <w:r w:rsidRPr="005E4699">
              <w:t>No</w:t>
            </w:r>
          </w:p>
        </w:tc>
        <w:tc>
          <w:tcPr>
            <w:tcW w:w="1276" w:type="dxa"/>
          </w:tcPr>
          <w:p w:rsidR="00164DEC" w:rsidRPr="005E4699" w:rsidRDefault="00164DEC">
            <w:pPr>
              <w:pStyle w:val="Tabletext"/>
            </w:pPr>
            <w:r w:rsidRPr="005E4699">
              <w:t>No</w:t>
            </w:r>
          </w:p>
        </w:tc>
        <w:tc>
          <w:tcPr>
            <w:tcW w:w="1134" w:type="dxa"/>
          </w:tcPr>
          <w:p w:rsidR="00164DEC" w:rsidRPr="005E4699" w:rsidRDefault="00164DEC">
            <w:pPr>
              <w:pStyle w:val="Tabletext"/>
            </w:pPr>
            <w:r w:rsidRPr="005E4699">
              <w:t>Yes</w:t>
            </w:r>
          </w:p>
        </w:tc>
        <w:tc>
          <w:tcPr>
            <w:tcW w:w="1701" w:type="dxa"/>
          </w:tcPr>
          <w:p w:rsidR="00164DEC" w:rsidRPr="005E4699" w:rsidRDefault="00164DEC">
            <w:pPr>
              <w:pStyle w:val="Tabletext"/>
            </w:pPr>
            <w:r w:rsidRPr="005E4699">
              <w:t>No</w:t>
            </w:r>
          </w:p>
        </w:tc>
        <w:tc>
          <w:tcPr>
            <w:tcW w:w="1559" w:type="dxa"/>
          </w:tcPr>
          <w:p w:rsidR="00164DEC" w:rsidRPr="005E4699" w:rsidRDefault="00164DEC">
            <w:pPr>
              <w:pStyle w:val="Tabletext"/>
            </w:pPr>
            <w:r w:rsidRPr="005E4699">
              <w:t>No</w:t>
            </w:r>
          </w:p>
        </w:tc>
        <w:tc>
          <w:tcPr>
            <w:tcW w:w="1276" w:type="dxa"/>
          </w:tcPr>
          <w:p w:rsidR="00164DEC" w:rsidRPr="005E4699" w:rsidRDefault="00164DEC">
            <w:pPr>
              <w:pStyle w:val="Tabletext"/>
            </w:pPr>
            <w:r w:rsidRPr="005E4699">
              <w:t>No</w:t>
            </w:r>
          </w:p>
        </w:tc>
        <w:tc>
          <w:tcPr>
            <w:tcW w:w="1701" w:type="dxa"/>
          </w:tcPr>
          <w:p w:rsidR="00164DEC" w:rsidRPr="005E4699" w:rsidRDefault="00164DEC">
            <w:pPr>
              <w:pStyle w:val="Tabletext"/>
            </w:pPr>
          </w:p>
        </w:tc>
        <w:tc>
          <w:tcPr>
            <w:tcW w:w="1276" w:type="dxa"/>
          </w:tcPr>
          <w:p w:rsidR="00164DEC" w:rsidRPr="005E4699" w:rsidRDefault="00164DEC">
            <w:pPr>
              <w:pStyle w:val="Tabletext"/>
            </w:pPr>
            <w:r w:rsidRPr="005E4699">
              <w:t>No</w:t>
            </w:r>
          </w:p>
        </w:tc>
      </w:tr>
      <w:tr w:rsidR="00DA03F3" w:rsidRPr="005E4699" w:rsidTr="00DA03F3">
        <w:trPr>
          <w:cantSplit/>
        </w:trPr>
        <w:tc>
          <w:tcPr>
            <w:tcW w:w="993" w:type="dxa"/>
          </w:tcPr>
          <w:p w:rsidR="00164DEC" w:rsidRPr="005E4699" w:rsidRDefault="00164DEC">
            <w:pPr>
              <w:pStyle w:val="Tabletext"/>
            </w:pPr>
            <w:r w:rsidRPr="005E4699">
              <w:t>HO1499</w:t>
            </w:r>
          </w:p>
        </w:tc>
        <w:tc>
          <w:tcPr>
            <w:tcW w:w="2551" w:type="dxa"/>
          </w:tcPr>
          <w:p w:rsidR="00164DEC" w:rsidRPr="005E4699" w:rsidRDefault="00164DEC" w:rsidP="00F31184">
            <w:pPr>
              <w:pStyle w:val="Tabletextbold"/>
            </w:pPr>
            <w:r w:rsidRPr="005E4699">
              <w:t>Residence</w:t>
            </w:r>
          </w:p>
          <w:p w:rsidR="00164DEC" w:rsidRPr="005E4699" w:rsidRDefault="00164DEC">
            <w:pPr>
              <w:pStyle w:val="Tabletext"/>
            </w:pPr>
            <w:smartTag w:uri="urn:schemas-microsoft-com:office:smarttags" w:element="place">
              <w:r w:rsidRPr="005E4699">
                <w:t>11 Virginia Street</w:t>
              </w:r>
            </w:smartTag>
            <w:r w:rsidRPr="005E4699">
              <w:t xml:space="preserve">, </w:t>
            </w:r>
          </w:p>
          <w:p w:rsidR="00164DEC" w:rsidRPr="005E4699" w:rsidRDefault="00164DEC">
            <w:pPr>
              <w:pStyle w:val="Tabletext"/>
            </w:pPr>
            <w:smartTag w:uri="urn:schemas-microsoft-com:office:smarttags" w:element="place">
              <w:r w:rsidRPr="005E4699">
                <w:t>Newtown</w:t>
              </w:r>
            </w:smartTag>
          </w:p>
        </w:tc>
        <w:tc>
          <w:tcPr>
            <w:tcW w:w="1134" w:type="dxa"/>
          </w:tcPr>
          <w:p w:rsidR="00164DEC" w:rsidRPr="005E4699" w:rsidRDefault="00164DEC">
            <w:pPr>
              <w:pStyle w:val="Tabletext"/>
            </w:pPr>
            <w:r w:rsidRPr="005E4699">
              <w:t>Yes</w:t>
            </w:r>
          </w:p>
        </w:tc>
        <w:tc>
          <w:tcPr>
            <w:tcW w:w="1276" w:type="dxa"/>
          </w:tcPr>
          <w:p w:rsidR="00164DEC" w:rsidRPr="005E4699" w:rsidRDefault="00164DEC">
            <w:pPr>
              <w:pStyle w:val="Tabletext"/>
            </w:pPr>
            <w:r w:rsidRPr="005E4699">
              <w:t>No</w:t>
            </w:r>
          </w:p>
        </w:tc>
        <w:tc>
          <w:tcPr>
            <w:tcW w:w="1134" w:type="dxa"/>
          </w:tcPr>
          <w:p w:rsidR="00164DEC" w:rsidRPr="005E4699" w:rsidRDefault="00164DEC">
            <w:pPr>
              <w:pStyle w:val="Tabletext"/>
            </w:pPr>
            <w:r w:rsidRPr="005E4699">
              <w:t>Yes</w:t>
            </w:r>
          </w:p>
        </w:tc>
        <w:tc>
          <w:tcPr>
            <w:tcW w:w="1701" w:type="dxa"/>
          </w:tcPr>
          <w:p w:rsidR="00164DEC" w:rsidRPr="005E4699" w:rsidRDefault="00164DEC">
            <w:pPr>
              <w:pStyle w:val="Tabletext"/>
            </w:pPr>
            <w:r w:rsidRPr="005E4699">
              <w:t>Yes- fence</w:t>
            </w:r>
          </w:p>
        </w:tc>
        <w:tc>
          <w:tcPr>
            <w:tcW w:w="1559" w:type="dxa"/>
          </w:tcPr>
          <w:p w:rsidR="00164DEC" w:rsidRPr="005E4699" w:rsidRDefault="00164DEC">
            <w:pPr>
              <w:pStyle w:val="Tabletext"/>
            </w:pPr>
            <w:r w:rsidRPr="005E4699">
              <w:t>No</w:t>
            </w:r>
          </w:p>
        </w:tc>
        <w:tc>
          <w:tcPr>
            <w:tcW w:w="1276" w:type="dxa"/>
          </w:tcPr>
          <w:p w:rsidR="00164DEC" w:rsidRPr="005E4699" w:rsidRDefault="00164DEC">
            <w:pPr>
              <w:pStyle w:val="Tabletext"/>
            </w:pPr>
            <w:r w:rsidRPr="005E4699">
              <w:t>No</w:t>
            </w:r>
          </w:p>
        </w:tc>
        <w:tc>
          <w:tcPr>
            <w:tcW w:w="1701" w:type="dxa"/>
          </w:tcPr>
          <w:p w:rsidR="00164DEC" w:rsidRPr="005E4699" w:rsidRDefault="00164DEC">
            <w:pPr>
              <w:pStyle w:val="Tabletext"/>
            </w:pPr>
          </w:p>
        </w:tc>
        <w:tc>
          <w:tcPr>
            <w:tcW w:w="1276" w:type="dxa"/>
          </w:tcPr>
          <w:p w:rsidR="00164DEC" w:rsidRPr="005E4699" w:rsidRDefault="00164DEC">
            <w:pPr>
              <w:pStyle w:val="Tabletext"/>
            </w:pPr>
            <w:r w:rsidRPr="005E4699">
              <w:t>No</w:t>
            </w:r>
          </w:p>
        </w:tc>
      </w:tr>
      <w:tr w:rsidR="00DA03F3" w:rsidRPr="005E4699" w:rsidTr="00DA03F3">
        <w:trPr>
          <w:cantSplit/>
        </w:trPr>
        <w:tc>
          <w:tcPr>
            <w:tcW w:w="993" w:type="dxa"/>
          </w:tcPr>
          <w:p w:rsidR="00164DEC" w:rsidRPr="005E4699" w:rsidRDefault="00164DEC">
            <w:pPr>
              <w:pStyle w:val="Tabletext"/>
            </w:pPr>
            <w:r w:rsidRPr="005E4699">
              <w:lastRenderedPageBreak/>
              <w:t>HO1501</w:t>
            </w:r>
          </w:p>
        </w:tc>
        <w:tc>
          <w:tcPr>
            <w:tcW w:w="2551" w:type="dxa"/>
          </w:tcPr>
          <w:p w:rsidR="00164DEC" w:rsidRPr="005E4699" w:rsidRDefault="00164DEC" w:rsidP="00F31184">
            <w:pPr>
              <w:pStyle w:val="Tabletextbold"/>
            </w:pPr>
            <w:r w:rsidRPr="005E4699">
              <w:t>Residence</w:t>
            </w:r>
          </w:p>
          <w:p w:rsidR="00164DEC" w:rsidRPr="005E4699" w:rsidRDefault="00164DEC">
            <w:pPr>
              <w:pStyle w:val="Tabletext"/>
            </w:pPr>
            <w:smartTag w:uri="urn:schemas-microsoft-com:office:smarttags" w:element="place">
              <w:r w:rsidRPr="005E4699">
                <w:t>13 Virginia Street</w:t>
              </w:r>
            </w:smartTag>
            <w:r w:rsidRPr="005E4699">
              <w:t xml:space="preserve">, </w:t>
            </w:r>
          </w:p>
          <w:p w:rsidR="00164DEC" w:rsidRPr="005E4699" w:rsidRDefault="00164DEC">
            <w:pPr>
              <w:pStyle w:val="Tabletext"/>
            </w:pPr>
            <w:smartTag w:uri="urn:schemas-microsoft-com:office:smarttags" w:element="place">
              <w:r w:rsidRPr="005E4699">
                <w:t>Newtown</w:t>
              </w:r>
            </w:smartTag>
          </w:p>
        </w:tc>
        <w:tc>
          <w:tcPr>
            <w:tcW w:w="1134" w:type="dxa"/>
          </w:tcPr>
          <w:p w:rsidR="00164DEC" w:rsidRPr="005E4699" w:rsidRDefault="00164DEC">
            <w:pPr>
              <w:pStyle w:val="Tabletext"/>
            </w:pPr>
            <w:r w:rsidRPr="005E4699">
              <w:t>No</w:t>
            </w:r>
          </w:p>
        </w:tc>
        <w:tc>
          <w:tcPr>
            <w:tcW w:w="1276" w:type="dxa"/>
          </w:tcPr>
          <w:p w:rsidR="00164DEC" w:rsidRPr="005E4699" w:rsidRDefault="00164DEC">
            <w:pPr>
              <w:pStyle w:val="Tabletext"/>
            </w:pPr>
            <w:r w:rsidRPr="005E4699">
              <w:t>No</w:t>
            </w:r>
          </w:p>
        </w:tc>
        <w:tc>
          <w:tcPr>
            <w:tcW w:w="1134" w:type="dxa"/>
          </w:tcPr>
          <w:p w:rsidR="00164DEC" w:rsidRPr="005E4699" w:rsidRDefault="00164DEC">
            <w:pPr>
              <w:pStyle w:val="Tabletext"/>
            </w:pPr>
            <w:r w:rsidRPr="005E4699">
              <w:t>Yes</w:t>
            </w:r>
          </w:p>
        </w:tc>
        <w:tc>
          <w:tcPr>
            <w:tcW w:w="1701" w:type="dxa"/>
          </w:tcPr>
          <w:p w:rsidR="00164DEC" w:rsidRPr="005E4699" w:rsidRDefault="00164DEC">
            <w:pPr>
              <w:pStyle w:val="Tabletext"/>
            </w:pPr>
            <w:r w:rsidRPr="005E4699">
              <w:t>Yes- fence</w:t>
            </w:r>
          </w:p>
        </w:tc>
        <w:tc>
          <w:tcPr>
            <w:tcW w:w="1559" w:type="dxa"/>
          </w:tcPr>
          <w:p w:rsidR="00164DEC" w:rsidRPr="005E4699" w:rsidRDefault="00164DEC">
            <w:pPr>
              <w:pStyle w:val="Tabletext"/>
            </w:pPr>
            <w:r w:rsidRPr="005E4699">
              <w:t>No</w:t>
            </w:r>
          </w:p>
        </w:tc>
        <w:tc>
          <w:tcPr>
            <w:tcW w:w="1276" w:type="dxa"/>
          </w:tcPr>
          <w:p w:rsidR="00164DEC" w:rsidRPr="005E4699" w:rsidRDefault="00164DEC">
            <w:pPr>
              <w:pStyle w:val="Tabletext"/>
            </w:pPr>
            <w:r w:rsidRPr="005E4699">
              <w:t>No</w:t>
            </w:r>
          </w:p>
        </w:tc>
        <w:tc>
          <w:tcPr>
            <w:tcW w:w="1701" w:type="dxa"/>
          </w:tcPr>
          <w:p w:rsidR="00164DEC" w:rsidRPr="005E4699" w:rsidRDefault="00164DEC">
            <w:pPr>
              <w:pStyle w:val="Tabletext"/>
            </w:pPr>
          </w:p>
        </w:tc>
        <w:tc>
          <w:tcPr>
            <w:tcW w:w="1276" w:type="dxa"/>
          </w:tcPr>
          <w:p w:rsidR="00164DEC" w:rsidRPr="005E4699" w:rsidRDefault="00164DEC">
            <w:pPr>
              <w:pStyle w:val="Tabletext"/>
            </w:pPr>
            <w:r w:rsidRPr="005E4699">
              <w:t>No</w:t>
            </w:r>
          </w:p>
        </w:tc>
      </w:tr>
      <w:tr w:rsidR="00DA03F3" w:rsidRPr="005E4699" w:rsidTr="00DA03F3">
        <w:trPr>
          <w:cantSplit/>
        </w:trPr>
        <w:tc>
          <w:tcPr>
            <w:tcW w:w="993" w:type="dxa"/>
          </w:tcPr>
          <w:p w:rsidR="00164DEC" w:rsidRPr="005E4699" w:rsidRDefault="00164DEC">
            <w:pPr>
              <w:pStyle w:val="Tabletext"/>
            </w:pPr>
            <w:r w:rsidRPr="005E4699">
              <w:t>HO1503</w:t>
            </w:r>
          </w:p>
        </w:tc>
        <w:tc>
          <w:tcPr>
            <w:tcW w:w="2551" w:type="dxa"/>
          </w:tcPr>
          <w:p w:rsidR="00164DEC" w:rsidRPr="005E4699" w:rsidRDefault="00164DEC" w:rsidP="00F31184">
            <w:pPr>
              <w:pStyle w:val="Tabletextbold"/>
            </w:pPr>
            <w:r w:rsidRPr="005E4699">
              <w:t>Residence</w:t>
            </w:r>
          </w:p>
          <w:p w:rsidR="00164DEC" w:rsidRPr="005E4699" w:rsidRDefault="00164DEC">
            <w:pPr>
              <w:pStyle w:val="Tabletext"/>
            </w:pPr>
            <w:smartTag w:uri="urn:schemas-microsoft-com:office:smarttags" w:element="place">
              <w:r w:rsidRPr="005E4699">
                <w:t>15 Virginia Street</w:t>
              </w:r>
            </w:smartTag>
            <w:r w:rsidRPr="005E4699">
              <w:t xml:space="preserve">, </w:t>
            </w:r>
          </w:p>
          <w:p w:rsidR="00164DEC" w:rsidRPr="005E4699" w:rsidRDefault="00164DEC">
            <w:pPr>
              <w:pStyle w:val="Tabletext"/>
            </w:pPr>
            <w:smartTag w:uri="urn:schemas-microsoft-com:office:smarttags" w:element="place">
              <w:r w:rsidRPr="005E4699">
                <w:t>Newtown</w:t>
              </w:r>
            </w:smartTag>
          </w:p>
        </w:tc>
        <w:tc>
          <w:tcPr>
            <w:tcW w:w="1134" w:type="dxa"/>
          </w:tcPr>
          <w:p w:rsidR="00164DEC" w:rsidRPr="005E4699" w:rsidRDefault="00164DEC">
            <w:pPr>
              <w:pStyle w:val="Tabletext"/>
            </w:pPr>
            <w:r w:rsidRPr="005E4699">
              <w:t>Yes</w:t>
            </w:r>
          </w:p>
        </w:tc>
        <w:tc>
          <w:tcPr>
            <w:tcW w:w="1276" w:type="dxa"/>
          </w:tcPr>
          <w:p w:rsidR="00164DEC" w:rsidRPr="005E4699" w:rsidRDefault="00164DEC">
            <w:pPr>
              <w:pStyle w:val="Tabletext"/>
            </w:pPr>
            <w:r w:rsidRPr="005E4699">
              <w:t>No</w:t>
            </w:r>
          </w:p>
        </w:tc>
        <w:tc>
          <w:tcPr>
            <w:tcW w:w="1134" w:type="dxa"/>
          </w:tcPr>
          <w:p w:rsidR="00164DEC" w:rsidRPr="005E4699" w:rsidRDefault="00164DEC">
            <w:pPr>
              <w:pStyle w:val="Tabletext"/>
            </w:pPr>
            <w:r w:rsidRPr="005E4699">
              <w:t>No</w:t>
            </w:r>
          </w:p>
        </w:tc>
        <w:tc>
          <w:tcPr>
            <w:tcW w:w="1701" w:type="dxa"/>
          </w:tcPr>
          <w:p w:rsidR="00164DEC" w:rsidRPr="005E4699" w:rsidRDefault="00164DEC">
            <w:pPr>
              <w:pStyle w:val="Tabletext"/>
            </w:pPr>
            <w:r w:rsidRPr="005E4699">
              <w:t>Yes- fence</w:t>
            </w:r>
          </w:p>
        </w:tc>
        <w:tc>
          <w:tcPr>
            <w:tcW w:w="1559" w:type="dxa"/>
          </w:tcPr>
          <w:p w:rsidR="00164DEC" w:rsidRPr="005E4699" w:rsidRDefault="00164DEC">
            <w:pPr>
              <w:pStyle w:val="Tabletext"/>
            </w:pPr>
            <w:r w:rsidRPr="005E4699">
              <w:t>No</w:t>
            </w:r>
          </w:p>
        </w:tc>
        <w:tc>
          <w:tcPr>
            <w:tcW w:w="1276" w:type="dxa"/>
          </w:tcPr>
          <w:p w:rsidR="00164DEC" w:rsidRPr="005E4699" w:rsidRDefault="00164DEC">
            <w:pPr>
              <w:pStyle w:val="Tabletext"/>
            </w:pPr>
            <w:r w:rsidRPr="005E4699">
              <w:t>No</w:t>
            </w:r>
          </w:p>
        </w:tc>
        <w:tc>
          <w:tcPr>
            <w:tcW w:w="1701" w:type="dxa"/>
          </w:tcPr>
          <w:p w:rsidR="00164DEC" w:rsidRPr="005E4699" w:rsidRDefault="00164DEC">
            <w:pPr>
              <w:pStyle w:val="Tabletext"/>
            </w:pPr>
          </w:p>
        </w:tc>
        <w:tc>
          <w:tcPr>
            <w:tcW w:w="1276" w:type="dxa"/>
          </w:tcPr>
          <w:p w:rsidR="00164DEC" w:rsidRPr="005E4699" w:rsidRDefault="00164DEC">
            <w:pPr>
              <w:pStyle w:val="Tabletext"/>
            </w:pPr>
            <w:r w:rsidRPr="005E4699">
              <w:t>No</w:t>
            </w:r>
          </w:p>
        </w:tc>
      </w:tr>
      <w:tr w:rsidR="00DA03F3" w:rsidRPr="005E4699" w:rsidTr="00DA03F3">
        <w:trPr>
          <w:cantSplit/>
        </w:trPr>
        <w:tc>
          <w:tcPr>
            <w:tcW w:w="993" w:type="dxa"/>
          </w:tcPr>
          <w:p w:rsidR="00164DEC" w:rsidRPr="005E4699" w:rsidRDefault="00164DEC">
            <w:pPr>
              <w:pStyle w:val="Tabletext"/>
            </w:pPr>
            <w:r w:rsidRPr="005E4699">
              <w:t>HO1507</w:t>
            </w:r>
          </w:p>
        </w:tc>
        <w:tc>
          <w:tcPr>
            <w:tcW w:w="2551" w:type="dxa"/>
          </w:tcPr>
          <w:p w:rsidR="00164DEC" w:rsidRPr="005E4699" w:rsidRDefault="00164DEC" w:rsidP="00F31184">
            <w:pPr>
              <w:pStyle w:val="Tabletextbold"/>
            </w:pPr>
            <w:r w:rsidRPr="005E4699">
              <w:t>Residence</w:t>
            </w:r>
          </w:p>
          <w:p w:rsidR="00164DEC" w:rsidRPr="005E4699" w:rsidRDefault="00164DEC">
            <w:pPr>
              <w:pStyle w:val="Tabletext"/>
            </w:pPr>
            <w:smartTag w:uri="urn:schemas-microsoft-com:office:smarttags" w:element="place">
              <w:r w:rsidRPr="005E4699">
                <w:t>21 Virginia Street</w:t>
              </w:r>
            </w:smartTag>
            <w:r w:rsidRPr="005E4699">
              <w:t xml:space="preserve">, </w:t>
            </w:r>
          </w:p>
          <w:p w:rsidR="00164DEC" w:rsidRPr="005E4699" w:rsidRDefault="00164DEC">
            <w:pPr>
              <w:pStyle w:val="Tabletext"/>
            </w:pPr>
            <w:r w:rsidRPr="005E4699">
              <w:t>Newtown</w:t>
            </w:r>
          </w:p>
        </w:tc>
        <w:tc>
          <w:tcPr>
            <w:tcW w:w="1134" w:type="dxa"/>
          </w:tcPr>
          <w:p w:rsidR="00164DEC" w:rsidRPr="005E4699" w:rsidRDefault="00164DEC">
            <w:pPr>
              <w:pStyle w:val="Tabletext"/>
            </w:pPr>
            <w:r w:rsidRPr="005E4699">
              <w:t>Yes</w:t>
            </w:r>
          </w:p>
        </w:tc>
        <w:tc>
          <w:tcPr>
            <w:tcW w:w="1276" w:type="dxa"/>
          </w:tcPr>
          <w:p w:rsidR="00164DEC" w:rsidRPr="005E4699" w:rsidRDefault="00164DEC">
            <w:pPr>
              <w:pStyle w:val="Tabletext"/>
            </w:pPr>
            <w:r w:rsidRPr="005E4699">
              <w:t>No</w:t>
            </w:r>
          </w:p>
        </w:tc>
        <w:tc>
          <w:tcPr>
            <w:tcW w:w="1134" w:type="dxa"/>
          </w:tcPr>
          <w:p w:rsidR="00164DEC" w:rsidRPr="005E4699" w:rsidRDefault="00164DEC">
            <w:pPr>
              <w:pStyle w:val="Tabletext"/>
            </w:pPr>
            <w:r w:rsidRPr="005E4699">
              <w:t>Yes</w:t>
            </w:r>
          </w:p>
        </w:tc>
        <w:tc>
          <w:tcPr>
            <w:tcW w:w="1701" w:type="dxa"/>
          </w:tcPr>
          <w:p w:rsidR="00164DEC" w:rsidRPr="005E4699" w:rsidRDefault="00164DEC">
            <w:pPr>
              <w:pStyle w:val="Tabletext"/>
            </w:pPr>
            <w:r w:rsidRPr="005E4699">
              <w:t>Yes- fence and outbuilding</w:t>
            </w:r>
          </w:p>
        </w:tc>
        <w:tc>
          <w:tcPr>
            <w:tcW w:w="1559" w:type="dxa"/>
          </w:tcPr>
          <w:p w:rsidR="00164DEC" w:rsidRPr="005E4699" w:rsidRDefault="00164DEC">
            <w:pPr>
              <w:pStyle w:val="Tabletext"/>
            </w:pPr>
            <w:r w:rsidRPr="005E4699">
              <w:t>No</w:t>
            </w:r>
          </w:p>
        </w:tc>
        <w:tc>
          <w:tcPr>
            <w:tcW w:w="1276" w:type="dxa"/>
          </w:tcPr>
          <w:p w:rsidR="00164DEC" w:rsidRPr="005E4699" w:rsidRDefault="00164DEC">
            <w:pPr>
              <w:pStyle w:val="Tabletext"/>
            </w:pPr>
            <w:r w:rsidRPr="005E4699">
              <w:t>No</w:t>
            </w:r>
          </w:p>
        </w:tc>
        <w:tc>
          <w:tcPr>
            <w:tcW w:w="1701" w:type="dxa"/>
          </w:tcPr>
          <w:p w:rsidR="00164DEC" w:rsidRPr="005E4699" w:rsidRDefault="00164DEC">
            <w:pPr>
              <w:pStyle w:val="Tabletext"/>
            </w:pPr>
          </w:p>
        </w:tc>
        <w:tc>
          <w:tcPr>
            <w:tcW w:w="1276" w:type="dxa"/>
          </w:tcPr>
          <w:p w:rsidR="00164DEC" w:rsidRPr="005E4699" w:rsidRDefault="00164DEC">
            <w:pPr>
              <w:pStyle w:val="Tabletext"/>
            </w:pPr>
            <w:r w:rsidRPr="005E4699">
              <w:t>No</w:t>
            </w:r>
          </w:p>
        </w:tc>
      </w:tr>
      <w:tr w:rsidR="00DA03F3" w:rsidRPr="005E4699" w:rsidTr="00DA03F3">
        <w:trPr>
          <w:cantSplit/>
        </w:trPr>
        <w:tc>
          <w:tcPr>
            <w:tcW w:w="993" w:type="dxa"/>
          </w:tcPr>
          <w:p w:rsidR="00164DEC" w:rsidRPr="005E4699" w:rsidRDefault="00164DEC">
            <w:pPr>
              <w:pStyle w:val="Tabletext"/>
            </w:pPr>
            <w:r w:rsidRPr="005E4699">
              <w:t>HO177</w:t>
            </w:r>
          </w:p>
        </w:tc>
        <w:tc>
          <w:tcPr>
            <w:tcW w:w="2551" w:type="dxa"/>
          </w:tcPr>
          <w:p w:rsidR="00164DEC" w:rsidRPr="005E4699" w:rsidRDefault="00164DEC" w:rsidP="00F31184">
            <w:pPr>
              <w:pStyle w:val="Tabletextbold"/>
            </w:pPr>
            <w:r w:rsidRPr="005E4699">
              <w:t>“Belvedere”</w:t>
            </w:r>
          </w:p>
          <w:p w:rsidR="00164DEC" w:rsidRPr="005E4699" w:rsidRDefault="00164DEC">
            <w:pPr>
              <w:pStyle w:val="Tabletext"/>
            </w:pPr>
            <w:r w:rsidRPr="005E4699">
              <w:t xml:space="preserve">House, </w:t>
            </w:r>
            <w:smartTag w:uri="urn:schemas-microsoft-com:office:smarttags" w:element="place">
              <w:smartTag w:uri="urn:schemas-microsoft-com:office:smarttags" w:element="place">
                <w:r w:rsidRPr="005E4699">
                  <w:t>25 Virginia St</w:t>
                </w:r>
              </w:smartTag>
              <w:r w:rsidRPr="005E4699">
                <w:t xml:space="preserve">, </w:t>
              </w:r>
              <w:smartTag w:uri="urn:schemas-microsoft-com:office:smarttags" w:element="place">
                <w:r w:rsidRPr="005E4699">
                  <w:t>Newtown</w:t>
                </w:r>
              </w:smartTag>
            </w:smartTag>
          </w:p>
        </w:tc>
        <w:tc>
          <w:tcPr>
            <w:tcW w:w="1134" w:type="dxa"/>
          </w:tcPr>
          <w:p w:rsidR="00164DEC" w:rsidRPr="005E4699" w:rsidRDefault="00164DEC">
            <w:pPr>
              <w:pStyle w:val="Tabletext"/>
            </w:pPr>
            <w:r w:rsidRPr="005E4699">
              <w:t>Yes</w:t>
            </w:r>
          </w:p>
        </w:tc>
        <w:tc>
          <w:tcPr>
            <w:tcW w:w="1276" w:type="dxa"/>
          </w:tcPr>
          <w:p w:rsidR="00164DEC" w:rsidRPr="005E4699" w:rsidRDefault="00164DEC">
            <w:pPr>
              <w:pStyle w:val="Tabletext"/>
            </w:pPr>
            <w:r w:rsidRPr="005E4699">
              <w:t>No</w:t>
            </w:r>
          </w:p>
        </w:tc>
        <w:tc>
          <w:tcPr>
            <w:tcW w:w="1134" w:type="dxa"/>
          </w:tcPr>
          <w:p w:rsidR="00164DEC" w:rsidRPr="005E4699" w:rsidRDefault="00164DEC">
            <w:pPr>
              <w:pStyle w:val="Tabletext"/>
            </w:pPr>
            <w:r w:rsidRPr="005E4699">
              <w:t>No</w:t>
            </w:r>
          </w:p>
        </w:tc>
        <w:tc>
          <w:tcPr>
            <w:tcW w:w="1701" w:type="dxa"/>
          </w:tcPr>
          <w:p w:rsidR="00164DEC" w:rsidRPr="005E4699" w:rsidRDefault="00164DEC">
            <w:pPr>
              <w:pStyle w:val="Tabletext"/>
            </w:pPr>
            <w:r w:rsidRPr="005E4699">
              <w:t>No</w:t>
            </w:r>
          </w:p>
        </w:tc>
        <w:tc>
          <w:tcPr>
            <w:tcW w:w="1559" w:type="dxa"/>
          </w:tcPr>
          <w:p w:rsidR="00164DEC" w:rsidRPr="005E4699" w:rsidRDefault="00164DEC">
            <w:pPr>
              <w:pStyle w:val="Tabletext"/>
            </w:pPr>
            <w:r w:rsidRPr="005E4699">
              <w:t>No</w:t>
            </w:r>
          </w:p>
        </w:tc>
        <w:tc>
          <w:tcPr>
            <w:tcW w:w="1276" w:type="dxa"/>
          </w:tcPr>
          <w:p w:rsidR="00164DEC" w:rsidRPr="005E4699" w:rsidRDefault="00164DEC">
            <w:pPr>
              <w:pStyle w:val="Tabletext"/>
            </w:pPr>
            <w:r w:rsidRPr="005E4699">
              <w:t>Yes</w:t>
            </w:r>
          </w:p>
        </w:tc>
        <w:tc>
          <w:tcPr>
            <w:tcW w:w="1701" w:type="dxa"/>
          </w:tcPr>
          <w:p w:rsidR="00164DEC" w:rsidRPr="005E4699" w:rsidRDefault="00164DEC">
            <w:pPr>
              <w:pStyle w:val="Tabletext"/>
            </w:pPr>
          </w:p>
        </w:tc>
        <w:tc>
          <w:tcPr>
            <w:tcW w:w="1276" w:type="dxa"/>
          </w:tcPr>
          <w:p w:rsidR="00164DEC" w:rsidRPr="005E4699" w:rsidRDefault="00164DEC">
            <w:pPr>
              <w:pStyle w:val="Tabletext"/>
            </w:pPr>
            <w:r w:rsidRPr="005E4699">
              <w:t>No</w:t>
            </w:r>
          </w:p>
        </w:tc>
      </w:tr>
      <w:tr w:rsidR="00DA03F3" w:rsidRPr="005E4699" w:rsidTr="00DA03F3">
        <w:trPr>
          <w:cantSplit/>
        </w:trPr>
        <w:tc>
          <w:tcPr>
            <w:tcW w:w="993" w:type="dxa"/>
          </w:tcPr>
          <w:p w:rsidR="00164DEC" w:rsidRPr="005E4699" w:rsidRDefault="00164DEC">
            <w:pPr>
              <w:pStyle w:val="Tabletext"/>
            </w:pPr>
            <w:r w:rsidRPr="005E4699">
              <w:t>HO1509</w:t>
            </w:r>
          </w:p>
        </w:tc>
        <w:tc>
          <w:tcPr>
            <w:tcW w:w="2551" w:type="dxa"/>
          </w:tcPr>
          <w:p w:rsidR="00164DEC" w:rsidRPr="005E4699" w:rsidRDefault="00164DEC" w:rsidP="00F31184">
            <w:pPr>
              <w:pStyle w:val="Tabletextbold"/>
            </w:pPr>
            <w:r w:rsidRPr="005E4699">
              <w:t>Residence</w:t>
            </w:r>
          </w:p>
          <w:p w:rsidR="00164DEC" w:rsidRPr="005E4699" w:rsidRDefault="00164DEC">
            <w:pPr>
              <w:pStyle w:val="Tabletext"/>
            </w:pPr>
            <w:smartTag w:uri="urn:schemas-microsoft-com:office:smarttags" w:element="place">
              <w:r w:rsidRPr="005E4699">
                <w:t>27 Virginia Street</w:t>
              </w:r>
            </w:smartTag>
            <w:r w:rsidRPr="005E4699">
              <w:t xml:space="preserve">, </w:t>
            </w:r>
          </w:p>
          <w:p w:rsidR="00164DEC" w:rsidRPr="005E4699" w:rsidRDefault="00164DEC">
            <w:pPr>
              <w:pStyle w:val="Tabletext"/>
            </w:pPr>
            <w:smartTag w:uri="urn:schemas-microsoft-com:office:smarttags" w:element="place">
              <w:r w:rsidRPr="005E4699">
                <w:t>Newtown</w:t>
              </w:r>
            </w:smartTag>
          </w:p>
        </w:tc>
        <w:tc>
          <w:tcPr>
            <w:tcW w:w="1134" w:type="dxa"/>
          </w:tcPr>
          <w:p w:rsidR="00164DEC" w:rsidRPr="005E4699" w:rsidRDefault="00164DEC">
            <w:pPr>
              <w:pStyle w:val="Tabletext"/>
            </w:pPr>
            <w:r w:rsidRPr="005E4699">
              <w:t>Yes</w:t>
            </w:r>
          </w:p>
        </w:tc>
        <w:tc>
          <w:tcPr>
            <w:tcW w:w="1276" w:type="dxa"/>
          </w:tcPr>
          <w:p w:rsidR="00164DEC" w:rsidRPr="005E4699" w:rsidRDefault="00164DEC">
            <w:pPr>
              <w:pStyle w:val="Tabletext"/>
            </w:pPr>
            <w:r w:rsidRPr="005E4699">
              <w:t>No</w:t>
            </w:r>
          </w:p>
        </w:tc>
        <w:tc>
          <w:tcPr>
            <w:tcW w:w="1134" w:type="dxa"/>
          </w:tcPr>
          <w:p w:rsidR="00164DEC" w:rsidRPr="005E4699" w:rsidRDefault="00164DEC">
            <w:pPr>
              <w:pStyle w:val="Tabletext"/>
            </w:pPr>
            <w:r w:rsidRPr="005E4699">
              <w:t>Yes</w:t>
            </w:r>
          </w:p>
        </w:tc>
        <w:tc>
          <w:tcPr>
            <w:tcW w:w="1701" w:type="dxa"/>
          </w:tcPr>
          <w:p w:rsidR="00164DEC" w:rsidRPr="005E4699" w:rsidRDefault="00164DEC">
            <w:pPr>
              <w:pStyle w:val="Tabletext"/>
            </w:pPr>
            <w:r w:rsidRPr="005E4699">
              <w:t>No</w:t>
            </w:r>
          </w:p>
        </w:tc>
        <w:tc>
          <w:tcPr>
            <w:tcW w:w="1559" w:type="dxa"/>
          </w:tcPr>
          <w:p w:rsidR="00164DEC" w:rsidRPr="005E4699" w:rsidRDefault="00164DEC">
            <w:pPr>
              <w:pStyle w:val="Tabletext"/>
            </w:pPr>
            <w:r w:rsidRPr="005E4699">
              <w:t>No</w:t>
            </w:r>
          </w:p>
        </w:tc>
        <w:tc>
          <w:tcPr>
            <w:tcW w:w="1276" w:type="dxa"/>
          </w:tcPr>
          <w:p w:rsidR="00164DEC" w:rsidRPr="005E4699" w:rsidRDefault="00164DEC">
            <w:pPr>
              <w:pStyle w:val="Tabletext"/>
            </w:pPr>
            <w:r w:rsidRPr="005E4699">
              <w:t>No</w:t>
            </w:r>
          </w:p>
        </w:tc>
        <w:tc>
          <w:tcPr>
            <w:tcW w:w="1701" w:type="dxa"/>
          </w:tcPr>
          <w:p w:rsidR="00164DEC" w:rsidRPr="005E4699" w:rsidRDefault="00164DEC">
            <w:pPr>
              <w:pStyle w:val="Tabletext"/>
            </w:pPr>
          </w:p>
        </w:tc>
        <w:tc>
          <w:tcPr>
            <w:tcW w:w="1276" w:type="dxa"/>
          </w:tcPr>
          <w:p w:rsidR="00164DEC" w:rsidRPr="005E4699" w:rsidRDefault="00164DEC">
            <w:pPr>
              <w:pStyle w:val="Tabletext"/>
            </w:pPr>
            <w:r w:rsidRPr="005E4699">
              <w:t>No</w:t>
            </w:r>
          </w:p>
        </w:tc>
      </w:tr>
      <w:tr w:rsidR="00DA03F3" w:rsidRPr="005E4699" w:rsidTr="00DA03F3">
        <w:trPr>
          <w:cantSplit/>
        </w:trPr>
        <w:tc>
          <w:tcPr>
            <w:tcW w:w="993" w:type="dxa"/>
          </w:tcPr>
          <w:p w:rsidR="00164DEC" w:rsidRPr="005E4699" w:rsidRDefault="00164DEC">
            <w:pPr>
              <w:pStyle w:val="Tabletext"/>
            </w:pPr>
            <w:r w:rsidRPr="005E4699">
              <w:t>HO1511</w:t>
            </w:r>
          </w:p>
        </w:tc>
        <w:tc>
          <w:tcPr>
            <w:tcW w:w="2551" w:type="dxa"/>
          </w:tcPr>
          <w:p w:rsidR="00164DEC" w:rsidRPr="005E4699" w:rsidRDefault="00164DEC" w:rsidP="00F31184">
            <w:pPr>
              <w:pStyle w:val="Tabletextbold"/>
            </w:pPr>
            <w:r w:rsidRPr="005E4699">
              <w:t>Residence</w:t>
            </w:r>
          </w:p>
          <w:p w:rsidR="00164DEC" w:rsidRPr="005E4699" w:rsidRDefault="00164DEC">
            <w:pPr>
              <w:pStyle w:val="Tabletext"/>
            </w:pPr>
            <w:smartTag w:uri="urn:schemas-microsoft-com:office:smarttags" w:element="place">
              <w:r w:rsidRPr="005E4699">
                <w:t>31 Virginia Street</w:t>
              </w:r>
            </w:smartTag>
            <w:r w:rsidRPr="005E4699">
              <w:t xml:space="preserve">, </w:t>
            </w:r>
          </w:p>
          <w:p w:rsidR="00164DEC" w:rsidRPr="005E4699" w:rsidRDefault="00164DEC">
            <w:pPr>
              <w:pStyle w:val="Tabletext"/>
            </w:pPr>
            <w:smartTag w:uri="urn:schemas-microsoft-com:office:smarttags" w:element="place">
              <w:r w:rsidRPr="005E4699">
                <w:t>Newtown</w:t>
              </w:r>
            </w:smartTag>
          </w:p>
        </w:tc>
        <w:tc>
          <w:tcPr>
            <w:tcW w:w="1134" w:type="dxa"/>
          </w:tcPr>
          <w:p w:rsidR="00164DEC" w:rsidRPr="005E4699" w:rsidRDefault="00164DEC">
            <w:pPr>
              <w:pStyle w:val="Tabletext"/>
            </w:pPr>
            <w:r w:rsidRPr="005E4699">
              <w:t>No</w:t>
            </w:r>
          </w:p>
        </w:tc>
        <w:tc>
          <w:tcPr>
            <w:tcW w:w="1276" w:type="dxa"/>
          </w:tcPr>
          <w:p w:rsidR="00164DEC" w:rsidRPr="005E4699" w:rsidRDefault="00164DEC">
            <w:pPr>
              <w:pStyle w:val="Tabletext"/>
            </w:pPr>
            <w:r w:rsidRPr="005E4699">
              <w:t>No</w:t>
            </w:r>
          </w:p>
        </w:tc>
        <w:tc>
          <w:tcPr>
            <w:tcW w:w="1134" w:type="dxa"/>
          </w:tcPr>
          <w:p w:rsidR="00164DEC" w:rsidRPr="005E4699" w:rsidRDefault="00164DEC">
            <w:pPr>
              <w:pStyle w:val="Tabletext"/>
            </w:pPr>
            <w:r w:rsidRPr="005E4699">
              <w:t>Yes</w:t>
            </w:r>
          </w:p>
        </w:tc>
        <w:tc>
          <w:tcPr>
            <w:tcW w:w="1701" w:type="dxa"/>
          </w:tcPr>
          <w:p w:rsidR="00164DEC" w:rsidRPr="005E4699" w:rsidRDefault="00164DEC">
            <w:pPr>
              <w:pStyle w:val="Tabletext"/>
            </w:pPr>
            <w:r w:rsidRPr="005E4699">
              <w:t>Yes- fence</w:t>
            </w:r>
          </w:p>
        </w:tc>
        <w:tc>
          <w:tcPr>
            <w:tcW w:w="1559" w:type="dxa"/>
          </w:tcPr>
          <w:p w:rsidR="00164DEC" w:rsidRPr="005E4699" w:rsidRDefault="00164DEC">
            <w:pPr>
              <w:pStyle w:val="Tabletext"/>
            </w:pPr>
            <w:r w:rsidRPr="005E4699">
              <w:t>No</w:t>
            </w:r>
          </w:p>
        </w:tc>
        <w:tc>
          <w:tcPr>
            <w:tcW w:w="1276" w:type="dxa"/>
          </w:tcPr>
          <w:p w:rsidR="00164DEC" w:rsidRPr="005E4699" w:rsidRDefault="00164DEC">
            <w:pPr>
              <w:pStyle w:val="Tabletext"/>
            </w:pPr>
            <w:r w:rsidRPr="005E4699">
              <w:t>No</w:t>
            </w:r>
          </w:p>
        </w:tc>
        <w:tc>
          <w:tcPr>
            <w:tcW w:w="1701" w:type="dxa"/>
          </w:tcPr>
          <w:p w:rsidR="00164DEC" w:rsidRPr="005E4699" w:rsidRDefault="00164DEC">
            <w:pPr>
              <w:pStyle w:val="Tabletext"/>
            </w:pPr>
          </w:p>
        </w:tc>
        <w:tc>
          <w:tcPr>
            <w:tcW w:w="1276" w:type="dxa"/>
          </w:tcPr>
          <w:p w:rsidR="00164DEC" w:rsidRPr="005E4699" w:rsidRDefault="00164DEC">
            <w:pPr>
              <w:pStyle w:val="Tabletext"/>
            </w:pPr>
            <w:r w:rsidRPr="005E4699">
              <w:t>No</w:t>
            </w:r>
          </w:p>
        </w:tc>
      </w:tr>
      <w:tr w:rsidR="00DA03F3" w:rsidRPr="005E4699" w:rsidTr="00DA03F3">
        <w:trPr>
          <w:cantSplit/>
        </w:trPr>
        <w:tc>
          <w:tcPr>
            <w:tcW w:w="993" w:type="dxa"/>
          </w:tcPr>
          <w:p w:rsidR="00164DEC" w:rsidRPr="005E4699" w:rsidRDefault="00164DEC">
            <w:pPr>
              <w:pStyle w:val="Tabletext"/>
            </w:pPr>
            <w:r w:rsidRPr="005E4699">
              <w:t>HO1512</w:t>
            </w:r>
          </w:p>
        </w:tc>
        <w:tc>
          <w:tcPr>
            <w:tcW w:w="2551" w:type="dxa"/>
          </w:tcPr>
          <w:p w:rsidR="00164DEC" w:rsidRPr="005E4699" w:rsidRDefault="00164DEC" w:rsidP="00F31184">
            <w:pPr>
              <w:pStyle w:val="Tabletextbold"/>
            </w:pPr>
            <w:r w:rsidRPr="005E4699">
              <w:t>Residence</w:t>
            </w:r>
          </w:p>
          <w:p w:rsidR="00164DEC" w:rsidRPr="005E4699" w:rsidRDefault="00164DEC">
            <w:pPr>
              <w:pStyle w:val="Tabletext"/>
            </w:pPr>
            <w:smartTag w:uri="urn:schemas-microsoft-com:office:smarttags" w:element="place">
              <w:r w:rsidRPr="005E4699">
                <w:t>32 Virginia Street</w:t>
              </w:r>
            </w:smartTag>
            <w:r w:rsidRPr="005E4699">
              <w:t xml:space="preserve">, </w:t>
            </w:r>
          </w:p>
          <w:p w:rsidR="00164DEC" w:rsidRPr="005E4699" w:rsidRDefault="00164DEC">
            <w:pPr>
              <w:pStyle w:val="Tabletext"/>
            </w:pPr>
            <w:r w:rsidRPr="005E4699">
              <w:t>Newtown</w:t>
            </w:r>
          </w:p>
        </w:tc>
        <w:tc>
          <w:tcPr>
            <w:tcW w:w="1134" w:type="dxa"/>
          </w:tcPr>
          <w:p w:rsidR="00164DEC" w:rsidRPr="005E4699" w:rsidRDefault="00164DEC">
            <w:pPr>
              <w:pStyle w:val="Tabletext"/>
            </w:pPr>
            <w:r w:rsidRPr="005E4699">
              <w:t>Yes</w:t>
            </w:r>
          </w:p>
        </w:tc>
        <w:tc>
          <w:tcPr>
            <w:tcW w:w="1276" w:type="dxa"/>
          </w:tcPr>
          <w:p w:rsidR="00164DEC" w:rsidRPr="005E4699" w:rsidRDefault="00164DEC">
            <w:pPr>
              <w:pStyle w:val="Tabletext"/>
            </w:pPr>
            <w:r w:rsidRPr="005E4699">
              <w:t>No</w:t>
            </w:r>
          </w:p>
        </w:tc>
        <w:tc>
          <w:tcPr>
            <w:tcW w:w="1134" w:type="dxa"/>
          </w:tcPr>
          <w:p w:rsidR="00164DEC" w:rsidRPr="005E4699" w:rsidRDefault="00164DEC">
            <w:pPr>
              <w:pStyle w:val="Tabletext"/>
            </w:pPr>
            <w:r w:rsidRPr="005E4699">
              <w:t>No</w:t>
            </w:r>
          </w:p>
        </w:tc>
        <w:tc>
          <w:tcPr>
            <w:tcW w:w="1701" w:type="dxa"/>
          </w:tcPr>
          <w:p w:rsidR="00164DEC" w:rsidRPr="005E4699" w:rsidRDefault="00164DEC">
            <w:pPr>
              <w:pStyle w:val="Tabletext"/>
            </w:pPr>
            <w:r w:rsidRPr="005E4699">
              <w:t>Yes- outbuilding</w:t>
            </w:r>
          </w:p>
        </w:tc>
        <w:tc>
          <w:tcPr>
            <w:tcW w:w="1559" w:type="dxa"/>
          </w:tcPr>
          <w:p w:rsidR="00164DEC" w:rsidRPr="005E4699" w:rsidRDefault="00164DEC">
            <w:pPr>
              <w:pStyle w:val="Tabletext"/>
            </w:pPr>
            <w:r w:rsidRPr="005E4699">
              <w:t>No</w:t>
            </w:r>
          </w:p>
        </w:tc>
        <w:tc>
          <w:tcPr>
            <w:tcW w:w="1276" w:type="dxa"/>
          </w:tcPr>
          <w:p w:rsidR="00164DEC" w:rsidRPr="005E4699" w:rsidRDefault="00164DEC">
            <w:pPr>
              <w:pStyle w:val="Tabletext"/>
            </w:pPr>
            <w:r w:rsidRPr="005E4699">
              <w:t>No</w:t>
            </w:r>
          </w:p>
        </w:tc>
        <w:tc>
          <w:tcPr>
            <w:tcW w:w="1701" w:type="dxa"/>
          </w:tcPr>
          <w:p w:rsidR="00164DEC" w:rsidRPr="005E4699" w:rsidRDefault="00164DEC">
            <w:pPr>
              <w:pStyle w:val="Tabletext"/>
            </w:pPr>
          </w:p>
        </w:tc>
        <w:tc>
          <w:tcPr>
            <w:tcW w:w="1276" w:type="dxa"/>
          </w:tcPr>
          <w:p w:rsidR="00164DEC" w:rsidRPr="005E4699" w:rsidRDefault="00164DEC">
            <w:pPr>
              <w:pStyle w:val="Tabletext"/>
            </w:pPr>
            <w:r w:rsidRPr="005E4699">
              <w:t>No</w:t>
            </w:r>
          </w:p>
        </w:tc>
      </w:tr>
      <w:tr w:rsidR="00DA03F3" w:rsidRPr="005E4699" w:rsidTr="00DA03F3">
        <w:trPr>
          <w:cantSplit/>
        </w:trPr>
        <w:tc>
          <w:tcPr>
            <w:tcW w:w="993" w:type="dxa"/>
          </w:tcPr>
          <w:p w:rsidR="00164DEC" w:rsidRPr="005E4699" w:rsidRDefault="00164DEC">
            <w:pPr>
              <w:pStyle w:val="Tabletext"/>
            </w:pPr>
            <w:r w:rsidRPr="005E4699">
              <w:t>HO1514</w:t>
            </w:r>
          </w:p>
        </w:tc>
        <w:tc>
          <w:tcPr>
            <w:tcW w:w="2551" w:type="dxa"/>
          </w:tcPr>
          <w:p w:rsidR="00164DEC" w:rsidRPr="005E4699" w:rsidRDefault="00164DEC" w:rsidP="00F31184">
            <w:pPr>
              <w:pStyle w:val="Tabletextbold"/>
            </w:pPr>
            <w:r w:rsidRPr="005E4699">
              <w:t xml:space="preserve">“Drummond” </w:t>
            </w:r>
          </w:p>
          <w:p w:rsidR="00164DEC" w:rsidRPr="005E4699" w:rsidRDefault="00164DEC">
            <w:pPr>
              <w:pStyle w:val="Tabletext"/>
            </w:pPr>
            <w:r w:rsidRPr="005E4699">
              <w:t xml:space="preserve">Residence, </w:t>
            </w:r>
          </w:p>
          <w:p w:rsidR="00164DEC" w:rsidRPr="005E4699" w:rsidRDefault="00164DEC">
            <w:pPr>
              <w:pStyle w:val="Tabletext"/>
            </w:pPr>
            <w:smartTag w:uri="urn:schemas-microsoft-com:office:smarttags" w:element="place">
              <w:r w:rsidRPr="005E4699">
                <w:t>35 Virginia St</w:t>
              </w:r>
            </w:smartTag>
            <w:r w:rsidRPr="005E4699">
              <w:t xml:space="preserve">, </w:t>
            </w:r>
          </w:p>
          <w:p w:rsidR="00164DEC" w:rsidRPr="005E4699" w:rsidRDefault="00164DEC">
            <w:pPr>
              <w:pStyle w:val="Tabletext"/>
            </w:pPr>
            <w:smartTag w:uri="urn:schemas-microsoft-com:office:smarttags" w:element="place">
              <w:r w:rsidRPr="005E4699">
                <w:t>Newtown</w:t>
              </w:r>
            </w:smartTag>
          </w:p>
        </w:tc>
        <w:tc>
          <w:tcPr>
            <w:tcW w:w="1134" w:type="dxa"/>
          </w:tcPr>
          <w:p w:rsidR="00164DEC" w:rsidRPr="005E4699" w:rsidRDefault="00164DEC">
            <w:pPr>
              <w:pStyle w:val="Tabletext"/>
            </w:pPr>
            <w:r w:rsidRPr="005E4699">
              <w:t>Yes</w:t>
            </w:r>
          </w:p>
        </w:tc>
        <w:tc>
          <w:tcPr>
            <w:tcW w:w="1276" w:type="dxa"/>
          </w:tcPr>
          <w:p w:rsidR="00164DEC" w:rsidRPr="005E4699" w:rsidRDefault="00164DEC">
            <w:pPr>
              <w:pStyle w:val="Tabletext"/>
            </w:pPr>
            <w:r w:rsidRPr="005E4699">
              <w:t>No</w:t>
            </w:r>
          </w:p>
        </w:tc>
        <w:tc>
          <w:tcPr>
            <w:tcW w:w="1134" w:type="dxa"/>
          </w:tcPr>
          <w:p w:rsidR="00164DEC" w:rsidRPr="005E4699" w:rsidRDefault="00164DEC">
            <w:pPr>
              <w:pStyle w:val="Tabletext"/>
            </w:pPr>
            <w:r w:rsidRPr="005E4699">
              <w:t>Yes</w:t>
            </w:r>
          </w:p>
        </w:tc>
        <w:tc>
          <w:tcPr>
            <w:tcW w:w="1701" w:type="dxa"/>
          </w:tcPr>
          <w:p w:rsidR="00164DEC" w:rsidRPr="005E4699" w:rsidRDefault="00164DEC">
            <w:pPr>
              <w:pStyle w:val="Tabletext"/>
            </w:pPr>
            <w:r w:rsidRPr="005E4699">
              <w:t>Yes- fence</w:t>
            </w:r>
          </w:p>
        </w:tc>
        <w:tc>
          <w:tcPr>
            <w:tcW w:w="1559" w:type="dxa"/>
          </w:tcPr>
          <w:p w:rsidR="00164DEC" w:rsidRPr="005E4699" w:rsidRDefault="00164DEC">
            <w:pPr>
              <w:pStyle w:val="Tabletext"/>
            </w:pPr>
            <w:r w:rsidRPr="005E4699">
              <w:t>No</w:t>
            </w:r>
          </w:p>
        </w:tc>
        <w:tc>
          <w:tcPr>
            <w:tcW w:w="1276" w:type="dxa"/>
          </w:tcPr>
          <w:p w:rsidR="00164DEC" w:rsidRPr="005E4699" w:rsidRDefault="00164DEC">
            <w:pPr>
              <w:pStyle w:val="Tabletext"/>
            </w:pPr>
            <w:r w:rsidRPr="005E4699">
              <w:t>No</w:t>
            </w:r>
          </w:p>
        </w:tc>
        <w:tc>
          <w:tcPr>
            <w:tcW w:w="1701" w:type="dxa"/>
          </w:tcPr>
          <w:p w:rsidR="00164DEC" w:rsidRPr="005E4699" w:rsidRDefault="00164DEC">
            <w:pPr>
              <w:pStyle w:val="Tabletext"/>
            </w:pPr>
          </w:p>
        </w:tc>
        <w:tc>
          <w:tcPr>
            <w:tcW w:w="1276" w:type="dxa"/>
          </w:tcPr>
          <w:p w:rsidR="00164DEC" w:rsidRPr="005E4699" w:rsidRDefault="00164DEC">
            <w:pPr>
              <w:pStyle w:val="Tabletext"/>
            </w:pPr>
            <w:r w:rsidRPr="005E4699">
              <w:t>No</w:t>
            </w:r>
          </w:p>
        </w:tc>
      </w:tr>
      <w:tr w:rsidR="00DA03F3" w:rsidRPr="005E4699" w:rsidTr="00DA03F3">
        <w:trPr>
          <w:cantSplit/>
        </w:trPr>
        <w:tc>
          <w:tcPr>
            <w:tcW w:w="993" w:type="dxa"/>
          </w:tcPr>
          <w:p w:rsidR="00164DEC" w:rsidRPr="005E4699" w:rsidRDefault="00164DEC">
            <w:pPr>
              <w:pStyle w:val="Tabletext"/>
            </w:pPr>
            <w:r w:rsidRPr="005E4699">
              <w:t>HO1515</w:t>
            </w:r>
          </w:p>
        </w:tc>
        <w:tc>
          <w:tcPr>
            <w:tcW w:w="2551" w:type="dxa"/>
          </w:tcPr>
          <w:p w:rsidR="00164DEC" w:rsidRPr="005E4699" w:rsidRDefault="00164DEC" w:rsidP="00F31184">
            <w:pPr>
              <w:pStyle w:val="Tabletextbold"/>
            </w:pPr>
            <w:r w:rsidRPr="005E4699">
              <w:t>Residence</w:t>
            </w:r>
          </w:p>
          <w:p w:rsidR="00164DEC" w:rsidRPr="005E4699" w:rsidRDefault="00164DEC">
            <w:pPr>
              <w:pStyle w:val="Tabletext"/>
            </w:pPr>
            <w:smartTag w:uri="urn:schemas-microsoft-com:office:smarttags" w:element="place">
              <w:r w:rsidRPr="005E4699">
                <w:t>36 Virginia Street</w:t>
              </w:r>
            </w:smartTag>
            <w:r w:rsidRPr="005E4699">
              <w:t xml:space="preserve">, </w:t>
            </w:r>
          </w:p>
          <w:p w:rsidR="00164DEC" w:rsidRPr="005E4699" w:rsidRDefault="00164DEC">
            <w:pPr>
              <w:pStyle w:val="Tabletext"/>
            </w:pPr>
            <w:smartTag w:uri="urn:schemas-microsoft-com:office:smarttags" w:element="place">
              <w:r w:rsidRPr="005E4699">
                <w:t>Newtown</w:t>
              </w:r>
            </w:smartTag>
          </w:p>
        </w:tc>
        <w:tc>
          <w:tcPr>
            <w:tcW w:w="1134" w:type="dxa"/>
          </w:tcPr>
          <w:p w:rsidR="00164DEC" w:rsidRPr="005E4699" w:rsidRDefault="00164DEC">
            <w:pPr>
              <w:pStyle w:val="Tabletext"/>
            </w:pPr>
            <w:r w:rsidRPr="005E4699">
              <w:t>No</w:t>
            </w:r>
          </w:p>
        </w:tc>
        <w:tc>
          <w:tcPr>
            <w:tcW w:w="1276" w:type="dxa"/>
          </w:tcPr>
          <w:p w:rsidR="00164DEC" w:rsidRPr="005E4699" w:rsidRDefault="00164DEC">
            <w:pPr>
              <w:pStyle w:val="Tabletext"/>
            </w:pPr>
            <w:r w:rsidRPr="005E4699">
              <w:t>No</w:t>
            </w:r>
          </w:p>
        </w:tc>
        <w:tc>
          <w:tcPr>
            <w:tcW w:w="1134" w:type="dxa"/>
          </w:tcPr>
          <w:p w:rsidR="00164DEC" w:rsidRPr="005E4699" w:rsidRDefault="00164DEC">
            <w:pPr>
              <w:pStyle w:val="Tabletext"/>
            </w:pPr>
            <w:r w:rsidRPr="005E4699">
              <w:t>Yes</w:t>
            </w:r>
          </w:p>
        </w:tc>
        <w:tc>
          <w:tcPr>
            <w:tcW w:w="1701" w:type="dxa"/>
          </w:tcPr>
          <w:p w:rsidR="00164DEC" w:rsidRPr="005E4699" w:rsidRDefault="00164DEC">
            <w:pPr>
              <w:pStyle w:val="Tabletext"/>
            </w:pPr>
            <w:r w:rsidRPr="005E4699">
              <w:t>No</w:t>
            </w:r>
          </w:p>
        </w:tc>
        <w:tc>
          <w:tcPr>
            <w:tcW w:w="1559" w:type="dxa"/>
          </w:tcPr>
          <w:p w:rsidR="00164DEC" w:rsidRPr="005E4699" w:rsidRDefault="00164DEC">
            <w:pPr>
              <w:pStyle w:val="Tabletext"/>
            </w:pPr>
            <w:r w:rsidRPr="005E4699">
              <w:t>No</w:t>
            </w:r>
          </w:p>
        </w:tc>
        <w:tc>
          <w:tcPr>
            <w:tcW w:w="1276" w:type="dxa"/>
          </w:tcPr>
          <w:p w:rsidR="00164DEC" w:rsidRPr="005E4699" w:rsidRDefault="00164DEC">
            <w:pPr>
              <w:pStyle w:val="Tabletext"/>
            </w:pPr>
            <w:r w:rsidRPr="005E4699">
              <w:t>No</w:t>
            </w:r>
          </w:p>
        </w:tc>
        <w:tc>
          <w:tcPr>
            <w:tcW w:w="1701" w:type="dxa"/>
          </w:tcPr>
          <w:p w:rsidR="00164DEC" w:rsidRPr="005E4699" w:rsidRDefault="00164DEC">
            <w:pPr>
              <w:pStyle w:val="Tabletext"/>
            </w:pPr>
          </w:p>
        </w:tc>
        <w:tc>
          <w:tcPr>
            <w:tcW w:w="1276" w:type="dxa"/>
          </w:tcPr>
          <w:p w:rsidR="00164DEC" w:rsidRPr="005E4699" w:rsidRDefault="00164DEC">
            <w:pPr>
              <w:pStyle w:val="Tabletext"/>
            </w:pPr>
            <w:r w:rsidRPr="005E4699">
              <w:t>No</w:t>
            </w:r>
          </w:p>
        </w:tc>
      </w:tr>
      <w:tr w:rsidR="00DA03F3" w:rsidRPr="005E4699" w:rsidTr="00DA03F3">
        <w:trPr>
          <w:cantSplit/>
        </w:trPr>
        <w:tc>
          <w:tcPr>
            <w:tcW w:w="993" w:type="dxa"/>
          </w:tcPr>
          <w:p w:rsidR="00164DEC" w:rsidRPr="005E4699" w:rsidRDefault="00164DEC">
            <w:pPr>
              <w:pStyle w:val="Tabletext"/>
            </w:pPr>
            <w:r w:rsidRPr="005E4699">
              <w:lastRenderedPageBreak/>
              <w:t>HO1516</w:t>
            </w:r>
          </w:p>
        </w:tc>
        <w:tc>
          <w:tcPr>
            <w:tcW w:w="2551" w:type="dxa"/>
          </w:tcPr>
          <w:p w:rsidR="00164DEC" w:rsidRPr="005E4699" w:rsidRDefault="00164DEC" w:rsidP="00F31184">
            <w:pPr>
              <w:pStyle w:val="Tabletextbold"/>
            </w:pPr>
            <w:r w:rsidRPr="005E4699">
              <w:t>Residence</w:t>
            </w:r>
          </w:p>
          <w:p w:rsidR="00164DEC" w:rsidRPr="005E4699" w:rsidRDefault="00164DEC">
            <w:pPr>
              <w:pStyle w:val="Tabletext"/>
            </w:pPr>
            <w:smartTag w:uri="urn:schemas-microsoft-com:office:smarttags" w:element="place">
              <w:r w:rsidRPr="005E4699">
                <w:t>39 Virginia Street</w:t>
              </w:r>
            </w:smartTag>
            <w:r w:rsidRPr="005E4699">
              <w:t xml:space="preserve">, </w:t>
            </w:r>
          </w:p>
          <w:p w:rsidR="00164DEC" w:rsidRPr="005E4699" w:rsidRDefault="00164DEC">
            <w:pPr>
              <w:pStyle w:val="Tabletext"/>
            </w:pPr>
            <w:smartTag w:uri="urn:schemas-microsoft-com:office:smarttags" w:element="place">
              <w:r w:rsidRPr="005E4699">
                <w:t>Newtown</w:t>
              </w:r>
            </w:smartTag>
          </w:p>
        </w:tc>
        <w:tc>
          <w:tcPr>
            <w:tcW w:w="1134" w:type="dxa"/>
          </w:tcPr>
          <w:p w:rsidR="00164DEC" w:rsidRPr="005E4699" w:rsidRDefault="00164DEC">
            <w:pPr>
              <w:pStyle w:val="Tabletext"/>
            </w:pPr>
            <w:r w:rsidRPr="005E4699">
              <w:t>No</w:t>
            </w:r>
          </w:p>
        </w:tc>
        <w:tc>
          <w:tcPr>
            <w:tcW w:w="1276" w:type="dxa"/>
          </w:tcPr>
          <w:p w:rsidR="00164DEC" w:rsidRPr="005E4699" w:rsidRDefault="00164DEC">
            <w:pPr>
              <w:pStyle w:val="Tabletext"/>
            </w:pPr>
            <w:r w:rsidRPr="005E4699">
              <w:t>No</w:t>
            </w:r>
          </w:p>
        </w:tc>
        <w:tc>
          <w:tcPr>
            <w:tcW w:w="1134" w:type="dxa"/>
          </w:tcPr>
          <w:p w:rsidR="00164DEC" w:rsidRPr="005E4699" w:rsidRDefault="00164DEC">
            <w:pPr>
              <w:pStyle w:val="Tabletext"/>
            </w:pPr>
            <w:r w:rsidRPr="005E4699">
              <w:t>Yes</w:t>
            </w:r>
          </w:p>
        </w:tc>
        <w:tc>
          <w:tcPr>
            <w:tcW w:w="1701" w:type="dxa"/>
          </w:tcPr>
          <w:p w:rsidR="00164DEC" w:rsidRPr="005E4699" w:rsidRDefault="00164DEC">
            <w:pPr>
              <w:pStyle w:val="Tabletext"/>
            </w:pPr>
            <w:r w:rsidRPr="005E4699">
              <w:t>Yes- fence and outbuilding</w:t>
            </w:r>
          </w:p>
        </w:tc>
        <w:tc>
          <w:tcPr>
            <w:tcW w:w="1559" w:type="dxa"/>
          </w:tcPr>
          <w:p w:rsidR="00164DEC" w:rsidRPr="005E4699" w:rsidRDefault="00164DEC">
            <w:pPr>
              <w:pStyle w:val="Tabletext"/>
            </w:pPr>
            <w:r w:rsidRPr="005E4699">
              <w:t>No</w:t>
            </w:r>
          </w:p>
        </w:tc>
        <w:tc>
          <w:tcPr>
            <w:tcW w:w="1276" w:type="dxa"/>
          </w:tcPr>
          <w:p w:rsidR="00164DEC" w:rsidRPr="005E4699" w:rsidRDefault="00164DEC">
            <w:pPr>
              <w:pStyle w:val="Tabletext"/>
            </w:pPr>
            <w:r w:rsidRPr="005E4699">
              <w:t>No</w:t>
            </w:r>
          </w:p>
        </w:tc>
        <w:tc>
          <w:tcPr>
            <w:tcW w:w="1701" w:type="dxa"/>
          </w:tcPr>
          <w:p w:rsidR="00164DEC" w:rsidRPr="005E4699" w:rsidRDefault="00164DEC">
            <w:pPr>
              <w:pStyle w:val="Tabletext"/>
            </w:pPr>
          </w:p>
        </w:tc>
        <w:tc>
          <w:tcPr>
            <w:tcW w:w="1276" w:type="dxa"/>
          </w:tcPr>
          <w:p w:rsidR="00164DEC" w:rsidRPr="005E4699" w:rsidRDefault="00164DEC">
            <w:pPr>
              <w:pStyle w:val="Tabletext"/>
            </w:pPr>
            <w:r w:rsidRPr="005E4699">
              <w:t>No</w:t>
            </w:r>
          </w:p>
        </w:tc>
      </w:tr>
      <w:tr w:rsidR="00DA03F3" w:rsidRPr="005E4699" w:rsidTr="00DA03F3">
        <w:trPr>
          <w:cantSplit/>
        </w:trPr>
        <w:tc>
          <w:tcPr>
            <w:tcW w:w="993" w:type="dxa"/>
          </w:tcPr>
          <w:p w:rsidR="00164DEC" w:rsidRPr="005E4699" w:rsidRDefault="00164DEC">
            <w:pPr>
              <w:pStyle w:val="Tabletext"/>
            </w:pPr>
            <w:r w:rsidRPr="005E4699">
              <w:t>HO1517</w:t>
            </w:r>
          </w:p>
        </w:tc>
        <w:tc>
          <w:tcPr>
            <w:tcW w:w="2551" w:type="dxa"/>
          </w:tcPr>
          <w:p w:rsidR="00164DEC" w:rsidRPr="005E4699" w:rsidRDefault="00164DEC" w:rsidP="00F31184">
            <w:pPr>
              <w:pStyle w:val="Tabletextbold"/>
            </w:pPr>
            <w:r w:rsidRPr="005E4699">
              <w:t>“</w:t>
            </w:r>
            <w:smartTag w:uri="urn:schemas-microsoft-com:office:smarttags" w:element="place">
              <w:r w:rsidRPr="005E4699">
                <w:t>Acton</w:t>
              </w:r>
            </w:smartTag>
            <w:r w:rsidRPr="005E4699">
              <w:t xml:space="preserve">”  </w:t>
            </w:r>
          </w:p>
          <w:p w:rsidR="00164DEC" w:rsidRPr="005E4699" w:rsidRDefault="00164DEC">
            <w:pPr>
              <w:pStyle w:val="Tabletext"/>
            </w:pPr>
            <w:r w:rsidRPr="005E4699">
              <w:t xml:space="preserve">Residence, </w:t>
            </w:r>
          </w:p>
          <w:p w:rsidR="00164DEC" w:rsidRPr="005E4699" w:rsidRDefault="00164DEC">
            <w:pPr>
              <w:pStyle w:val="Tabletext"/>
            </w:pPr>
            <w:smartTag w:uri="urn:schemas-microsoft-com:office:smarttags" w:element="place">
              <w:r w:rsidRPr="005E4699">
                <w:t>41 Virginia Street</w:t>
              </w:r>
            </w:smartTag>
            <w:r w:rsidRPr="005E4699">
              <w:t xml:space="preserve">, </w:t>
            </w:r>
          </w:p>
          <w:p w:rsidR="00164DEC" w:rsidRPr="005E4699" w:rsidRDefault="00164DEC">
            <w:pPr>
              <w:pStyle w:val="Tabletext"/>
            </w:pPr>
            <w:smartTag w:uri="urn:schemas-microsoft-com:office:smarttags" w:element="place">
              <w:r w:rsidRPr="005E4699">
                <w:t>Newtown</w:t>
              </w:r>
            </w:smartTag>
          </w:p>
        </w:tc>
        <w:tc>
          <w:tcPr>
            <w:tcW w:w="1134" w:type="dxa"/>
          </w:tcPr>
          <w:p w:rsidR="00164DEC" w:rsidRPr="005E4699" w:rsidRDefault="00164DEC">
            <w:pPr>
              <w:pStyle w:val="Tabletext"/>
            </w:pPr>
            <w:r w:rsidRPr="005E4699">
              <w:t>Yes</w:t>
            </w:r>
          </w:p>
        </w:tc>
        <w:tc>
          <w:tcPr>
            <w:tcW w:w="1276" w:type="dxa"/>
          </w:tcPr>
          <w:p w:rsidR="00164DEC" w:rsidRPr="005E4699" w:rsidRDefault="00164DEC">
            <w:pPr>
              <w:pStyle w:val="Tabletext"/>
            </w:pPr>
            <w:r w:rsidRPr="005E4699">
              <w:t>No</w:t>
            </w:r>
          </w:p>
        </w:tc>
        <w:tc>
          <w:tcPr>
            <w:tcW w:w="1134" w:type="dxa"/>
          </w:tcPr>
          <w:p w:rsidR="00164DEC" w:rsidRPr="005E4699" w:rsidRDefault="00164DEC">
            <w:pPr>
              <w:pStyle w:val="Tabletext"/>
            </w:pPr>
            <w:r w:rsidRPr="005E4699">
              <w:t>Yes</w:t>
            </w:r>
          </w:p>
        </w:tc>
        <w:tc>
          <w:tcPr>
            <w:tcW w:w="1701" w:type="dxa"/>
          </w:tcPr>
          <w:p w:rsidR="00164DEC" w:rsidRPr="005E4699" w:rsidRDefault="00164DEC">
            <w:pPr>
              <w:pStyle w:val="Tabletext"/>
            </w:pPr>
            <w:r w:rsidRPr="005E4699">
              <w:t>Yes- fence and outbuilding</w:t>
            </w:r>
          </w:p>
        </w:tc>
        <w:tc>
          <w:tcPr>
            <w:tcW w:w="1559" w:type="dxa"/>
          </w:tcPr>
          <w:p w:rsidR="00164DEC" w:rsidRPr="005E4699" w:rsidRDefault="00164DEC">
            <w:pPr>
              <w:pStyle w:val="Tabletext"/>
            </w:pPr>
            <w:r w:rsidRPr="005E4699">
              <w:t>No</w:t>
            </w:r>
          </w:p>
        </w:tc>
        <w:tc>
          <w:tcPr>
            <w:tcW w:w="1276" w:type="dxa"/>
          </w:tcPr>
          <w:p w:rsidR="00164DEC" w:rsidRPr="005E4699" w:rsidRDefault="00164DEC">
            <w:pPr>
              <w:pStyle w:val="Tabletext"/>
            </w:pPr>
            <w:r w:rsidRPr="005E4699">
              <w:t>No</w:t>
            </w:r>
          </w:p>
        </w:tc>
        <w:tc>
          <w:tcPr>
            <w:tcW w:w="1701" w:type="dxa"/>
          </w:tcPr>
          <w:p w:rsidR="00164DEC" w:rsidRPr="005E4699" w:rsidRDefault="00164DEC">
            <w:pPr>
              <w:pStyle w:val="Tabletext"/>
            </w:pPr>
          </w:p>
        </w:tc>
        <w:tc>
          <w:tcPr>
            <w:tcW w:w="1276" w:type="dxa"/>
          </w:tcPr>
          <w:p w:rsidR="00164DEC" w:rsidRPr="005E4699" w:rsidRDefault="00164DEC">
            <w:pPr>
              <w:pStyle w:val="Tabletext"/>
            </w:pPr>
            <w:r w:rsidRPr="005E4699">
              <w:t>No</w:t>
            </w:r>
          </w:p>
        </w:tc>
      </w:tr>
      <w:tr w:rsidR="00DA03F3" w:rsidRPr="005E4699" w:rsidTr="00DA03F3">
        <w:trPr>
          <w:cantSplit/>
        </w:trPr>
        <w:tc>
          <w:tcPr>
            <w:tcW w:w="993" w:type="dxa"/>
          </w:tcPr>
          <w:p w:rsidR="00164DEC" w:rsidRPr="005E4699" w:rsidRDefault="00164DEC">
            <w:pPr>
              <w:pStyle w:val="Tabletext"/>
            </w:pPr>
            <w:r w:rsidRPr="005E4699">
              <w:t>HO1519</w:t>
            </w:r>
          </w:p>
        </w:tc>
        <w:tc>
          <w:tcPr>
            <w:tcW w:w="2551" w:type="dxa"/>
          </w:tcPr>
          <w:p w:rsidR="00164DEC" w:rsidRPr="005E4699" w:rsidRDefault="00164DEC" w:rsidP="00F31184">
            <w:pPr>
              <w:pStyle w:val="Tabletextbold"/>
            </w:pPr>
            <w:r w:rsidRPr="005E4699">
              <w:t>Residence</w:t>
            </w:r>
          </w:p>
          <w:p w:rsidR="00164DEC" w:rsidRPr="005E4699" w:rsidRDefault="00164DEC">
            <w:pPr>
              <w:pStyle w:val="Tabletext"/>
            </w:pPr>
            <w:smartTag w:uri="urn:schemas-microsoft-com:office:smarttags" w:element="place">
              <w:r w:rsidRPr="005E4699">
                <w:t>43 Virginia Street</w:t>
              </w:r>
            </w:smartTag>
            <w:r w:rsidRPr="005E4699">
              <w:t xml:space="preserve">, </w:t>
            </w:r>
          </w:p>
          <w:p w:rsidR="00164DEC" w:rsidRPr="005E4699" w:rsidRDefault="00164DEC">
            <w:pPr>
              <w:pStyle w:val="Tabletext"/>
            </w:pPr>
            <w:smartTag w:uri="urn:schemas-microsoft-com:office:smarttags" w:element="place">
              <w:r w:rsidRPr="005E4699">
                <w:t>Newtown</w:t>
              </w:r>
            </w:smartTag>
          </w:p>
        </w:tc>
        <w:tc>
          <w:tcPr>
            <w:tcW w:w="1134" w:type="dxa"/>
          </w:tcPr>
          <w:p w:rsidR="00164DEC" w:rsidRPr="005E4699" w:rsidRDefault="00164DEC">
            <w:pPr>
              <w:pStyle w:val="Tabletext"/>
            </w:pPr>
            <w:r w:rsidRPr="005E4699">
              <w:t>Yes</w:t>
            </w:r>
          </w:p>
        </w:tc>
        <w:tc>
          <w:tcPr>
            <w:tcW w:w="1276" w:type="dxa"/>
          </w:tcPr>
          <w:p w:rsidR="00164DEC" w:rsidRPr="005E4699" w:rsidRDefault="00164DEC">
            <w:pPr>
              <w:pStyle w:val="Tabletext"/>
            </w:pPr>
            <w:r w:rsidRPr="005E4699">
              <w:t>No</w:t>
            </w:r>
          </w:p>
        </w:tc>
        <w:tc>
          <w:tcPr>
            <w:tcW w:w="1134" w:type="dxa"/>
          </w:tcPr>
          <w:p w:rsidR="00164DEC" w:rsidRPr="005E4699" w:rsidRDefault="00164DEC">
            <w:pPr>
              <w:pStyle w:val="Tabletext"/>
            </w:pPr>
            <w:r w:rsidRPr="005E4699">
              <w:t>Yes</w:t>
            </w:r>
          </w:p>
        </w:tc>
        <w:tc>
          <w:tcPr>
            <w:tcW w:w="1701" w:type="dxa"/>
          </w:tcPr>
          <w:p w:rsidR="00164DEC" w:rsidRPr="005E4699" w:rsidRDefault="00164DEC">
            <w:pPr>
              <w:pStyle w:val="Tabletext"/>
            </w:pPr>
            <w:r w:rsidRPr="005E4699">
              <w:t>No</w:t>
            </w:r>
          </w:p>
        </w:tc>
        <w:tc>
          <w:tcPr>
            <w:tcW w:w="1559" w:type="dxa"/>
          </w:tcPr>
          <w:p w:rsidR="00164DEC" w:rsidRPr="005E4699" w:rsidRDefault="00164DEC">
            <w:pPr>
              <w:pStyle w:val="Tabletext"/>
            </w:pPr>
            <w:r w:rsidRPr="005E4699">
              <w:t>No</w:t>
            </w:r>
          </w:p>
        </w:tc>
        <w:tc>
          <w:tcPr>
            <w:tcW w:w="1276" w:type="dxa"/>
          </w:tcPr>
          <w:p w:rsidR="00164DEC" w:rsidRPr="005E4699" w:rsidRDefault="00164DEC">
            <w:pPr>
              <w:pStyle w:val="Tabletext"/>
            </w:pPr>
            <w:r w:rsidRPr="005E4699">
              <w:t>No</w:t>
            </w:r>
          </w:p>
        </w:tc>
        <w:tc>
          <w:tcPr>
            <w:tcW w:w="1701" w:type="dxa"/>
          </w:tcPr>
          <w:p w:rsidR="00164DEC" w:rsidRPr="005E4699" w:rsidRDefault="00164DEC">
            <w:pPr>
              <w:pStyle w:val="Tabletext"/>
            </w:pPr>
          </w:p>
        </w:tc>
        <w:tc>
          <w:tcPr>
            <w:tcW w:w="1276" w:type="dxa"/>
          </w:tcPr>
          <w:p w:rsidR="00164DEC" w:rsidRPr="005E4699" w:rsidRDefault="00164DEC">
            <w:pPr>
              <w:pStyle w:val="Tabletext"/>
            </w:pPr>
            <w:r w:rsidRPr="005E4699">
              <w:t>No</w:t>
            </w:r>
          </w:p>
        </w:tc>
      </w:tr>
      <w:tr w:rsidR="00DA03F3" w:rsidRPr="005E4699" w:rsidTr="00DA03F3">
        <w:trPr>
          <w:cantSplit/>
        </w:trPr>
        <w:tc>
          <w:tcPr>
            <w:tcW w:w="993" w:type="dxa"/>
          </w:tcPr>
          <w:p w:rsidR="00164DEC" w:rsidRPr="005E4699" w:rsidRDefault="00164DEC">
            <w:pPr>
              <w:pStyle w:val="Tabletext"/>
            </w:pPr>
            <w:r w:rsidRPr="005E4699">
              <w:t>HO1520</w:t>
            </w:r>
          </w:p>
        </w:tc>
        <w:tc>
          <w:tcPr>
            <w:tcW w:w="2551" w:type="dxa"/>
          </w:tcPr>
          <w:p w:rsidR="00164DEC" w:rsidRPr="005E4699" w:rsidRDefault="00164DEC" w:rsidP="00F31184">
            <w:pPr>
              <w:pStyle w:val="Tabletextbold"/>
            </w:pPr>
            <w:r w:rsidRPr="005E4699">
              <w:t>Residence</w:t>
            </w:r>
          </w:p>
          <w:p w:rsidR="00164DEC" w:rsidRPr="005E4699" w:rsidRDefault="00164DEC">
            <w:pPr>
              <w:pStyle w:val="Tabletext"/>
            </w:pPr>
            <w:smartTag w:uri="urn:schemas-microsoft-com:office:smarttags" w:element="place">
              <w:r w:rsidRPr="005E4699">
                <w:t>47 Virginia Street</w:t>
              </w:r>
            </w:smartTag>
            <w:r w:rsidRPr="005E4699">
              <w:t xml:space="preserve">, </w:t>
            </w:r>
          </w:p>
          <w:p w:rsidR="00164DEC" w:rsidRPr="005E4699" w:rsidRDefault="00164DEC">
            <w:pPr>
              <w:pStyle w:val="Tabletext"/>
            </w:pPr>
            <w:smartTag w:uri="urn:schemas-microsoft-com:office:smarttags" w:element="place">
              <w:r w:rsidRPr="005E4699">
                <w:t>Newtown</w:t>
              </w:r>
            </w:smartTag>
          </w:p>
        </w:tc>
        <w:tc>
          <w:tcPr>
            <w:tcW w:w="1134" w:type="dxa"/>
          </w:tcPr>
          <w:p w:rsidR="00164DEC" w:rsidRPr="005E4699" w:rsidRDefault="00164DEC">
            <w:pPr>
              <w:pStyle w:val="Tabletext"/>
            </w:pPr>
            <w:r w:rsidRPr="005E4699">
              <w:t>Yes</w:t>
            </w:r>
          </w:p>
        </w:tc>
        <w:tc>
          <w:tcPr>
            <w:tcW w:w="1276" w:type="dxa"/>
          </w:tcPr>
          <w:p w:rsidR="00164DEC" w:rsidRPr="005E4699" w:rsidRDefault="00164DEC">
            <w:pPr>
              <w:pStyle w:val="Tabletext"/>
            </w:pPr>
            <w:r w:rsidRPr="005E4699">
              <w:t>No</w:t>
            </w:r>
          </w:p>
        </w:tc>
        <w:tc>
          <w:tcPr>
            <w:tcW w:w="1134" w:type="dxa"/>
          </w:tcPr>
          <w:p w:rsidR="00164DEC" w:rsidRPr="005E4699" w:rsidRDefault="00164DEC">
            <w:pPr>
              <w:pStyle w:val="Tabletext"/>
            </w:pPr>
            <w:r w:rsidRPr="005E4699">
              <w:t>Yes</w:t>
            </w:r>
          </w:p>
        </w:tc>
        <w:tc>
          <w:tcPr>
            <w:tcW w:w="1701" w:type="dxa"/>
          </w:tcPr>
          <w:p w:rsidR="00164DEC" w:rsidRPr="005E4699" w:rsidRDefault="00164DEC">
            <w:pPr>
              <w:pStyle w:val="Tabletext"/>
            </w:pPr>
            <w:r w:rsidRPr="005E4699">
              <w:t>Yes- fence</w:t>
            </w:r>
          </w:p>
        </w:tc>
        <w:tc>
          <w:tcPr>
            <w:tcW w:w="1559" w:type="dxa"/>
          </w:tcPr>
          <w:p w:rsidR="00164DEC" w:rsidRPr="005E4699" w:rsidRDefault="00164DEC">
            <w:pPr>
              <w:pStyle w:val="Tabletext"/>
            </w:pPr>
            <w:r w:rsidRPr="005E4699">
              <w:t>No</w:t>
            </w:r>
          </w:p>
        </w:tc>
        <w:tc>
          <w:tcPr>
            <w:tcW w:w="1276" w:type="dxa"/>
          </w:tcPr>
          <w:p w:rsidR="00164DEC" w:rsidRPr="005E4699" w:rsidRDefault="00164DEC">
            <w:pPr>
              <w:pStyle w:val="Tabletext"/>
            </w:pPr>
            <w:r w:rsidRPr="005E4699">
              <w:t>No</w:t>
            </w:r>
          </w:p>
        </w:tc>
        <w:tc>
          <w:tcPr>
            <w:tcW w:w="1701" w:type="dxa"/>
          </w:tcPr>
          <w:p w:rsidR="00164DEC" w:rsidRPr="005E4699" w:rsidRDefault="00164DEC">
            <w:pPr>
              <w:pStyle w:val="Tabletext"/>
            </w:pPr>
          </w:p>
        </w:tc>
        <w:tc>
          <w:tcPr>
            <w:tcW w:w="1276" w:type="dxa"/>
          </w:tcPr>
          <w:p w:rsidR="00164DEC" w:rsidRPr="005E4699" w:rsidRDefault="00164DEC">
            <w:pPr>
              <w:pStyle w:val="Tabletext"/>
            </w:pPr>
            <w:r w:rsidRPr="005E4699">
              <w:t>No</w:t>
            </w:r>
          </w:p>
        </w:tc>
      </w:tr>
      <w:tr w:rsidR="00DA03F3" w:rsidRPr="005E4699" w:rsidTr="00DA03F3">
        <w:trPr>
          <w:cantSplit/>
        </w:trPr>
        <w:tc>
          <w:tcPr>
            <w:tcW w:w="993" w:type="dxa"/>
          </w:tcPr>
          <w:p w:rsidR="00164DEC" w:rsidRPr="005E4699" w:rsidRDefault="00164DEC">
            <w:pPr>
              <w:pStyle w:val="Tabletext"/>
            </w:pPr>
            <w:r w:rsidRPr="005E4699">
              <w:t>HO1521</w:t>
            </w:r>
          </w:p>
        </w:tc>
        <w:tc>
          <w:tcPr>
            <w:tcW w:w="2551" w:type="dxa"/>
          </w:tcPr>
          <w:p w:rsidR="00164DEC" w:rsidRPr="005E4699" w:rsidRDefault="00164DEC" w:rsidP="00F31184">
            <w:pPr>
              <w:pStyle w:val="Tabletextbold"/>
            </w:pPr>
            <w:r w:rsidRPr="005E4699">
              <w:t>Residence</w:t>
            </w:r>
          </w:p>
          <w:p w:rsidR="00164DEC" w:rsidRPr="005E4699" w:rsidRDefault="00164DEC">
            <w:pPr>
              <w:pStyle w:val="Tabletext"/>
            </w:pPr>
            <w:smartTag w:uri="urn:schemas-microsoft-com:office:smarttags" w:element="place">
              <w:r w:rsidRPr="005E4699">
                <w:t>48 Virginia Street</w:t>
              </w:r>
            </w:smartTag>
            <w:r w:rsidRPr="005E4699">
              <w:t xml:space="preserve">, </w:t>
            </w:r>
          </w:p>
          <w:p w:rsidR="00164DEC" w:rsidRPr="005E4699" w:rsidRDefault="00164DEC">
            <w:pPr>
              <w:pStyle w:val="Tabletext"/>
            </w:pPr>
            <w:smartTag w:uri="urn:schemas-microsoft-com:office:smarttags" w:element="place">
              <w:r w:rsidRPr="005E4699">
                <w:t>Newtown</w:t>
              </w:r>
            </w:smartTag>
          </w:p>
        </w:tc>
        <w:tc>
          <w:tcPr>
            <w:tcW w:w="1134" w:type="dxa"/>
          </w:tcPr>
          <w:p w:rsidR="00164DEC" w:rsidRPr="005E4699" w:rsidRDefault="00164DEC">
            <w:pPr>
              <w:pStyle w:val="Tabletext"/>
            </w:pPr>
            <w:r w:rsidRPr="005E4699">
              <w:t>No</w:t>
            </w:r>
          </w:p>
        </w:tc>
        <w:tc>
          <w:tcPr>
            <w:tcW w:w="1276" w:type="dxa"/>
          </w:tcPr>
          <w:p w:rsidR="00164DEC" w:rsidRPr="005E4699" w:rsidRDefault="00164DEC">
            <w:pPr>
              <w:pStyle w:val="Tabletext"/>
            </w:pPr>
            <w:r w:rsidRPr="005E4699">
              <w:t>No</w:t>
            </w:r>
          </w:p>
        </w:tc>
        <w:tc>
          <w:tcPr>
            <w:tcW w:w="1134" w:type="dxa"/>
          </w:tcPr>
          <w:p w:rsidR="00164DEC" w:rsidRPr="005E4699" w:rsidRDefault="00164DEC">
            <w:pPr>
              <w:pStyle w:val="Tabletext"/>
            </w:pPr>
            <w:r w:rsidRPr="005E4699">
              <w:t>Yes</w:t>
            </w:r>
          </w:p>
        </w:tc>
        <w:tc>
          <w:tcPr>
            <w:tcW w:w="1701" w:type="dxa"/>
          </w:tcPr>
          <w:p w:rsidR="00164DEC" w:rsidRPr="005E4699" w:rsidRDefault="00164DEC">
            <w:pPr>
              <w:pStyle w:val="Tabletext"/>
            </w:pPr>
            <w:r w:rsidRPr="005E4699">
              <w:t>Yes- fence</w:t>
            </w:r>
          </w:p>
        </w:tc>
        <w:tc>
          <w:tcPr>
            <w:tcW w:w="1559" w:type="dxa"/>
          </w:tcPr>
          <w:p w:rsidR="00164DEC" w:rsidRPr="005E4699" w:rsidRDefault="00164DEC">
            <w:pPr>
              <w:pStyle w:val="Tabletext"/>
            </w:pPr>
            <w:r w:rsidRPr="005E4699">
              <w:t>No</w:t>
            </w:r>
          </w:p>
        </w:tc>
        <w:tc>
          <w:tcPr>
            <w:tcW w:w="1276" w:type="dxa"/>
          </w:tcPr>
          <w:p w:rsidR="00164DEC" w:rsidRPr="005E4699" w:rsidRDefault="00164DEC">
            <w:pPr>
              <w:pStyle w:val="Tabletext"/>
            </w:pPr>
            <w:r w:rsidRPr="005E4699">
              <w:t>No</w:t>
            </w:r>
          </w:p>
        </w:tc>
        <w:tc>
          <w:tcPr>
            <w:tcW w:w="1701" w:type="dxa"/>
          </w:tcPr>
          <w:p w:rsidR="00164DEC" w:rsidRPr="005E4699" w:rsidRDefault="00164DEC">
            <w:pPr>
              <w:pStyle w:val="Tabletext"/>
            </w:pPr>
          </w:p>
        </w:tc>
        <w:tc>
          <w:tcPr>
            <w:tcW w:w="1276" w:type="dxa"/>
          </w:tcPr>
          <w:p w:rsidR="00164DEC" w:rsidRPr="005E4699" w:rsidRDefault="00164DEC">
            <w:pPr>
              <w:pStyle w:val="Tabletext"/>
            </w:pPr>
            <w:r w:rsidRPr="005E4699">
              <w:t>No</w:t>
            </w:r>
          </w:p>
        </w:tc>
      </w:tr>
      <w:tr w:rsidR="00DA03F3" w:rsidRPr="005E4699" w:rsidTr="00DA03F3">
        <w:trPr>
          <w:cantSplit/>
        </w:trPr>
        <w:tc>
          <w:tcPr>
            <w:tcW w:w="993" w:type="dxa"/>
          </w:tcPr>
          <w:p w:rsidR="00164DEC" w:rsidRPr="005E4699" w:rsidRDefault="00164DEC">
            <w:pPr>
              <w:pStyle w:val="Tabletext"/>
            </w:pPr>
            <w:r w:rsidRPr="005E4699">
              <w:t>HO1522</w:t>
            </w:r>
          </w:p>
        </w:tc>
        <w:tc>
          <w:tcPr>
            <w:tcW w:w="2551" w:type="dxa"/>
          </w:tcPr>
          <w:p w:rsidR="00164DEC" w:rsidRPr="005E4699" w:rsidRDefault="00164DEC" w:rsidP="00F31184">
            <w:pPr>
              <w:pStyle w:val="Tabletextbold"/>
            </w:pPr>
            <w:r w:rsidRPr="005E4699">
              <w:t>Residence</w:t>
            </w:r>
          </w:p>
          <w:p w:rsidR="00164DEC" w:rsidRPr="005E4699" w:rsidRDefault="00164DEC">
            <w:pPr>
              <w:pStyle w:val="Tabletext"/>
            </w:pPr>
            <w:smartTag w:uri="urn:schemas-microsoft-com:office:smarttags" w:element="place">
              <w:r w:rsidRPr="005E4699">
                <w:t>49 Virginia Street</w:t>
              </w:r>
            </w:smartTag>
            <w:r w:rsidRPr="005E4699">
              <w:t xml:space="preserve">, </w:t>
            </w:r>
          </w:p>
          <w:p w:rsidR="00164DEC" w:rsidRPr="005E4699" w:rsidRDefault="00164DEC">
            <w:pPr>
              <w:pStyle w:val="Tabletext"/>
            </w:pPr>
            <w:smartTag w:uri="urn:schemas-microsoft-com:office:smarttags" w:element="place">
              <w:r w:rsidRPr="005E4699">
                <w:t>Newtown</w:t>
              </w:r>
            </w:smartTag>
          </w:p>
        </w:tc>
        <w:tc>
          <w:tcPr>
            <w:tcW w:w="1134" w:type="dxa"/>
          </w:tcPr>
          <w:p w:rsidR="00164DEC" w:rsidRPr="005E4699" w:rsidRDefault="00164DEC">
            <w:pPr>
              <w:pStyle w:val="Tabletext"/>
            </w:pPr>
            <w:r w:rsidRPr="005E4699">
              <w:t>Yes</w:t>
            </w:r>
          </w:p>
        </w:tc>
        <w:tc>
          <w:tcPr>
            <w:tcW w:w="1276" w:type="dxa"/>
          </w:tcPr>
          <w:p w:rsidR="00164DEC" w:rsidRPr="005E4699" w:rsidRDefault="00164DEC">
            <w:pPr>
              <w:pStyle w:val="Tabletext"/>
            </w:pPr>
            <w:r w:rsidRPr="005E4699">
              <w:t>No</w:t>
            </w:r>
          </w:p>
        </w:tc>
        <w:tc>
          <w:tcPr>
            <w:tcW w:w="1134" w:type="dxa"/>
          </w:tcPr>
          <w:p w:rsidR="00164DEC" w:rsidRPr="005E4699" w:rsidRDefault="00164DEC">
            <w:pPr>
              <w:pStyle w:val="Tabletext"/>
            </w:pPr>
            <w:r w:rsidRPr="005E4699">
              <w:t>No</w:t>
            </w:r>
          </w:p>
        </w:tc>
        <w:tc>
          <w:tcPr>
            <w:tcW w:w="1701" w:type="dxa"/>
          </w:tcPr>
          <w:p w:rsidR="00164DEC" w:rsidRPr="005E4699" w:rsidRDefault="00164DEC">
            <w:pPr>
              <w:pStyle w:val="Tabletext"/>
            </w:pPr>
            <w:r w:rsidRPr="005E4699">
              <w:t>Yes- outbuilding</w:t>
            </w:r>
          </w:p>
        </w:tc>
        <w:tc>
          <w:tcPr>
            <w:tcW w:w="1559" w:type="dxa"/>
          </w:tcPr>
          <w:p w:rsidR="00164DEC" w:rsidRPr="005E4699" w:rsidRDefault="00164DEC">
            <w:pPr>
              <w:pStyle w:val="Tabletext"/>
            </w:pPr>
            <w:r w:rsidRPr="005E4699">
              <w:t>No</w:t>
            </w:r>
          </w:p>
        </w:tc>
        <w:tc>
          <w:tcPr>
            <w:tcW w:w="1276" w:type="dxa"/>
          </w:tcPr>
          <w:p w:rsidR="00164DEC" w:rsidRPr="005E4699" w:rsidRDefault="00164DEC">
            <w:pPr>
              <w:pStyle w:val="Tabletext"/>
            </w:pPr>
            <w:r w:rsidRPr="005E4699">
              <w:t>No</w:t>
            </w:r>
          </w:p>
        </w:tc>
        <w:tc>
          <w:tcPr>
            <w:tcW w:w="1701" w:type="dxa"/>
          </w:tcPr>
          <w:p w:rsidR="00164DEC" w:rsidRPr="005E4699" w:rsidRDefault="00164DEC">
            <w:pPr>
              <w:pStyle w:val="Tabletext"/>
            </w:pPr>
          </w:p>
        </w:tc>
        <w:tc>
          <w:tcPr>
            <w:tcW w:w="1276" w:type="dxa"/>
          </w:tcPr>
          <w:p w:rsidR="00164DEC" w:rsidRPr="005E4699" w:rsidRDefault="00164DEC">
            <w:pPr>
              <w:pStyle w:val="Tabletext"/>
            </w:pPr>
            <w:r w:rsidRPr="005E4699">
              <w:t>No</w:t>
            </w:r>
          </w:p>
        </w:tc>
      </w:tr>
      <w:tr w:rsidR="00DA03F3" w:rsidRPr="005E4699" w:rsidTr="00DA03F3">
        <w:trPr>
          <w:cantSplit/>
        </w:trPr>
        <w:tc>
          <w:tcPr>
            <w:tcW w:w="993" w:type="dxa"/>
          </w:tcPr>
          <w:p w:rsidR="00164DEC" w:rsidRPr="005E4699" w:rsidRDefault="00164DEC">
            <w:pPr>
              <w:pStyle w:val="Tabletext"/>
            </w:pPr>
            <w:r w:rsidRPr="005E4699">
              <w:t>HO1523</w:t>
            </w:r>
          </w:p>
        </w:tc>
        <w:tc>
          <w:tcPr>
            <w:tcW w:w="2551" w:type="dxa"/>
          </w:tcPr>
          <w:p w:rsidR="00164DEC" w:rsidRPr="005E4699" w:rsidRDefault="00164DEC" w:rsidP="00F31184">
            <w:pPr>
              <w:pStyle w:val="Tabletextbold"/>
            </w:pPr>
            <w:r w:rsidRPr="005E4699">
              <w:t>Residence</w:t>
            </w:r>
          </w:p>
          <w:p w:rsidR="00164DEC" w:rsidRPr="005E4699" w:rsidRDefault="00164DEC">
            <w:pPr>
              <w:pStyle w:val="Tabletext"/>
            </w:pPr>
            <w:smartTag w:uri="urn:schemas-microsoft-com:office:smarttags" w:element="place">
              <w:r w:rsidRPr="005E4699">
                <w:t>50 Virginia Street</w:t>
              </w:r>
            </w:smartTag>
            <w:r w:rsidRPr="005E4699">
              <w:t xml:space="preserve">, </w:t>
            </w:r>
          </w:p>
          <w:p w:rsidR="00164DEC" w:rsidRPr="005E4699" w:rsidRDefault="00164DEC">
            <w:pPr>
              <w:pStyle w:val="Tabletext"/>
            </w:pPr>
            <w:smartTag w:uri="urn:schemas-microsoft-com:office:smarttags" w:element="place">
              <w:r w:rsidRPr="005E4699">
                <w:t>Newtown</w:t>
              </w:r>
            </w:smartTag>
          </w:p>
        </w:tc>
        <w:tc>
          <w:tcPr>
            <w:tcW w:w="1134" w:type="dxa"/>
          </w:tcPr>
          <w:p w:rsidR="00164DEC" w:rsidRPr="005E4699" w:rsidRDefault="00164DEC">
            <w:pPr>
              <w:pStyle w:val="Tabletext"/>
            </w:pPr>
            <w:r w:rsidRPr="005E4699">
              <w:t>No</w:t>
            </w:r>
          </w:p>
        </w:tc>
        <w:tc>
          <w:tcPr>
            <w:tcW w:w="1276" w:type="dxa"/>
          </w:tcPr>
          <w:p w:rsidR="00164DEC" w:rsidRPr="005E4699" w:rsidRDefault="00164DEC">
            <w:pPr>
              <w:pStyle w:val="Tabletext"/>
            </w:pPr>
            <w:r w:rsidRPr="005E4699">
              <w:t>No</w:t>
            </w:r>
          </w:p>
        </w:tc>
        <w:tc>
          <w:tcPr>
            <w:tcW w:w="1134" w:type="dxa"/>
          </w:tcPr>
          <w:p w:rsidR="00164DEC" w:rsidRPr="005E4699" w:rsidRDefault="00164DEC">
            <w:pPr>
              <w:pStyle w:val="Tabletext"/>
            </w:pPr>
            <w:r w:rsidRPr="005E4699">
              <w:t>No</w:t>
            </w:r>
          </w:p>
        </w:tc>
        <w:tc>
          <w:tcPr>
            <w:tcW w:w="1701" w:type="dxa"/>
          </w:tcPr>
          <w:p w:rsidR="00164DEC" w:rsidRPr="005E4699" w:rsidRDefault="00164DEC">
            <w:pPr>
              <w:pStyle w:val="Tabletext"/>
            </w:pPr>
            <w:r w:rsidRPr="005E4699">
              <w:t>Yes- fence</w:t>
            </w:r>
          </w:p>
        </w:tc>
        <w:tc>
          <w:tcPr>
            <w:tcW w:w="1559" w:type="dxa"/>
          </w:tcPr>
          <w:p w:rsidR="00164DEC" w:rsidRPr="005E4699" w:rsidRDefault="00164DEC">
            <w:pPr>
              <w:pStyle w:val="Tabletext"/>
            </w:pPr>
            <w:r w:rsidRPr="005E4699">
              <w:t>No</w:t>
            </w:r>
          </w:p>
        </w:tc>
        <w:tc>
          <w:tcPr>
            <w:tcW w:w="1276" w:type="dxa"/>
          </w:tcPr>
          <w:p w:rsidR="00164DEC" w:rsidRPr="005E4699" w:rsidRDefault="00164DEC">
            <w:pPr>
              <w:pStyle w:val="Tabletext"/>
            </w:pPr>
            <w:r w:rsidRPr="005E4699">
              <w:t>No</w:t>
            </w:r>
          </w:p>
        </w:tc>
        <w:tc>
          <w:tcPr>
            <w:tcW w:w="1701" w:type="dxa"/>
          </w:tcPr>
          <w:p w:rsidR="00164DEC" w:rsidRPr="005E4699" w:rsidRDefault="00164DEC">
            <w:pPr>
              <w:pStyle w:val="Tabletext"/>
            </w:pPr>
          </w:p>
        </w:tc>
        <w:tc>
          <w:tcPr>
            <w:tcW w:w="1276" w:type="dxa"/>
          </w:tcPr>
          <w:p w:rsidR="00164DEC" w:rsidRPr="005E4699" w:rsidRDefault="00164DEC">
            <w:pPr>
              <w:pStyle w:val="Tabletext"/>
            </w:pPr>
            <w:r w:rsidRPr="005E4699">
              <w:t>No</w:t>
            </w:r>
          </w:p>
        </w:tc>
      </w:tr>
      <w:tr w:rsidR="00DA03F3" w:rsidRPr="005E4699" w:rsidTr="00DA03F3">
        <w:trPr>
          <w:cantSplit/>
        </w:trPr>
        <w:tc>
          <w:tcPr>
            <w:tcW w:w="993" w:type="dxa"/>
          </w:tcPr>
          <w:p w:rsidR="00164DEC" w:rsidRPr="005E4699" w:rsidRDefault="00164DEC">
            <w:pPr>
              <w:pStyle w:val="Tabletext"/>
            </w:pPr>
            <w:r w:rsidRPr="005E4699">
              <w:t>HO1524</w:t>
            </w:r>
          </w:p>
        </w:tc>
        <w:tc>
          <w:tcPr>
            <w:tcW w:w="2551" w:type="dxa"/>
          </w:tcPr>
          <w:p w:rsidR="00164DEC" w:rsidRPr="005E4699" w:rsidRDefault="00164DEC" w:rsidP="00F31184">
            <w:pPr>
              <w:pStyle w:val="Tabletextbold"/>
            </w:pPr>
            <w:r w:rsidRPr="005E4699">
              <w:t xml:space="preserve">“Yemoneit”  </w:t>
            </w:r>
          </w:p>
          <w:p w:rsidR="00164DEC" w:rsidRPr="005E4699" w:rsidRDefault="00164DEC">
            <w:pPr>
              <w:pStyle w:val="Tabletext"/>
            </w:pPr>
            <w:r w:rsidRPr="005E4699">
              <w:t xml:space="preserve">Residence, </w:t>
            </w:r>
          </w:p>
          <w:p w:rsidR="00164DEC" w:rsidRPr="005E4699" w:rsidRDefault="00164DEC">
            <w:pPr>
              <w:pStyle w:val="Tabletext"/>
            </w:pPr>
            <w:smartTag w:uri="urn:schemas-microsoft-com:office:smarttags" w:element="place">
              <w:r w:rsidRPr="005E4699">
                <w:t>51 Virginia Street</w:t>
              </w:r>
            </w:smartTag>
            <w:r w:rsidRPr="005E4699">
              <w:t>,</w:t>
            </w:r>
          </w:p>
          <w:p w:rsidR="00164DEC" w:rsidRPr="005E4699" w:rsidRDefault="00164DEC">
            <w:pPr>
              <w:pStyle w:val="Tabletext"/>
            </w:pPr>
            <w:r w:rsidRPr="005E4699">
              <w:t xml:space="preserve"> </w:t>
            </w:r>
            <w:smartTag w:uri="urn:schemas-microsoft-com:office:smarttags" w:element="place">
              <w:r w:rsidRPr="005E4699">
                <w:t>Newtown</w:t>
              </w:r>
            </w:smartTag>
          </w:p>
        </w:tc>
        <w:tc>
          <w:tcPr>
            <w:tcW w:w="1134" w:type="dxa"/>
          </w:tcPr>
          <w:p w:rsidR="00164DEC" w:rsidRPr="005E4699" w:rsidRDefault="00164DEC">
            <w:pPr>
              <w:pStyle w:val="Tabletext"/>
            </w:pPr>
            <w:r w:rsidRPr="005E4699">
              <w:t>Yes</w:t>
            </w:r>
          </w:p>
        </w:tc>
        <w:tc>
          <w:tcPr>
            <w:tcW w:w="1276" w:type="dxa"/>
          </w:tcPr>
          <w:p w:rsidR="00164DEC" w:rsidRPr="005E4699" w:rsidRDefault="00164DEC">
            <w:pPr>
              <w:pStyle w:val="Tabletext"/>
            </w:pPr>
            <w:r w:rsidRPr="005E4699">
              <w:t>No</w:t>
            </w:r>
          </w:p>
        </w:tc>
        <w:tc>
          <w:tcPr>
            <w:tcW w:w="1134" w:type="dxa"/>
          </w:tcPr>
          <w:p w:rsidR="00164DEC" w:rsidRPr="005E4699" w:rsidRDefault="00164DEC">
            <w:pPr>
              <w:pStyle w:val="Tabletext"/>
            </w:pPr>
            <w:r w:rsidRPr="005E4699">
              <w:t>Yes</w:t>
            </w:r>
          </w:p>
        </w:tc>
        <w:tc>
          <w:tcPr>
            <w:tcW w:w="1701" w:type="dxa"/>
          </w:tcPr>
          <w:p w:rsidR="00164DEC" w:rsidRPr="005E4699" w:rsidRDefault="00164DEC">
            <w:pPr>
              <w:pStyle w:val="Tabletext"/>
            </w:pPr>
            <w:r w:rsidRPr="005E4699">
              <w:t>Yes- fence</w:t>
            </w:r>
          </w:p>
        </w:tc>
        <w:tc>
          <w:tcPr>
            <w:tcW w:w="1559" w:type="dxa"/>
          </w:tcPr>
          <w:p w:rsidR="00164DEC" w:rsidRPr="005E4699" w:rsidRDefault="00164DEC">
            <w:pPr>
              <w:pStyle w:val="Tabletext"/>
            </w:pPr>
            <w:r w:rsidRPr="005E4699">
              <w:t>No</w:t>
            </w:r>
          </w:p>
        </w:tc>
        <w:tc>
          <w:tcPr>
            <w:tcW w:w="1276" w:type="dxa"/>
          </w:tcPr>
          <w:p w:rsidR="00164DEC" w:rsidRPr="005E4699" w:rsidRDefault="00164DEC">
            <w:pPr>
              <w:pStyle w:val="Tabletext"/>
            </w:pPr>
            <w:r w:rsidRPr="005E4699">
              <w:t>No</w:t>
            </w:r>
          </w:p>
        </w:tc>
        <w:tc>
          <w:tcPr>
            <w:tcW w:w="1701" w:type="dxa"/>
          </w:tcPr>
          <w:p w:rsidR="00164DEC" w:rsidRPr="005E4699" w:rsidRDefault="00164DEC">
            <w:pPr>
              <w:pStyle w:val="Tabletext"/>
            </w:pPr>
          </w:p>
        </w:tc>
        <w:tc>
          <w:tcPr>
            <w:tcW w:w="1276" w:type="dxa"/>
          </w:tcPr>
          <w:p w:rsidR="00164DEC" w:rsidRPr="005E4699" w:rsidRDefault="00164DEC">
            <w:pPr>
              <w:pStyle w:val="Tabletext"/>
            </w:pPr>
            <w:r w:rsidRPr="005E4699">
              <w:t>No</w:t>
            </w:r>
          </w:p>
        </w:tc>
      </w:tr>
      <w:tr w:rsidR="00DA03F3" w:rsidRPr="005E4699" w:rsidTr="00DA03F3">
        <w:trPr>
          <w:cantSplit/>
        </w:trPr>
        <w:tc>
          <w:tcPr>
            <w:tcW w:w="993" w:type="dxa"/>
          </w:tcPr>
          <w:p w:rsidR="00164DEC" w:rsidRPr="005E4699" w:rsidRDefault="00164DEC">
            <w:pPr>
              <w:pStyle w:val="Tabletext"/>
            </w:pPr>
            <w:r w:rsidRPr="005E4699">
              <w:lastRenderedPageBreak/>
              <w:t>HO1527</w:t>
            </w:r>
          </w:p>
        </w:tc>
        <w:tc>
          <w:tcPr>
            <w:tcW w:w="2551" w:type="dxa"/>
          </w:tcPr>
          <w:p w:rsidR="00164DEC" w:rsidRPr="005E4699" w:rsidRDefault="00164DEC" w:rsidP="00F31184">
            <w:pPr>
              <w:pStyle w:val="Tabletextbold"/>
            </w:pPr>
            <w:r w:rsidRPr="005E4699">
              <w:t>Residence</w:t>
            </w:r>
          </w:p>
          <w:p w:rsidR="00164DEC" w:rsidRPr="005E4699" w:rsidRDefault="00164DEC">
            <w:pPr>
              <w:pStyle w:val="Tabletext"/>
            </w:pPr>
            <w:smartTag w:uri="urn:schemas-microsoft-com:office:smarttags" w:element="place">
              <w:r w:rsidRPr="005E4699">
                <w:t>60 Virginia Street</w:t>
              </w:r>
            </w:smartTag>
            <w:r w:rsidRPr="005E4699">
              <w:t xml:space="preserve">, </w:t>
            </w:r>
          </w:p>
          <w:p w:rsidR="00164DEC" w:rsidRPr="005E4699" w:rsidRDefault="00164DEC">
            <w:pPr>
              <w:pStyle w:val="Tabletext"/>
            </w:pPr>
            <w:smartTag w:uri="urn:schemas-microsoft-com:office:smarttags" w:element="place">
              <w:r w:rsidRPr="005E4699">
                <w:t>Newtown</w:t>
              </w:r>
            </w:smartTag>
          </w:p>
        </w:tc>
        <w:tc>
          <w:tcPr>
            <w:tcW w:w="1134" w:type="dxa"/>
          </w:tcPr>
          <w:p w:rsidR="00164DEC" w:rsidRPr="005E4699" w:rsidRDefault="00164DEC">
            <w:pPr>
              <w:pStyle w:val="Tabletext"/>
            </w:pPr>
            <w:r w:rsidRPr="005E4699">
              <w:t>Yes</w:t>
            </w:r>
          </w:p>
        </w:tc>
        <w:tc>
          <w:tcPr>
            <w:tcW w:w="1276" w:type="dxa"/>
          </w:tcPr>
          <w:p w:rsidR="00164DEC" w:rsidRPr="005E4699" w:rsidRDefault="00164DEC">
            <w:pPr>
              <w:pStyle w:val="Tabletext"/>
            </w:pPr>
            <w:r w:rsidRPr="005E4699">
              <w:t>No</w:t>
            </w:r>
          </w:p>
        </w:tc>
        <w:tc>
          <w:tcPr>
            <w:tcW w:w="1134" w:type="dxa"/>
          </w:tcPr>
          <w:p w:rsidR="00164DEC" w:rsidRPr="005E4699" w:rsidRDefault="00164DEC">
            <w:pPr>
              <w:pStyle w:val="Tabletext"/>
            </w:pPr>
            <w:r w:rsidRPr="005E4699">
              <w:t>No</w:t>
            </w:r>
          </w:p>
        </w:tc>
        <w:tc>
          <w:tcPr>
            <w:tcW w:w="1701" w:type="dxa"/>
          </w:tcPr>
          <w:p w:rsidR="00164DEC" w:rsidRPr="005E4699" w:rsidRDefault="00164DEC">
            <w:pPr>
              <w:pStyle w:val="Tabletext"/>
            </w:pPr>
            <w:r w:rsidRPr="005E4699">
              <w:t>Yes- fence</w:t>
            </w:r>
          </w:p>
        </w:tc>
        <w:tc>
          <w:tcPr>
            <w:tcW w:w="1559" w:type="dxa"/>
          </w:tcPr>
          <w:p w:rsidR="00164DEC" w:rsidRPr="005E4699" w:rsidRDefault="00164DEC">
            <w:pPr>
              <w:pStyle w:val="Tabletext"/>
            </w:pPr>
            <w:r w:rsidRPr="005E4699">
              <w:t>No</w:t>
            </w:r>
          </w:p>
        </w:tc>
        <w:tc>
          <w:tcPr>
            <w:tcW w:w="1276" w:type="dxa"/>
          </w:tcPr>
          <w:p w:rsidR="00164DEC" w:rsidRPr="005E4699" w:rsidRDefault="00164DEC">
            <w:pPr>
              <w:pStyle w:val="Tabletext"/>
            </w:pPr>
            <w:r w:rsidRPr="005E4699">
              <w:t>No</w:t>
            </w:r>
          </w:p>
        </w:tc>
        <w:tc>
          <w:tcPr>
            <w:tcW w:w="1701" w:type="dxa"/>
          </w:tcPr>
          <w:p w:rsidR="00164DEC" w:rsidRPr="005E4699" w:rsidRDefault="00164DEC">
            <w:pPr>
              <w:pStyle w:val="Tabletext"/>
            </w:pPr>
          </w:p>
        </w:tc>
        <w:tc>
          <w:tcPr>
            <w:tcW w:w="1276" w:type="dxa"/>
          </w:tcPr>
          <w:p w:rsidR="00164DEC" w:rsidRPr="005E4699" w:rsidRDefault="00164DEC">
            <w:pPr>
              <w:pStyle w:val="Tabletext"/>
            </w:pPr>
            <w:r w:rsidRPr="005E4699">
              <w:t>No</w:t>
            </w:r>
          </w:p>
        </w:tc>
      </w:tr>
      <w:tr w:rsidR="00DA03F3" w:rsidRPr="005E4699" w:rsidTr="00DA03F3">
        <w:trPr>
          <w:cantSplit/>
        </w:trPr>
        <w:tc>
          <w:tcPr>
            <w:tcW w:w="993" w:type="dxa"/>
          </w:tcPr>
          <w:p w:rsidR="00164DEC" w:rsidRPr="005E4699" w:rsidRDefault="00164DEC" w:rsidP="00AA1194">
            <w:pPr>
              <w:pStyle w:val="Tabletext"/>
            </w:pPr>
            <w:r w:rsidRPr="005E4699">
              <w:t>HO1898</w:t>
            </w:r>
          </w:p>
        </w:tc>
        <w:tc>
          <w:tcPr>
            <w:tcW w:w="2551" w:type="dxa"/>
          </w:tcPr>
          <w:p w:rsidR="00164DEC" w:rsidRPr="00AA1194" w:rsidRDefault="00164DEC" w:rsidP="00AA1194">
            <w:pPr>
              <w:pStyle w:val="Tabletextbold"/>
            </w:pPr>
            <w:r w:rsidRPr="00AA1194">
              <w:t>Residence</w:t>
            </w:r>
          </w:p>
          <w:p w:rsidR="00164DEC" w:rsidRPr="005862AD" w:rsidRDefault="00164DEC" w:rsidP="005862AD">
            <w:pPr>
              <w:pStyle w:val="Tabletext"/>
            </w:pPr>
            <w:r w:rsidRPr="005862AD">
              <w:t xml:space="preserve">1 Vivian Street, </w:t>
            </w:r>
          </w:p>
          <w:p w:rsidR="00164DEC" w:rsidRPr="005862AD" w:rsidRDefault="00164DEC" w:rsidP="005862AD">
            <w:pPr>
              <w:pStyle w:val="Tabletext"/>
            </w:pPr>
            <w:r w:rsidRPr="005862AD">
              <w:t>Belmont</w:t>
            </w:r>
          </w:p>
        </w:tc>
        <w:tc>
          <w:tcPr>
            <w:tcW w:w="1134" w:type="dxa"/>
          </w:tcPr>
          <w:p w:rsidR="00164DEC" w:rsidRPr="005E4699" w:rsidRDefault="00164DEC" w:rsidP="00AA1194">
            <w:pPr>
              <w:pStyle w:val="Tabletext"/>
            </w:pPr>
            <w:r w:rsidRPr="005E4699">
              <w:t>No</w:t>
            </w:r>
          </w:p>
        </w:tc>
        <w:tc>
          <w:tcPr>
            <w:tcW w:w="1276" w:type="dxa"/>
          </w:tcPr>
          <w:p w:rsidR="00164DEC" w:rsidRPr="005E4699" w:rsidRDefault="00164DEC" w:rsidP="00AA1194">
            <w:pPr>
              <w:pStyle w:val="Tabletext"/>
            </w:pPr>
            <w:r w:rsidRPr="005E4699">
              <w:t>No</w:t>
            </w:r>
          </w:p>
        </w:tc>
        <w:tc>
          <w:tcPr>
            <w:tcW w:w="1134" w:type="dxa"/>
          </w:tcPr>
          <w:p w:rsidR="00164DEC" w:rsidRPr="005E4699" w:rsidRDefault="00164DEC" w:rsidP="00AA1194">
            <w:pPr>
              <w:pStyle w:val="Tabletext"/>
            </w:pPr>
            <w:r w:rsidRPr="005E4699">
              <w:t>No</w:t>
            </w:r>
          </w:p>
        </w:tc>
        <w:tc>
          <w:tcPr>
            <w:tcW w:w="1701" w:type="dxa"/>
          </w:tcPr>
          <w:p w:rsidR="00164DEC" w:rsidRPr="005E4699" w:rsidRDefault="00164DEC" w:rsidP="00AA1194">
            <w:pPr>
              <w:pStyle w:val="Tabletext"/>
            </w:pPr>
            <w:r w:rsidRPr="005E4699">
              <w:t>Yes- front fence</w:t>
            </w:r>
          </w:p>
        </w:tc>
        <w:tc>
          <w:tcPr>
            <w:tcW w:w="1559" w:type="dxa"/>
          </w:tcPr>
          <w:p w:rsidR="00164DEC" w:rsidRPr="005E4699" w:rsidRDefault="00164DEC" w:rsidP="00AA1194">
            <w:pPr>
              <w:pStyle w:val="Tabletext"/>
            </w:pPr>
            <w:r w:rsidRPr="005E4699">
              <w:t>No</w:t>
            </w:r>
          </w:p>
        </w:tc>
        <w:tc>
          <w:tcPr>
            <w:tcW w:w="1276" w:type="dxa"/>
          </w:tcPr>
          <w:p w:rsidR="00164DEC" w:rsidRPr="005E4699" w:rsidRDefault="00164DEC" w:rsidP="00AA1194">
            <w:pPr>
              <w:pStyle w:val="Tabletext"/>
            </w:pPr>
            <w:r w:rsidRPr="005E4699">
              <w:t>No</w:t>
            </w:r>
          </w:p>
        </w:tc>
        <w:tc>
          <w:tcPr>
            <w:tcW w:w="1701" w:type="dxa"/>
          </w:tcPr>
          <w:p w:rsidR="00164DEC" w:rsidRPr="005E4699" w:rsidRDefault="00164DEC">
            <w:pPr>
              <w:widowControl w:val="0"/>
              <w:rPr>
                <w:rFonts w:ascii="Arial" w:hAnsi="Arial"/>
                <w:sz w:val="18"/>
              </w:rPr>
            </w:pPr>
          </w:p>
        </w:tc>
        <w:tc>
          <w:tcPr>
            <w:tcW w:w="1276" w:type="dxa"/>
          </w:tcPr>
          <w:p w:rsidR="00164DEC" w:rsidRPr="005E4699" w:rsidRDefault="00164DEC" w:rsidP="00AA1194">
            <w:pPr>
              <w:pStyle w:val="Tabletext"/>
            </w:pPr>
            <w:r w:rsidRPr="005E4699">
              <w:t>No</w:t>
            </w:r>
          </w:p>
        </w:tc>
      </w:tr>
      <w:tr w:rsidR="00DA03F3" w:rsidRPr="005E4699" w:rsidTr="00DA03F3">
        <w:trPr>
          <w:cantSplit/>
        </w:trPr>
        <w:tc>
          <w:tcPr>
            <w:tcW w:w="993" w:type="dxa"/>
          </w:tcPr>
          <w:p w:rsidR="00164DEC" w:rsidRPr="005E4699" w:rsidRDefault="00164DEC">
            <w:pPr>
              <w:pStyle w:val="Tabletext"/>
            </w:pPr>
            <w:r w:rsidRPr="005E4699">
              <w:t>HO775</w:t>
            </w:r>
          </w:p>
        </w:tc>
        <w:tc>
          <w:tcPr>
            <w:tcW w:w="2551" w:type="dxa"/>
          </w:tcPr>
          <w:p w:rsidR="00164DEC" w:rsidRPr="005E4699" w:rsidRDefault="00164DEC" w:rsidP="00F31184">
            <w:pPr>
              <w:pStyle w:val="Tabletextbold"/>
            </w:pPr>
            <w:r w:rsidRPr="005E4699">
              <w:t>Residence</w:t>
            </w:r>
          </w:p>
          <w:p w:rsidR="00164DEC" w:rsidRPr="005E4699" w:rsidRDefault="00164DEC">
            <w:pPr>
              <w:pStyle w:val="Tabletext"/>
            </w:pPr>
            <w:smartTag w:uri="urn:schemas-microsoft-com:office:smarttags" w:element="place">
              <w:r w:rsidRPr="005E4699">
                <w:t>30 Volum Street</w:t>
              </w:r>
            </w:smartTag>
            <w:r w:rsidRPr="005E4699">
              <w:t xml:space="preserve">, </w:t>
            </w:r>
          </w:p>
          <w:p w:rsidR="00164DEC" w:rsidRPr="005E4699" w:rsidRDefault="00164DEC">
            <w:pPr>
              <w:pStyle w:val="Tabletext"/>
            </w:pPr>
            <w:smartTag w:uri="urn:schemas-microsoft-com:office:smarttags" w:element="place">
              <w:r w:rsidRPr="005E4699">
                <w:t>Geelong</w:t>
              </w:r>
            </w:smartTag>
            <w:r w:rsidRPr="005E4699">
              <w:t xml:space="preserve"> West</w:t>
            </w:r>
          </w:p>
        </w:tc>
        <w:tc>
          <w:tcPr>
            <w:tcW w:w="1134" w:type="dxa"/>
          </w:tcPr>
          <w:p w:rsidR="00164DEC" w:rsidRPr="005E4699" w:rsidRDefault="00164DEC">
            <w:pPr>
              <w:pStyle w:val="Tabletext"/>
            </w:pPr>
            <w:r w:rsidRPr="005E4699">
              <w:t>no</w:t>
            </w:r>
          </w:p>
        </w:tc>
        <w:tc>
          <w:tcPr>
            <w:tcW w:w="1276" w:type="dxa"/>
          </w:tcPr>
          <w:p w:rsidR="00164DEC" w:rsidRPr="005E4699" w:rsidRDefault="00164DEC">
            <w:pPr>
              <w:pStyle w:val="Tabletext"/>
            </w:pPr>
            <w:r w:rsidRPr="005E4699">
              <w:t>No</w:t>
            </w:r>
          </w:p>
        </w:tc>
        <w:tc>
          <w:tcPr>
            <w:tcW w:w="1134" w:type="dxa"/>
          </w:tcPr>
          <w:p w:rsidR="00164DEC" w:rsidRPr="005E4699" w:rsidRDefault="00164DEC">
            <w:pPr>
              <w:pStyle w:val="Tabletext"/>
            </w:pPr>
            <w:r w:rsidRPr="005E4699">
              <w:t>Yes</w:t>
            </w:r>
          </w:p>
        </w:tc>
        <w:tc>
          <w:tcPr>
            <w:tcW w:w="1701" w:type="dxa"/>
          </w:tcPr>
          <w:p w:rsidR="00164DEC" w:rsidRPr="005E4699" w:rsidRDefault="00164DEC">
            <w:pPr>
              <w:pStyle w:val="Tabletext"/>
            </w:pPr>
            <w:r w:rsidRPr="005E4699">
              <w:t>No</w:t>
            </w:r>
          </w:p>
        </w:tc>
        <w:tc>
          <w:tcPr>
            <w:tcW w:w="1559" w:type="dxa"/>
          </w:tcPr>
          <w:p w:rsidR="00164DEC" w:rsidRPr="005E4699" w:rsidRDefault="00164DEC">
            <w:pPr>
              <w:pStyle w:val="Tabletext"/>
            </w:pPr>
            <w:r w:rsidRPr="005E4699">
              <w:t>No</w:t>
            </w:r>
          </w:p>
        </w:tc>
        <w:tc>
          <w:tcPr>
            <w:tcW w:w="1276" w:type="dxa"/>
          </w:tcPr>
          <w:p w:rsidR="00164DEC" w:rsidRPr="005E4699" w:rsidRDefault="00164DEC">
            <w:pPr>
              <w:pStyle w:val="Tabletext"/>
            </w:pPr>
            <w:r w:rsidRPr="005E4699">
              <w:t>No</w:t>
            </w:r>
          </w:p>
        </w:tc>
        <w:tc>
          <w:tcPr>
            <w:tcW w:w="1701" w:type="dxa"/>
          </w:tcPr>
          <w:p w:rsidR="00164DEC" w:rsidRPr="005E4699" w:rsidRDefault="00164DEC">
            <w:pPr>
              <w:pStyle w:val="Tabletext"/>
            </w:pPr>
          </w:p>
        </w:tc>
        <w:tc>
          <w:tcPr>
            <w:tcW w:w="1276" w:type="dxa"/>
          </w:tcPr>
          <w:p w:rsidR="00164DEC" w:rsidRPr="005E4699" w:rsidRDefault="00164DEC">
            <w:pPr>
              <w:pStyle w:val="Tabletext"/>
            </w:pPr>
            <w:r w:rsidRPr="005E4699">
              <w:t>No</w:t>
            </w:r>
          </w:p>
        </w:tc>
      </w:tr>
      <w:tr w:rsidR="00DA03F3" w:rsidRPr="005E4699" w:rsidTr="00DA03F3">
        <w:trPr>
          <w:cantSplit/>
        </w:trPr>
        <w:tc>
          <w:tcPr>
            <w:tcW w:w="993" w:type="dxa"/>
          </w:tcPr>
          <w:p w:rsidR="00164DEC" w:rsidRPr="005E4699" w:rsidRDefault="00164DEC">
            <w:pPr>
              <w:pStyle w:val="Tabletext"/>
            </w:pPr>
            <w:r w:rsidRPr="005E4699">
              <w:t>HO776</w:t>
            </w:r>
          </w:p>
        </w:tc>
        <w:tc>
          <w:tcPr>
            <w:tcW w:w="2551" w:type="dxa"/>
          </w:tcPr>
          <w:p w:rsidR="00164DEC" w:rsidRPr="005E4699" w:rsidRDefault="00164DEC" w:rsidP="00F31184">
            <w:pPr>
              <w:pStyle w:val="Tabletextbold"/>
            </w:pPr>
            <w:r w:rsidRPr="005E4699">
              <w:t>Residence</w:t>
            </w:r>
          </w:p>
          <w:p w:rsidR="00164DEC" w:rsidRPr="005E4699" w:rsidRDefault="00164DEC">
            <w:pPr>
              <w:pStyle w:val="Tabletext"/>
            </w:pPr>
            <w:smartTag w:uri="urn:schemas-microsoft-com:office:smarttags" w:element="place">
              <w:r w:rsidRPr="005E4699">
                <w:t>38 Volum Street</w:t>
              </w:r>
            </w:smartTag>
            <w:r w:rsidRPr="005E4699">
              <w:t xml:space="preserve">, </w:t>
            </w:r>
          </w:p>
          <w:p w:rsidR="00164DEC" w:rsidRPr="005E4699" w:rsidRDefault="00164DEC">
            <w:pPr>
              <w:pStyle w:val="Tabletext"/>
            </w:pPr>
            <w:r w:rsidRPr="005E4699">
              <w:t>Geelong West</w:t>
            </w:r>
          </w:p>
        </w:tc>
        <w:tc>
          <w:tcPr>
            <w:tcW w:w="1134" w:type="dxa"/>
          </w:tcPr>
          <w:p w:rsidR="00164DEC" w:rsidRPr="005E4699" w:rsidRDefault="00164DEC">
            <w:pPr>
              <w:pStyle w:val="Tabletext"/>
            </w:pPr>
            <w:r w:rsidRPr="005E4699">
              <w:t>No</w:t>
            </w:r>
          </w:p>
        </w:tc>
        <w:tc>
          <w:tcPr>
            <w:tcW w:w="1276" w:type="dxa"/>
          </w:tcPr>
          <w:p w:rsidR="00164DEC" w:rsidRPr="005E4699" w:rsidRDefault="00164DEC">
            <w:pPr>
              <w:pStyle w:val="Tabletext"/>
            </w:pPr>
            <w:r w:rsidRPr="005E4699">
              <w:t>No</w:t>
            </w:r>
          </w:p>
        </w:tc>
        <w:tc>
          <w:tcPr>
            <w:tcW w:w="1134" w:type="dxa"/>
          </w:tcPr>
          <w:p w:rsidR="00164DEC" w:rsidRPr="005E4699" w:rsidRDefault="00164DEC">
            <w:pPr>
              <w:pStyle w:val="Tabletext"/>
            </w:pPr>
            <w:r w:rsidRPr="005E4699">
              <w:t>No</w:t>
            </w:r>
          </w:p>
        </w:tc>
        <w:tc>
          <w:tcPr>
            <w:tcW w:w="1701" w:type="dxa"/>
          </w:tcPr>
          <w:p w:rsidR="00164DEC" w:rsidRPr="005E4699" w:rsidRDefault="00164DEC">
            <w:pPr>
              <w:pStyle w:val="Tabletext"/>
            </w:pPr>
            <w:r w:rsidRPr="005E4699">
              <w:t>No</w:t>
            </w:r>
          </w:p>
        </w:tc>
        <w:tc>
          <w:tcPr>
            <w:tcW w:w="1559" w:type="dxa"/>
          </w:tcPr>
          <w:p w:rsidR="00164DEC" w:rsidRPr="005E4699" w:rsidRDefault="00164DEC">
            <w:pPr>
              <w:pStyle w:val="Tabletext"/>
            </w:pPr>
            <w:r w:rsidRPr="005E4699">
              <w:t>No</w:t>
            </w:r>
          </w:p>
        </w:tc>
        <w:tc>
          <w:tcPr>
            <w:tcW w:w="1276" w:type="dxa"/>
          </w:tcPr>
          <w:p w:rsidR="00164DEC" w:rsidRPr="005E4699" w:rsidRDefault="00164DEC">
            <w:pPr>
              <w:pStyle w:val="Tabletext"/>
            </w:pPr>
            <w:r w:rsidRPr="005E4699">
              <w:t>No</w:t>
            </w:r>
          </w:p>
        </w:tc>
        <w:tc>
          <w:tcPr>
            <w:tcW w:w="1701" w:type="dxa"/>
          </w:tcPr>
          <w:p w:rsidR="00164DEC" w:rsidRPr="005E4699" w:rsidRDefault="00164DEC">
            <w:pPr>
              <w:pStyle w:val="Tabletext"/>
            </w:pPr>
          </w:p>
        </w:tc>
        <w:tc>
          <w:tcPr>
            <w:tcW w:w="1276" w:type="dxa"/>
          </w:tcPr>
          <w:p w:rsidR="00164DEC" w:rsidRPr="005E4699" w:rsidRDefault="00164DEC">
            <w:pPr>
              <w:pStyle w:val="Tabletext"/>
            </w:pPr>
            <w:r w:rsidRPr="005E4699">
              <w:t>No</w:t>
            </w:r>
          </w:p>
        </w:tc>
      </w:tr>
      <w:tr w:rsidR="00DA03F3" w:rsidRPr="005E4699" w:rsidTr="00DA03F3">
        <w:trPr>
          <w:cantSplit/>
        </w:trPr>
        <w:tc>
          <w:tcPr>
            <w:tcW w:w="993" w:type="dxa"/>
          </w:tcPr>
          <w:p w:rsidR="00164DEC" w:rsidRPr="005E4699" w:rsidRDefault="00164DEC">
            <w:pPr>
              <w:pStyle w:val="Tabletext"/>
            </w:pPr>
            <w:r w:rsidRPr="005E4699">
              <w:t>HO1636</w:t>
            </w:r>
          </w:p>
        </w:tc>
        <w:tc>
          <w:tcPr>
            <w:tcW w:w="2551" w:type="dxa"/>
          </w:tcPr>
          <w:p w:rsidR="00164DEC" w:rsidRPr="005E4699" w:rsidRDefault="00164DEC" w:rsidP="00F31184">
            <w:pPr>
              <w:pStyle w:val="Tabletextbold"/>
            </w:pPr>
            <w:smartTag w:uri="urn:schemas-microsoft-com:office:smarttags" w:element="place">
              <w:smartTag w:uri="urn:schemas-microsoft-com:office:smarttags" w:element="place">
                <w:r w:rsidRPr="005E4699">
                  <w:t>Newington</w:t>
                </w:r>
              </w:smartTag>
              <w:r w:rsidRPr="005E4699">
                <w:t xml:space="preserve"> </w:t>
              </w:r>
              <w:smartTag w:uri="urn:schemas-microsoft-com:office:smarttags" w:element="place">
                <w:r w:rsidRPr="005E4699">
                  <w:t>Cemetery</w:t>
                </w:r>
              </w:smartTag>
            </w:smartTag>
          </w:p>
          <w:p w:rsidR="00164DEC" w:rsidRPr="005E4699" w:rsidRDefault="00164DEC">
            <w:pPr>
              <w:pStyle w:val="Tabletext"/>
            </w:pPr>
            <w:smartTag w:uri="urn:schemas-microsoft-com:office:smarttags" w:element="place">
              <w:r w:rsidRPr="005E4699">
                <w:t>309 Wallington Road</w:t>
              </w:r>
            </w:smartTag>
            <w:r w:rsidRPr="005E4699">
              <w:t>, Wallington</w:t>
            </w:r>
          </w:p>
          <w:p w:rsidR="00164DEC" w:rsidRPr="005E4699" w:rsidRDefault="00164DEC">
            <w:pPr>
              <w:pStyle w:val="Tabletext"/>
            </w:pPr>
            <w:r w:rsidRPr="005E4699">
              <w:t>(C/A 17 Sec 4)</w:t>
            </w:r>
          </w:p>
          <w:p w:rsidR="00164DEC" w:rsidRPr="005E4699" w:rsidRDefault="00164DEC">
            <w:pPr>
              <w:pStyle w:val="Tabletext"/>
            </w:pPr>
            <w:r w:rsidRPr="005E4699">
              <w:t>To the extent of all the land within a 20 metre perimeter of the grave plaque.</w:t>
            </w:r>
          </w:p>
        </w:tc>
        <w:tc>
          <w:tcPr>
            <w:tcW w:w="1134" w:type="dxa"/>
          </w:tcPr>
          <w:p w:rsidR="00164DEC" w:rsidRPr="005E4699" w:rsidRDefault="00164DEC">
            <w:pPr>
              <w:pStyle w:val="Tabletext"/>
            </w:pPr>
            <w:r w:rsidRPr="005E4699">
              <w:t>No</w:t>
            </w:r>
          </w:p>
        </w:tc>
        <w:tc>
          <w:tcPr>
            <w:tcW w:w="1276" w:type="dxa"/>
          </w:tcPr>
          <w:p w:rsidR="00164DEC" w:rsidRPr="005E4699" w:rsidRDefault="00164DEC">
            <w:pPr>
              <w:pStyle w:val="Tabletext"/>
            </w:pPr>
            <w:r w:rsidRPr="005E4699">
              <w:t>No</w:t>
            </w:r>
          </w:p>
        </w:tc>
        <w:tc>
          <w:tcPr>
            <w:tcW w:w="1134" w:type="dxa"/>
          </w:tcPr>
          <w:p w:rsidR="00164DEC" w:rsidRPr="005E4699" w:rsidRDefault="00164DEC">
            <w:pPr>
              <w:pStyle w:val="Tabletext"/>
            </w:pPr>
            <w:r w:rsidRPr="005E4699">
              <w:t>No</w:t>
            </w:r>
          </w:p>
        </w:tc>
        <w:tc>
          <w:tcPr>
            <w:tcW w:w="1701" w:type="dxa"/>
          </w:tcPr>
          <w:p w:rsidR="00164DEC" w:rsidRPr="005E4699" w:rsidRDefault="00164DEC">
            <w:pPr>
              <w:pStyle w:val="Tabletext"/>
            </w:pPr>
            <w:r w:rsidRPr="005E4699">
              <w:t>No</w:t>
            </w:r>
          </w:p>
        </w:tc>
        <w:tc>
          <w:tcPr>
            <w:tcW w:w="1559" w:type="dxa"/>
          </w:tcPr>
          <w:p w:rsidR="00164DEC" w:rsidRPr="005E4699" w:rsidRDefault="00164DEC">
            <w:pPr>
              <w:pStyle w:val="Tabletext"/>
            </w:pPr>
            <w:r w:rsidRPr="005E4699">
              <w:t>No</w:t>
            </w:r>
          </w:p>
        </w:tc>
        <w:tc>
          <w:tcPr>
            <w:tcW w:w="1276" w:type="dxa"/>
          </w:tcPr>
          <w:p w:rsidR="00164DEC" w:rsidRPr="005E4699" w:rsidRDefault="00164DEC">
            <w:pPr>
              <w:pStyle w:val="Tabletext"/>
            </w:pPr>
            <w:r w:rsidRPr="005E4699">
              <w:t>No</w:t>
            </w:r>
          </w:p>
        </w:tc>
        <w:tc>
          <w:tcPr>
            <w:tcW w:w="1701" w:type="dxa"/>
          </w:tcPr>
          <w:p w:rsidR="00164DEC" w:rsidRPr="005E4699" w:rsidRDefault="00164DEC">
            <w:pPr>
              <w:pStyle w:val="Tabletext"/>
            </w:pPr>
          </w:p>
        </w:tc>
        <w:tc>
          <w:tcPr>
            <w:tcW w:w="1276" w:type="dxa"/>
          </w:tcPr>
          <w:p w:rsidR="00164DEC" w:rsidRPr="005E4699" w:rsidRDefault="00164DEC">
            <w:pPr>
              <w:pStyle w:val="Tabletext"/>
            </w:pPr>
            <w:r w:rsidRPr="005E4699">
              <w:t>No</w:t>
            </w:r>
          </w:p>
        </w:tc>
      </w:tr>
      <w:tr w:rsidR="00DA03F3" w:rsidRPr="005E4699" w:rsidTr="00DA03F3">
        <w:trPr>
          <w:cantSplit/>
        </w:trPr>
        <w:tc>
          <w:tcPr>
            <w:tcW w:w="993" w:type="dxa"/>
          </w:tcPr>
          <w:p w:rsidR="00164DEC" w:rsidRPr="005E4699" w:rsidRDefault="00164DEC">
            <w:pPr>
              <w:pStyle w:val="Tabletext"/>
            </w:pPr>
            <w:r w:rsidRPr="005E4699">
              <w:t>HO1609</w:t>
            </w:r>
          </w:p>
        </w:tc>
        <w:tc>
          <w:tcPr>
            <w:tcW w:w="2551" w:type="dxa"/>
          </w:tcPr>
          <w:p w:rsidR="00164DEC" w:rsidRPr="005E4699" w:rsidRDefault="00164DEC" w:rsidP="00F31184">
            <w:pPr>
              <w:pStyle w:val="Tabletextbold"/>
            </w:pPr>
            <w:r w:rsidRPr="005E4699">
              <w:t>Uniting Church</w:t>
            </w:r>
          </w:p>
          <w:p w:rsidR="00164DEC" w:rsidRPr="005E4699" w:rsidRDefault="00164DEC">
            <w:pPr>
              <w:pStyle w:val="Tabletext"/>
            </w:pPr>
            <w:smartTag w:uri="urn:schemas-microsoft-com:office:smarttags" w:element="place">
              <w:r w:rsidRPr="005E4699">
                <w:t>376 Wallington Road</w:t>
              </w:r>
            </w:smartTag>
            <w:r w:rsidRPr="005E4699">
              <w:t>, Wallington</w:t>
            </w:r>
          </w:p>
        </w:tc>
        <w:tc>
          <w:tcPr>
            <w:tcW w:w="1134" w:type="dxa"/>
          </w:tcPr>
          <w:p w:rsidR="00164DEC" w:rsidRPr="005E4699" w:rsidRDefault="00164DEC">
            <w:pPr>
              <w:pStyle w:val="Tabletext"/>
            </w:pPr>
            <w:r w:rsidRPr="005E4699">
              <w:t>No</w:t>
            </w:r>
          </w:p>
        </w:tc>
        <w:tc>
          <w:tcPr>
            <w:tcW w:w="1276" w:type="dxa"/>
          </w:tcPr>
          <w:p w:rsidR="00164DEC" w:rsidRPr="005E4699" w:rsidRDefault="00164DEC">
            <w:pPr>
              <w:pStyle w:val="Tabletext"/>
            </w:pPr>
            <w:r w:rsidRPr="005E4699">
              <w:t>No</w:t>
            </w:r>
          </w:p>
        </w:tc>
        <w:tc>
          <w:tcPr>
            <w:tcW w:w="1134" w:type="dxa"/>
          </w:tcPr>
          <w:p w:rsidR="00164DEC" w:rsidRPr="005E4699" w:rsidRDefault="00164DEC">
            <w:pPr>
              <w:pStyle w:val="Tabletext"/>
            </w:pPr>
            <w:r w:rsidRPr="005E4699">
              <w:t>No</w:t>
            </w:r>
          </w:p>
        </w:tc>
        <w:tc>
          <w:tcPr>
            <w:tcW w:w="1701" w:type="dxa"/>
          </w:tcPr>
          <w:p w:rsidR="00164DEC" w:rsidRPr="005E4699" w:rsidRDefault="00164DEC">
            <w:pPr>
              <w:pStyle w:val="Tabletext"/>
            </w:pPr>
            <w:r w:rsidRPr="005E4699">
              <w:t>No</w:t>
            </w:r>
          </w:p>
        </w:tc>
        <w:tc>
          <w:tcPr>
            <w:tcW w:w="1559" w:type="dxa"/>
          </w:tcPr>
          <w:p w:rsidR="00164DEC" w:rsidRPr="005E4699" w:rsidRDefault="00164DEC">
            <w:pPr>
              <w:pStyle w:val="Tabletext"/>
            </w:pPr>
            <w:r w:rsidRPr="005E4699">
              <w:t>No</w:t>
            </w:r>
          </w:p>
        </w:tc>
        <w:tc>
          <w:tcPr>
            <w:tcW w:w="1276" w:type="dxa"/>
          </w:tcPr>
          <w:p w:rsidR="00164DEC" w:rsidRPr="005E4699" w:rsidRDefault="00164DEC">
            <w:pPr>
              <w:pStyle w:val="Tabletext"/>
            </w:pPr>
            <w:r w:rsidRPr="005E4699">
              <w:t>Yes</w:t>
            </w:r>
          </w:p>
        </w:tc>
        <w:tc>
          <w:tcPr>
            <w:tcW w:w="1701" w:type="dxa"/>
          </w:tcPr>
          <w:p w:rsidR="00164DEC" w:rsidRPr="005E4699" w:rsidRDefault="00164DEC">
            <w:pPr>
              <w:pStyle w:val="Tabletext"/>
            </w:pPr>
          </w:p>
        </w:tc>
        <w:tc>
          <w:tcPr>
            <w:tcW w:w="1276" w:type="dxa"/>
          </w:tcPr>
          <w:p w:rsidR="00164DEC" w:rsidRPr="005E4699" w:rsidRDefault="00164DEC">
            <w:pPr>
              <w:pStyle w:val="Tabletext"/>
            </w:pPr>
            <w:r w:rsidRPr="005E4699">
              <w:t>No</w:t>
            </w:r>
          </w:p>
        </w:tc>
      </w:tr>
      <w:tr w:rsidR="00DA03F3" w:rsidRPr="005E4699" w:rsidTr="00DA03F3">
        <w:trPr>
          <w:cantSplit/>
        </w:trPr>
        <w:tc>
          <w:tcPr>
            <w:tcW w:w="993" w:type="dxa"/>
          </w:tcPr>
          <w:p w:rsidR="00164DEC" w:rsidRPr="005E4699" w:rsidRDefault="00164DEC">
            <w:pPr>
              <w:pStyle w:val="Tabletext"/>
            </w:pPr>
            <w:r w:rsidRPr="005E4699">
              <w:t>HO1610</w:t>
            </w:r>
          </w:p>
        </w:tc>
        <w:tc>
          <w:tcPr>
            <w:tcW w:w="2551" w:type="dxa"/>
          </w:tcPr>
          <w:p w:rsidR="00164DEC" w:rsidRPr="005E4699" w:rsidRDefault="00164DEC" w:rsidP="00F31184">
            <w:pPr>
              <w:pStyle w:val="Tabletextbold"/>
            </w:pPr>
            <w:r w:rsidRPr="005E4699">
              <w:t>Residence</w:t>
            </w:r>
          </w:p>
          <w:p w:rsidR="00164DEC" w:rsidRPr="005E4699" w:rsidRDefault="00164DEC">
            <w:pPr>
              <w:pStyle w:val="Tabletext"/>
            </w:pPr>
            <w:smartTag w:uri="urn:schemas-microsoft-com:office:smarttags" w:element="place">
              <w:r w:rsidRPr="005E4699">
                <w:t>580 Wallington Road</w:t>
              </w:r>
            </w:smartTag>
            <w:r w:rsidRPr="005E4699">
              <w:t xml:space="preserve">, Wallington </w:t>
            </w:r>
          </w:p>
        </w:tc>
        <w:tc>
          <w:tcPr>
            <w:tcW w:w="1134" w:type="dxa"/>
          </w:tcPr>
          <w:p w:rsidR="00164DEC" w:rsidRPr="005E4699" w:rsidRDefault="00164DEC">
            <w:pPr>
              <w:pStyle w:val="Tabletext"/>
            </w:pPr>
            <w:r w:rsidRPr="005E4699">
              <w:t>No</w:t>
            </w:r>
          </w:p>
        </w:tc>
        <w:tc>
          <w:tcPr>
            <w:tcW w:w="1276" w:type="dxa"/>
          </w:tcPr>
          <w:p w:rsidR="00164DEC" w:rsidRPr="005E4699" w:rsidRDefault="00164DEC">
            <w:pPr>
              <w:pStyle w:val="Tabletext"/>
            </w:pPr>
            <w:r w:rsidRPr="005E4699">
              <w:t>No</w:t>
            </w:r>
          </w:p>
        </w:tc>
        <w:tc>
          <w:tcPr>
            <w:tcW w:w="1134" w:type="dxa"/>
          </w:tcPr>
          <w:p w:rsidR="00164DEC" w:rsidRPr="005E4699" w:rsidRDefault="00164DEC">
            <w:pPr>
              <w:pStyle w:val="Tabletext"/>
            </w:pPr>
            <w:r w:rsidRPr="005E4699">
              <w:t>No</w:t>
            </w:r>
          </w:p>
        </w:tc>
        <w:tc>
          <w:tcPr>
            <w:tcW w:w="1701" w:type="dxa"/>
          </w:tcPr>
          <w:p w:rsidR="00164DEC" w:rsidRPr="005E4699" w:rsidRDefault="00164DEC">
            <w:pPr>
              <w:pStyle w:val="Tabletext"/>
            </w:pPr>
            <w:r w:rsidRPr="005E4699">
              <w:t>Yes- outbuilding</w:t>
            </w:r>
          </w:p>
        </w:tc>
        <w:tc>
          <w:tcPr>
            <w:tcW w:w="1559" w:type="dxa"/>
          </w:tcPr>
          <w:p w:rsidR="00164DEC" w:rsidRPr="005E4699" w:rsidRDefault="00164DEC">
            <w:pPr>
              <w:pStyle w:val="Tabletext"/>
            </w:pPr>
            <w:r w:rsidRPr="005E4699">
              <w:t>No</w:t>
            </w:r>
          </w:p>
        </w:tc>
        <w:tc>
          <w:tcPr>
            <w:tcW w:w="1276" w:type="dxa"/>
          </w:tcPr>
          <w:p w:rsidR="00164DEC" w:rsidRPr="005E4699" w:rsidRDefault="00164DEC">
            <w:pPr>
              <w:pStyle w:val="Tabletext"/>
            </w:pPr>
            <w:r w:rsidRPr="005E4699">
              <w:t>No</w:t>
            </w:r>
          </w:p>
        </w:tc>
        <w:tc>
          <w:tcPr>
            <w:tcW w:w="1701" w:type="dxa"/>
          </w:tcPr>
          <w:p w:rsidR="00164DEC" w:rsidRPr="005E4699" w:rsidRDefault="00164DEC">
            <w:pPr>
              <w:pStyle w:val="Tabletext"/>
            </w:pPr>
          </w:p>
        </w:tc>
        <w:tc>
          <w:tcPr>
            <w:tcW w:w="1276" w:type="dxa"/>
          </w:tcPr>
          <w:p w:rsidR="00164DEC" w:rsidRPr="005E4699" w:rsidRDefault="00164DEC">
            <w:pPr>
              <w:pStyle w:val="Tabletext"/>
            </w:pPr>
            <w:r w:rsidRPr="005E4699">
              <w:t>No</w:t>
            </w:r>
          </w:p>
        </w:tc>
      </w:tr>
      <w:tr w:rsidR="00DA03F3" w:rsidRPr="005E4699" w:rsidTr="00DA03F3">
        <w:trPr>
          <w:cantSplit/>
        </w:trPr>
        <w:tc>
          <w:tcPr>
            <w:tcW w:w="993" w:type="dxa"/>
          </w:tcPr>
          <w:p w:rsidR="00164DEC" w:rsidRPr="005E4699" w:rsidRDefault="00164DEC">
            <w:pPr>
              <w:pStyle w:val="Tabletext"/>
            </w:pPr>
            <w:r w:rsidRPr="005E4699">
              <w:t>HO1611</w:t>
            </w:r>
          </w:p>
        </w:tc>
        <w:tc>
          <w:tcPr>
            <w:tcW w:w="2551" w:type="dxa"/>
          </w:tcPr>
          <w:p w:rsidR="00164DEC" w:rsidRPr="005E4699" w:rsidRDefault="00164DEC" w:rsidP="00F31184">
            <w:pPr>
              <w:pStyle w:val="Tabletextbold"/>
            </w:pPr>
            <w:r w:rsidRPr="005E4699">
              <w:t>Wallington Hall</w:t>
            </w:r>
          </w:p>
          <w:p w:rsidR="00164DEC" w:rsidRPr="005E4699" w:rsidRDefault="00164DEC">
            <w:pPr>
              <w:pStyle w:val="Tabletext"/>
            </w:pPr>
            <w:smartTag w:uri="urn:schemas-microsoft-com:office:smarttags" w:element="place">
              <w:r w:rsidRPr="005E4699">
                <w:t>610 Wallington Road</w:t>
              </w:r>
            </w:smartTag>
            <w:r w:rsidRPr="005E4699">
              <w:t>, Wallington</w:t>
            </w:r>
          </w:p>
        </w:tc>
        <w:tc>
          <w:tcPr>
            <w:tcW w:w="1134" w:type="dxa"/>
          </w:tcPr>
          <w:p w:rsidR="00164DEC" w:rsidRPr="005E4699" w:rsidRDefault="00164DEC">
            <w:pPr>
              <w:pStyle w:val="Tabletext"/>
            </w:pPr>
            <w:r w:rsidRPr="005E4699">
              <w:t>No</w:t>
            </w:r>
          </w:p>
        </w:tc>
        <w:tc>
          <w:tcPr>
            <w:tcW w:w="1276" w:type="dxa"/>
          </w:tcPr>
          <w:p w:rsidR="00164DEC" w:rsidRPr="005E4699" w:rsidRDefault="00164DEC">
            <w:pPr>
              <w:pStyle w:val="Tabletext"/>
            </w:pPr>
            <w:r w:rsidRPr="005E4699">
              <w:t>No</w:t>
            </w:r>
          </w:p>
        </w:tc>
        <w:tc>
          <w:tcPr>
            <w:tcW w:w="1134" w:type="dxa"/>
          </w:tcPr>
          <w:p w:rsidR="00164DEC" w:rsidRPr="005E4699" w:rsidRDefault="00164DEC">
            <w:pPr>
              <w:pStyle w:val="Tabletext"/>
            </w:pPr>
            <w:r w:rsidRPr="005E4699">
              <w:t>No</w:t>
            </w:r>
          </w:p>
        </w:tc>
        <w:tc>
          <w:tcPr>
            <w:tcW w:w="1701" w:type="dxa"/>
          </w:tcPr>
          <w:p w:rsidR="00164DEC" w:rsidRPr="005E4699" w:rsidRDefault="00164DEC">
            <w:pPr>
              <w:pStyle w:val="Tabletext"/>
            </w:pPr>
            <w:r w:rsidRPr="005E4699">
              <w:t>No</w:t>
            </w:r>
          </w:p>
        </w:tc>
        <w:tc>
          <w:tcPr>
            <w:tcW w:w="1559" w:type="dxa"/>
          </w:tcPr>
          <w:p w:rsidR="00164DEC" w:rsidRPr="005E4699" w:rsidRDefault="00164DEC">
            <w:pPr>
              <w:pStyle w:val="Tabletext"/>
            </w:pPr>
            <w:r w:rsidRPr="005E4699">
              <w:t>No</w:t>
            </w:r>
          </w:p>
        </w:tc>
        <w:tc>
          <w:tcPr>
            <w:tcW w:w="1276" w:type="dxa"/>
          </w:tcPr>
          <w:p w:rsidR="00164DEC" w:rsidRPr="005E4699" w:rsidRDefault="00164DEC">
            <w:pPr>
              <w:pStyle w:val="Tabletext"/>
            </w:pPr>
            <w:r w:rsidRPr="005E4699">
              <w:t>Yes</w:t>
            </w:r>
          </w:p>
        </w:tc>
        <w:tc>
          <w:tcPr>
            <w:tcW w:w="1701" w:type="dxa"/>
          </w:tcPr>
          <w:p w:rsidR="00164DEC" w:rsidRPr="005E4699" w:rsidRDefault="00164DEC">
            <w:pPr>
              <w:pStyle w:val="Tabletext"/>
            </w:pPr>
          </w:p>
        </w:tc>
        <w:tc>
          <w:tcPr>
            <w:tcW w:w="1276" w:type="dxa"/>
          </w:tcPr>
          <w:p w:rsidR="00164DEC" w:rsidRPr="005E4699" w:rsidRDefault="00164DEC">
            <w:pPr>
              <w:pStyle w:val="Tabletext"/>
            </w:pPr>
            <w:r w:rsidRPr="005E4699">
              <w:t>No</w:t>
            </w:r>
          </w:p>
        </w:tc>
      </w:tr>
      <w:tr w:rsidR="00DA03F3" w:rsidRPr="005E4699" w:rsidTr="00DA03F3">
        <w:trPr>
          <w:cantSplit/>
        </w:trPr>
        <w:tc>
          <w:tcPr>
            <w:tcW w:w="993" w:type="dxa"/>
          </w:tcPr>
          <w:p w:rsidR="00164DEC" w:rsidRPr="005E4699" w:rsidRDefault="00164DEC" w:rsidP="00AA1194">
            <w:pPr>
              <w:pStyle w:val="Tabletext"/>
            </w:pPr>
            <w:r w:rsidRPr="005E4699">
              <w:lastRenderedPageBreak/>
              <w:t>HO1969</w:t>
            </w:r>
          </w:p>
        </w:tc>
        <w:tc>
          <w:tcPr>
            <w:tcW w:w="2551" w:type="dxa"/>
          </w:tcPr>
          <w:p w:rsidR="00164DEC" w:rsidRPr="00AA1194" w:rsidRDefault="00164DEC" w:rsidP="00AA1194">
            <w:pPr>
              <w:pStyle w:val="Tabletextbold"/>
            </w:pPr>
            <w:r w:rsidRPr="00AA1194">
              <w:t>Former Ropeworks Substation &amp; Dining Hall</w:t>
            </w:r>
          </w:p>
          <w:p w:rsidR="00164DEC" w:rsidRPr="005E4699" w:rsidRDefault="00164DEC" w:rsidP="00AA1194">
            <w:pPr>
              <w:pStyle w:val="Tabletext"/>
            </w:pPr>
            <w:smartTag w:uri="urn:schemas-microsoft-com:office:smarttags" w:element="place">
              <w:r w:rsidRPr="005E4699">
                <w:t>2 Waratah Street</w:t>
              </w:r>
            </w:smartTag>
            <w:r w:rsidRPr="005E4699">
              <w:t xml:space="preserve"> </w:t>
            </w:r>
          </w:p>
          <w:p w:rsidR="00164DEC" w:rsidRPr="005E4699" w:rsidRDefault="00164DEC" w:rsidP="00AA1194">
            <w:pPr>
              <w:pStyle w:val="Tabletext"/>
            </w:pPr>
            <w:r w:rsidRPr="005E4699">
              <w:t>Geelong West</w:t>
            </w:r>
          </w:p>
        </w:tc>
        <w:tc>
          <w:tcPr>
            <w:tcW w:w="1134" w:type="dxa"/>
          </w:tcPr>
          <w:p w:rsidR="00164DEC" w:rsidRPr="005E4699" w:rsidRDefault="00164DEC" w:rsidP="00AA1194">
            <w:pPr>
              <w:pStyle w:val="Tabletext"/>
            </w:pPr>
            <w:r w:rsidRPr="005E4699">
              <w:t>Yes – electric sub-station building</w:t>
            </w:r>
          </w:p>
        </w:tc>
        <w:tc>
          <w:tcPr>
            <w:tcW w:w="1276" w:type="dxa"/>
          </w:tcPr>
          <w:p w:rsidR="00164DEC" w:rsidRPr="005E4699" w:rsidRDefault="00164DEC" w:rsidP="00AA1194">
            <w:pPr>
              <w:pStyle w:val="Tabletext"/>
            </w:pPr>
            <w:r w:rsidRPr="005E4699">
              <w:t>No</w:t>
            </w:r>
          </w:p>
        </w:tc>
        <w:tc>
          <w:tcPr>
            <w:tcW w:w="1134" w:type="dxa"/>
          </w:tcPr>
          <w:p w:rsidR="00164DEC" w:rsidRPr="005E4699" w:rsidRDefault="00164DEC" w:rsidP="00AA1194">
            <w:pPr>
              <w:pStyle w:val="Tabletext"/>
            </w:pPr>
            <w:r w:rsidRPr="005E4699">
              <w:t>No</w:t>
            </w:r>
          </w:p>
        </w:tc>
        <w:tc>
          <w:tcPr>
            <w:tcW w:w="1701" w:type="dxa"/>
          </w:tcPr>
          <w:p w:rsidR="00164DEC" w:rsidRPr="005E4699" w:rsidRDefault="00164DEC" w:rsidP="00AA1194">
            <w:pPr>
              <w:pStyle w:val="Tabletext"/>
            </w:pPr>
            <w:r w:rsidRPr="005E4699">
              <w:t>No</w:t>
            </w:r>
          </w:p>
        </w:tc>
        <w:tc>
          <w:tcPr>
            <w:tcW w:w="1559" w:type="dxa"/>
          </w:tcPr>
          <w:p w:rsidR="00164DEC" w:rsidRPr="005E4699" w:rsidRDefault="00164DEC" w:rsidP="00AA1194">
            <w:pPr>
              <w:pStyle w:val="Tabletext"/>
            </w:pPr>
            <w:r w:rsidRPr="005E4699">
              <w:t>No</w:t>
            </w:r>
          </w:p>
        </w:tc>
        <w:tc>
          <w:tcPr>
            <w:tcW w:w="1276" w:type="dxa"/>
          </w:tcPr>
          <w:p w:rsidR="00164DEC" w:rsidRPr="005E4699" w:rsidRDefault="00164DEC" w:rsidP="00AA1194">
            <w:pPr>
              <w:pStyle w:val="Tabletext"/>
            </w:pPr>
            <w:r w:rsidRPr="005E4699">
              <w:t>Yes</w:t>
            </w:r>
          </w:p>
        </w:tc>
        <w:tc>
          <w:tcPr>
            <w:tcW w:w="1701" w:type="dxa"/>
          </w:tcPr>
          <w:p w:rsidR="00164DEC" w:rsidRPr="005E4699" w:rsidRDefault="00164DEC" w:rsidP="0041645F">
            <w:pPr>
              <w:widowControl w:val="0"/>
              <w:rPr>
                <w:rFonts w:ascii="Arial" w:hAnsi="Arial"/>
                <w:sz w:val="18"/>
              </w:rPr>
            </w:pPr>
          </w:p>
        </w:tc>
        <w:tc>
          <w:tcPr>
            <w:tcW w:w="1276" w:type="dxa"/>
          </w:tcPr>
          <w:p w:rsidR="00164DEC" w:rsidRPr="005E4699" w:rsidRDefault="00164DEC" w:rsidP="00AA1194">
            <w:pPr>
              <w:pStyle w:val="Tabletext"/>
            </w:pPr>
            <w:r w:rsidRPr="005E4699">
              <w:t>No</w:t>
            </w:r>
          </w:p>
        </w:tc>
      </w:tr>
      <w:tr w:rsidR="00DA03F3" w:rsidRPr="005E4699" w:rsidTr="00DA03F3">
        <w:trPr>
          <w:cantSplit/>
        </w:trPr>
        <w:tc>
          <w:tcPr>
            <w:tcW w:w="993" w:type="dxa"/>
          </w:tcPr>
          <w:p w:rsidR="00164DEC" w:rsidRPr="005E4699" w:rsidRDefault="00164DEC">
            <w:pPr>
              <w:pStyle w:val="Tabletext"/>
            </w:pPr>
            <w:r w:rsidRPr="005E4699">
              <w:t>HO777</w:t>
            </w:r>
          </w:p>
        </w:tc>
        <w:tc>
          <w:tcPr>
            <w:tcW w:w="2551" w:type="dxa"/>
          </w:tcPr>
          <w:p w:rsidR="00164DEC" w:rsidRPr="005E4699" w:rsidRDefault="00164DEC" w:rsidP="00F31184">
            <w:pPr>
              <w:pStyle w:val="Tabletextbold"/>
            </w:pPr>
            <w:r w:rsidRPr="005E4699">
              <w:t>The Western Grandstand</w:t>
            </w:r>
          </w:p>
          <w:p w:rsidR="00164DEC" w:rsidRPr="005E4699" w:rsidRDefault="00164DEC">
            <w:pPr>
              <w:pStyle w:val="Tabletext"/>
            </w:pPr>
            <w:r w:rsidRPr="005E4699">
              <w:t xml:space="preserve">West Oval, </w:t>
            </w:r>
            <w:smartTag w:uri="urn:schemas-microsoft-com:office:smarttags" w:element="place">
              <w:smartTag w:uri="urn:schemas-microsoft-com:office:smarttags" w:element="place">
                <w:r w:rsidRPr="005E4699">
                  <w:t>Weddell Road</w:t>
                </w:r>
              </w:smartTag>
              <w:r w:rsidRPr="005E4699">
                <w:t xml:space="preserve">,  </w:t>
              </w:r>
              <w:smartTag w:uri="urn:schemas-microsoft-com:office:smarttags" w:element="place">
                <w:r w:rsidRPr="005E4699">
                  <w:t>Geelong</w:t>
                </w:r>
              </w:smartTag>
            </w:smartTag>
            <w:r w:rsidRPr="005E4699">
              <w:t xml:space="preserve"> West</w:t>
            </w:r>
          </w:p>
          <w:p w:rsidR="00164DEC" w:rsidRPr="005E4699" w:rsidRDefault="00164DEC">
            <w:pPr>
              <w:pStyle w:val="Tabletext"/>
            </w:pPr>
            <w:r w:rsidRPr="005E4699">
              <w:t>To the extent of all the land within 10 metres of the grandstand excluding the road reservation.</w:t>
            </w:r>
          </w:p>
        </w:tc>
        <w:tc>
          <w:tcPr>
            <w:tcW w:w="1134" w:type="dxa"/>
          </w:tcPr>
          <w:p w:rsidR="00164DEC" w:rsidRPr="005E4699" w:rsidRDefault="00164DEC">
            <w:pPr>
              <w:pStyle w:val="Tabletext"/>
            </w:pPr>
            <w:r w:rsidRPr="005E4699">
              <w:t>Yes</w:t>
            </w:r>
          </w:p>
        </w:tc>
        <w:tc>
          <w:tcPr>
            <w:tcW w:w="1276" w:type="dxa"/>
          </w:tcPr>
          <w:p w:rsidR="00164DEC" w:rsidRPr="005E4699" w:rsidRDefault="00164DEC">
            <w:pPr>
              <w:pStyle w:val="Tabletext"/>
            </w:pPr>
            <w:r w:rsidRPr="005E4699">
              <w:t>No</w:t>
            </w:r>
          </w:p>
        </w:tc>
        <w:tc>
          <w:tcPr>
            <w:tcW w:w="1134" w:type="dxa"/>
          </w:tcPr>
          <w:p w:rsidR="00164DEC" w:rsidRPr="005E4699" w:rsidRDefault="00164DEC">
            <w:pPr>
              <w:pStyle w:val="Tabletext"/>
            </w:pPr>
            <w:r w:rsidRPr="005E4699">
              <w:t>No</w:t>
            </w:r>
          </w:p>
        </w:tc>
        <w:tc>
          <w:tcPr>
            <w:tcW w:w="1701" w:type="dxa"/>
          </w:tcPr>
          <w:p w:rsidR="00164DEC" w:rsidRPr="005E4699" w:rsidRDefault="00164DEC">
            <w:pPr>
              <w:pStyle w:val="Tabletext"/>
            </w:pPr>
            <w:r w:rsidRPr="005E4699">
              <w:t>No</w:t>
            </w:r>
          </w:p>
        </w:tc>
        <w:tc>
          <w:tcPr>
            <w:tcW w:w="1559" w:type="dxa"/>
          </w:tcPr>
          <w:p w:rsidR="00164DEC" w:rsidRPr="005E4699" w:rsidRDefault="00164DEC">
            <w:pPr>
              <w:pStyle w:val="Tabletext"/>
            </w:pPr>
            <w:r w:rsidRPr="005E4699">
              <w:t>No</w:t>
            </w:r>
          </w:p>
        </w:tc>
        <w:tc>
          <w:tcPr>
            <w:tcW w:w="1276" w:type="dxa"/>
          </w:tcPr>
          <w:p w:rsidR="00164DEC" w:rsidRPr="005E4699" w:rsidRDefault="00164DEC">
            <w:pPr>
              <w:pStyle w:val="Tabletext"/>
            </w:pPr>
            <w:r w:rsidRPr="005E4699">
              <w:t>No</w:t>
            </w:r>
          </w:p>
        </w:tc>
        <w:tc>
          <w:tcPr>
            <w:tcW w:w="1701" w:type="dxa"/>
          </w:tcPr>
          <w:p w:rsidR="00164DEC" w:rsidRPr="005E4699" w:rsidRDefault="00164DEC">
            <w:pPr>
              <w:pStyle w:val="Tabletext"/>
            </w:pPr>
          </w:p>
        </w:tc>
        <w:tc>
          <w:tcPr>
            <w:tcW w:w="1276" w:type="dxa"/>
          </w:tcPr>
          <w:p w:rsidR="00164DEC" w:rsidRPr="005E4699" w:rsidRDefault="00164DEC">
            <w:pPr>
              <w:pStyle w:val="Tabletext"/>
            </w:pPr>
            <w:r w:rsidRPr="005E4699">
              <w:t>No</w:t>
            </w:r>
          </w:p>
        </w:tc>
      </w:tr>
      <w:tr w:rsidR="00DA03F3" w:rsidRPr="005E4699" w:rsidTr="00DA03F3">
        <w:trPr>
          <w:cantSplit/>
        </w:trPr>
        <w:tc>
          <w:tcPr>
            <w:tcW w:w="993" w:type="dxa"/>
          </w:tcPr>
          <w:p w:rsidR="0059769A" w:rsidRPr="005E4699" w:rsidRDefault="0059769A">
            <w:pPr>
              <w:pStyle w:val="Tabletext"/>
            </w:pPr>
            <w:r>
              <w:t>HO1915</w:t>
            </w:r>
          </w:p>
        </w:tc>
        <w:tc>
          <w:tcPr>
            <w:tcW w:w="2551" w:type="dxa"/>
          </w:tcPr>
          <w:p w:rsidR="0059769A" w:rsidRDefault="0059769A" w:rsidP="0059769A">
            <w:pPr>
              <w:pStyle w:val="Tabletextbold"/>
            </w:pPr>
            <w:r>
              <w:t>Geelong Sale Yards</w:t>
            </w:r>
          </w:p>
          <w:p w:rsidR="00274652" w:rsidRDefault="0059769A" w:rsidP="00274652">
            <w:pPr>
              <w:pStyle w:val="Tabletext"/>
            </w:pPr>
            <w:r w:rsidRPr="00274652">
              <w:t>125 Weddell Road,</w:t>
            </w:r>
            <w:r w:rsidR="00274652">
              <w:t xml:space="preserve"> </w:t>
            </w:r>
          </w:p>
          <w:p w:rsidR="0059769A" w:rsidRPr="005E4699" w:rsidRDefault="0059769A" w:rsidP="00274652">
            <w:pPr>
              <w:pStyle w:val="Tabletext"/>
            </w:pPr>
            <w:r w:rsidRPr="00274652">
              <w:t>North Geelong</w:t>
            </w:r>
          </w:p>
        </w:tc>
        <w:tc>
          <w:tcPr>
            <w:tcW w:w="1134" w:type="dxa"/>
          </w:tcPr>
          <w:p w:rsidR="0059769A" w:rsidRPr="005E4699" w:rsidRDefault="0059769A">
            <w:pPr>
              <w:pStyle w:val="Tabletext"/>
            </w:pPr>
            <w:r>
              <w:t>No</w:t>
            </w:r>
          </w:p>
        </w:tc>
        <w:tc>
          <w:tcPr>
            <w:tcW w:w="1276" w:type="dxa"/>
          </w:tcPr>
          <w:p w:rsidR="0059769A" w:rsidRPr="005E4699" w:rsidRDefault="0059769A">
            <w:pPr>
              <w:pStyle w:val="Tabletext"/>
            </w:pPr>
            <w:r>
              <w:t>Yes – Stock and Station Agents offices only</w:t>
            </w:r>
          </w:p>
        </w:tc>
        <w:tc>
          <w:tcPr>
            <w:tcW w:w="1134" w:type="dxa"/>
          </w:tcPr>
          <w:p w:rsidR="0059769A" w:rsidRPr="005E4699" w:rsidRDefault="0059769A">
            <w:pPr>
              <w:pStyle w:val="Tabletext"/>
            </w:pPr>
            <w:r>
              <w:t>No</w:t>
            </w:r>
          </w:p>
        </w:tc>
        <w:tc>
          <w:tcPr>
            <w:tcW w:w="1701" w:type="dxa"/>
          </w:tcPr>
          <w:p w:rsidR="0059769A" w:rsidRPr="005E4699" w:rsidRDefault="0059769A">
            <w:pPr>
              <w:pStyle w:val="Tabletext"/>
            </w:pPr>
            <w:r>
              <w:t>No</w:t>
            </w:r>
          </w:p>
        </w:tc>
        <w:tc>
          <w:tcPr>
            <w:tcW w:w="1559" w:type="dxa"/>
          </w:tcPr>
          <w:p w:rsidR="0059769A" w:rsidRPr="005E4699" w:rsidRDefault="0059769A">
            <w:pPr>
              <w:pStyle w:val="Tabletext"/>
            </w:pPr>
            <w:r>
              <w:t>No</w:t>
            </w:r>
          </w:p>
        </w:tc>
        <w:tc>
          <w:tcPr>
            <w:tcW w:w="1276" w:type="dxa"/>
          </w:tcPr>
          <w:p w:rsidR="0059769A" w:rsidRPr="005E4699" w:rsidRDefault="0059769A">
            <w:pPr>
              <w:pStyle w:val="Tabletext"/>
            </w:pPr>
            <w:r>
              <w:t>Yes</w:t>
            </w:r>
          </w:p>
        </w:tc>
        <w:tc>
          <w:tcPr>
            <w:tcW w:w="1701" w:type="dxa"/>
          </w:tcPr>
          <w:p w:rsidR="0059769A" w:rsidRPr="005E4699" w:rsidRDefault="0059769A">
            <w:pPr>
              <w:pStyle w:val="Tabletext"/>
            </w:pPr>
          </w:p>
        </w:tc>
        <w:tc>
          <w:tcPr>
            <w:tcW w:w="1276" w:type="dxa"/>
          </w:tcPr>
          <w:p w:rsidR="0059769A" w:rsidRPr="005E4699" w:rsidRDefault="0059769A">
            <w:pPr>
              <w:pStyle w:val="Tabletext"/>
            </w:pPr>
            <w:r>
              <w:t>No</w:t>
            </w:r>
          </w:p>
        </w:tc>
      </w:tr>
      <w:tr w:rsidR="00DA03F3" w:rsidRPr="005E4699" w:rsidTr="00DA03F3">
        <w:trPr>
          <w:cantSplit/>
        </w:trPr>
        <w:tc>
          <w:tcPr>
            <w:tcW w:w="993" w:type="dxa"/>
          </w:tcPr>
          <w:p w:rsidR="00164DEC" w:rsidRPr="005E4699" w:rsidRDefault="00164DEC">
            <w:pPr>
              <w:pStyle w:val="Tabletext"/>
            </w:pPr>
            <w:r w:rsidRPr="005E4699">
              <w:t>HO778</w:t>
            </w:r>
          </w:p>
        </w:tc>
        <w:tc>
          <w:tcPr>
            <w:tcW w:w="2551" w:type="dxa"/>
          </w:tcPr>
          <w:p w:rsidR="00164DEC" w:rsidRPr="005E4699" w:rsidRDefault="00164DEC" w:rsidP="00F31184">
            <w:pPr>
              <w:pStyle w:val="Tabletextbold"/>
            </w:pPr>
            <w:r w:rsidRPr="005E4699">
              <w:t>Residence</w:t>
            </w:r>
          </w:p>
          <w:p w:rsidR="00164DEC" w:rsidRPr="005E4699" w:rsidRDefault="00164DEC">
            <w:pPr>
              <w:pStyle w:val="Tabletext"/>
            </w:pPr>
            <w:smartTag w:uri="urn:schemas-microsoft-com:office:smarttags" w:element="place">
              <w:r w:rsidRPr="005E4699">
                <w:t>10 Weller Street</w:t>
              </w:r>
            </w:smartTag>
            <w:r w:rsidRPr="005E4699">
              <w:t xml:space="preserve">, </w:t>
            </w:r>
          </w:p>
          <w:p w:rsidR="00164DEC" w:rsidRPr="005E4699" w:rsidRDefault="00164DEC">
            <w:pPr>
              <w:pStyle w:val="Tabletext"/>
            </w:pPr>
            <w:smartTag w:uri="urn:schemas-microsoft-com:office:smarttags" w:element="place">
              <w:r w:rsidRPr="005E4699">
                <w:t>Geelong</w:t>
              </w:r>
            </w:smartTag>
            <w:r w:rsidRPr="005E4699">
              <w:t xml:space="preserve"> West</w:t>
            </w:r>
          </w:p>
        </w:tc>
        <w:tc>
          <w:tcPr>
            <w:tcW w:w="1134" w:type="dxa"/>
          </w:tcPr>
          <w:p w:rsidR="00164DEC" w:rsidRPr="005E4699" w:rsidRDefault="00164DEC">
            <w:pPr>
              <w:pStyle w:val="Tabletext"/>
            </w:pPr>
            <w:r w:rsidRPr="005E4699">
              <w:t>No</w:t>
            </w:r>
          </w:p>
        </w:tc>
        <w:tc>
          <w:tcPr>
            <w:tcW w:w="1276" w:type="dxa"/>
          </w:tcPr>
          <w:p w:rsidR="00164DEC" w:rsidRPr="005E4699" w:rsidRDefault="00164DEC">
            <w:pPr>
              <w:pStyle w:val="Tabletext"/>
            </w:pPr>
            <w:r w:rsidRPr="005E4699">
              <w:t>No</w:t>
            </w:r>
          </w:p>
        </w:tc>
        <w:tc>
          <w:tcPr>
            <w:tcW w:w="1134" w:type="dxa"/>
          </w:tcPr>
          <w:p w:rsidR="00164DEC" w:rsidRPr="005E4699" w:rsidRDefault="00164DEC">
            <w:pPr>
              <w:pStyle w:val="Tabletext"/>
            </w:pPr>
            <w:r w:rsidRPr="005E4699">
              <w:t>No</w:t>
            </w:r>
          </w:p>
        </w:tc>
        <w:tc>
          <w:tcPr>
            <w:tcW w:w="1701" w:type="dxa"/>
          </w:tcPr>
          <w:p w:rsidR="00164DEC" w:rsidRPr="005E4699" w:rsidRDefault="00164DEC">
            <w:pPr>
              <w:pStyle w:val="Tabletext"/>
            </w:pPr>
            <w:r w:rsidRPr="005E4699">
              <w:t>No</w:t>
            </w:r>
          </w:p>
        </w:tc>
        <w:tc>
          <w:tcPr>
            <w:tcW w:w="1559" w:type="dxa"/>
          </w:tcPr>
          <w:p w:rsidR="00164DEC" w:rsidRPr="005E4699" w:rsidRDefault="00164DEC">
            <w:pPr>
              <w:pStyle w:val="Tabletext"/>
            </w:pPr>
            <w:r w:rsidRPr="005E4699">
              <w:t>No</w:t>
            </w:r>
          </w:p>
        </w:tc>
        <w:tc>
          <w:tcPr>
            <w:tcW w:w="1276" w:type="dxa"/>
          </w:tcPr>
          <w:p w:rsidR="00164DEC" w:rsidRPr="005E4699" w:rsidRDefault="00164DEC">
            <w:pPr>
              <w:pStyle w:val="Tabletext"/>
            </w:pPr>
            <w:r w:rsidRPr="005E4699">
              <w:t>No</w:t>
            </w:r>
          </w:p>
        </w:tc>
        <w:tc>
          <w:tcPr>
            <w:tcW w:w="1701" w:type="dxa"/>
          </w:tcPr>
          <w:p w:rsidR="00164DEC" w:rsidRPr="005E4699" w:rsidRDefault="00164DEC">
            <w:pPr>
              <w:pStyle w:val="Tabletext"/>
            </w:pPr>
          </w:p>
        </w:tc>
        <w:tc>
          <w:tcPr>
            <w:tcW w:w="1276" w:type="dxa"/>
          </w:tcPr>
          <w:p w:rsidR="00164DEC" w:rsidRPr="005E4699" w:rsidRDefault="00164DEC">
            <w:pPr>
              <w:pStyle w:val="Tabletext"/>
            </w:pPr>
            <w:r w:rsidRPr="005E4699">
              <w:t>No</w:t>
            </w:r>
          </w:p>
        </w:tc>
      </w:tr>
      <w:tr w:rsidR="00DA03F3" w:rsidRPr="005E4699" w:rsidTr="00DA03F3">
        <w:trPr>
          <w:cantSplit/>
        </w:trPr>
        <w:tc>
          <w:tcPr>
            <w:tcW w:w="993" w:type="dxa"/>
          </w:tcPr>
          <w:p w:rsidR="00164DEC" w:rsidRPr="005E4699" w:rsidRDefault="00164DEC">
            <w:pPr>
              <w:pStyle w:val="Tabletext"/>
            </w:pPr>
            <w:r w:rsidRPr="005E4699">
              <w:t>HO779</w:t>
            </w:r>
          </w:p>
        </w:tc>
        <w:tc>
          <w:tcPr>
            <w:tcW w:w="2551" w:type="dxa"/>
          </w:tcPr>
          <w:p w:rsidR="00164DEC" w:rsidRPr="005E4699" w:rsidRDefault="00164DEC" w:rsidP="00F31184">
            <w:pPr>
              <w:pStyle w:val="Tabletextbold"/>
            </w:pPr>
            <w:r w:rsidRPr="005E4699">
              <w:t>Residence</w:t>
            </w:r>
          </w:p>
          <w:p w:rsidR="00164DEC" w:rsidRPr="005E4699" w:rsidRDefault="00164DEC">
            <w:pPr>
              <w:pStyle w:val="Tabletext"/>
            </w:pPr>
            <w:smartTag w:uri="urn:schemas-microsoft-com:office:smarttags" w:element="place">
              <w:r w:rsidRPr="005E4699">
                <w:t>12 Weller Street</w:t>
              </w:r>
            </w:smartTag>
            <w:r w:rsidRPr="005E4699">
              <w:t xml:space="preserve">, </w:t>
            </w:r>
          </w:p>
          <w:p w:rsidR="00164DEC" w:rsidRPr="005E4699" w:rsidRDefault="00164DEC">
            <w:pPr>
              <w:pStyle w:val="Tabletext"/>
            </w:pPr>
            <w:smartTag w:uri="urn:schemas-microsoft-com:office:smarttags" w:element="place">
              <w:r w:rsidRPr="005E4699">
                <w:t>Geelong</w:t>
              </w:r>
            </w:smartTag>
            <w:r w:rsidRPr="005E4699">
              <w:t xml:space="preserve"> West</w:t>
            </w:r>
          </w:p>
        </w:tc>
        <w:tc>
          <w:tcPr>
            <w:tcW w:w="1134" w:type="dxa"/>
          </w:tcPr>
          <w:p w:rsidR="00164DEC" w:rsidRPr="005E4699" w:rsidRDefault="00164DEC">
            <w:pPr>
              <w:pStyle w:val="Tabletext"/>
            </w:pPr>
            <w:r w:rsidRPr="005E4699">
              <w:t>No</w:t>
            </w:r>
          </w:p>
        </w:tc>
        <w:tc>
          <w:tcPr>
            <w:tcW w:w="1276" w:type="dxa"/>
          </w:tcPr>
          <w:p w:rsidR="00164DEC" w:rsidRPr="005E4699" w:rsidRDefault="00164DEC">
            <w:pPr>
              <w:pStyle w:val="Tabletext"/>
            </w:pPr>
            <w:r w:rsidRPr="005E4699">
              <w:t>No</w:t>
            </w:r>
          </w:p>
        </w:tc>
        <w:tc>
          <w:tcPr>
            <w:tcW w:w="1134" w:type="dxa"/>
          </w:tcPr>
          <w:p w:rsidR="00164DEC" w:rsidRPr="005E4699" w:rsidRDefault="00164DEC">
            <w:pPr>
              <w:pStyle w:val="Tabletext"/>
            </w:pPr>
            <w:r w:rsidRPr="005E4699">
              <w:t>No</w:t>
            </w:r>
          </w:p>
        </w:tc>
        <w:tc>
          <w:tcPr>
            <w:tcW w:w="1701" w:type="dxa"/>
          </w:tcPr>
          <w:p w:rsidR="00164DEC" w:rsidRPr="005E4699" w:rsidRDefault="00164DEC">
            <w:pPr>
              <w:pStyle w:val="Tabletext"/>
            </w:pPr>
            <w:r w:rsidRPr="005E4699">
              <w:t>No</w:t>
            </w:r>
          </w:p>
        </w:tc>
        <w:tc>
          <w:tcPr>
            <w:tcW w:w="1559" w:type="dxa"/>
          </w:tcPr>
          <w:p w:rsidR="00164DEC" w:rsidRPr="005E4699" w:rsidRDefault="00164DEC">
            <w:pPr>
              <w:pStyle w:val="Tabletext"/>
            </w:pPr>
            <w:r w:rsidRPr="005E4699">
              <w:t>No</w:t>
            </w:r>
          </w:p>
        </w:tc>
        <w:tc>
          <w:tcPr>
            <w:tcW w:w="1276" w:type="dxa"/>
          </w:tcPr>
          <w:p w:rsidR="00164DEC" w:rsidRPr="005E4699" w:rsidRDefault="00164DEC">
            <w:pPr>
              <w:pStyle w:val="Tabletext"/>
            </w:pPr>
            <w:r w:rsidRPr="005E4699">
              <w:t>No</w:t>
            </w:r>
          </w:p>
        </w:tc>
        <w:tc>
          <w:tcPr>
            <w:tcW w:w="1701" w:type="dxa"/>
          </w:tcPr>
          <w:p w:rsidR="00164DEC" w:rsidRPr="005E4699" w:rsidRDefault="00164DEC">
            <w:pPr>
              <w:pStyle w:val="Tabletext"/>
            </w:pPr>
          </w:p>
        </w:tc>
        <w:tc>
          <w:tcPr>
            <w:tcW w:w="1276" w:type="dxa"/>
          </w:tcPr>
          <w:p w:rsidR="00164DEC" w:rsidRPr="005E4699" w:rsidRDefault="00164DEC">
            <w:pPr>
              <w:pStyle w:val="Tabletext"/>
            </w:pPr>
            <w:r w:rsidRPr="005E4699">
              <w:t>No</w:t>
            </w:r>
          </w:p>
        </w:tc>
      </w:tr>
      <w:tr w:rsidR="00DA03F3" w:rsidRPr="005E4699" w:rsidTr="00DA03F3">
        <w:trPr>
          <w:cantSplit/>
        </w:trPr>
        <w:tc>
          <w:tcPr>
            <w:tcW w:w="993" w:type="dxa"/>
          </w:tcPr>
          <w:p w:rsidR="00164DEC" w:rsidRPr="005E4699" w:rsidRDefault="00164DEC">
            <w:pPr>
              <w:pStyle w:val="Tabletext"/>
            </w:pPr>
            <w:r w:rsidRPr="005E4699">
              <w:t>HO780</w:t>
            </w:r>
          </w:p>
        </w:tc>
        <w:tc>
          <w:tcPr>
            <w:tcW w:w="2551" w:type="dxa"/>
          </w:tcPr>
          <w:p w:rsidR="00164DEC" w:rsidRPr="005E4699" w:rsidRDefault="00164DEC" w:rsidP="00F31184">
            <w:pPr>
              <w:pStyle w:val="Tabletextbold"/>
            </w:pPr>
            <w:r w:rsidRPr="005E4699">
              <w:t>Residence</w:t>
            </w:r>
          </w:p>
          <w:p w:rsidR="00164DEC" w:rsidRPr="005E4699" w:rsidRDefault="00164DEC">
            <w:pPr>
              <w:pStyle w:val="Tabletext"/>
            </w:pPr>
            <w:smartTag w:uri="urn:schemas-microsoft-com:office:smarttags" w:element="place">
              <w:r w:rsidRPr="005E4699">
                <w:t>14 Weller Street</w:t>
              </w:r>
            </w:smartTag>
            <w:r w:rsidRPr="005E4699">
              <w:t xml:space="preserve">, </w:t>
            </w:r>
          </w:p>
          <w:p w:rsidR="00164DEC" w:rsidRPr="005E4699" w:rsidRDefault="00164DEC">
            <w:pPr>
              <w:pStyle w:val="Tabletext"/>
            </w:pPr>
            <w:smartTag w:uri="urn:schemas-microsoft-com:office:smarttags" w:element="place">
              <w:r w:rsidRPr="005E4699">
                <w:t>Geelong</w:t>
              </w:r>
            </w:smartTag>
            <w:r w:rsidRPr="005E4699">
              <w:t xml:space="preserve"> West</w:t>
            </w:r>
          </w:p>
        </w:tc>
        <w:tc>
          <w:tcPr>
            <w:tcW w:w="1134" w:type="dxa"/>
          </w:tcPr>
          <w:p w:rsidR="00164DEC" w:rsidRPr="005E4699" w:rsidRDefault="00164DEC">
            <w:pPr>
              <w:pStyle w:val="Tabletext"/>
            </w:pPr>
            <w:r w:rsidRPr="005E4699">
              <w:t>No</w:t>
            </w:r>
          </w:p>
        </w:tc>
        <w:tc>
          <w:tcPr>
            <w:tcW w:w="1276" w:type="dxa"/>
          </w:tcPr>
          <w:p w:rsidR="00164DEC" w:rsidRPr="005E4699" w:rsidRDefault="00164DEC">
            <w:pPr>
              <w:pStyle w:val="Tabletext"/>
            </w:pPr>
            <w:r w:rsidRPr="005E4699">
              <w:t>No</w:t>
            </w:r>
          </w:p>
        </w:tc>
        <w:tc>
          <w:tcPr>
            <w:tcW w:w="1134" w:type="dxa"/>
          </w:tcPr>
          <w:p w:rsidR="00164DEC" w:rsidRPr="005E4699" w:rsidRDefault="00164DEC">
            <w:pPr>
              <w:pStyle w:val="Tabletext"/>
            </w:pPr>
            <w:r w:rsidRPr="005E4699">
              <w:t>No</w:t>
            </w:r>
          </w:p>
        </w:tc>
        <w:tc>
          <w:tcPr>
            <w:tcW w:w="1701" w:type="dxa"/>
          </w:tcPr>
          <w:p w:rsidR="00164DEC" w:rsidRPr="005E4699" w:rsidRDefault="00164DEC">
            <w:pPr>
              <w:pStyle w:val="Tabletext"/>
            </w:pPr>
            <w:r w:rsidRPr="005E4699">
              <w:t>No</w:t>
            </w:r>
          </w:p>
        </w:tc>
        <w:tc>
          <w:tcPr>
            <w:tcW w:w="1559" w:type="dxa"/>
          </w:tcPr>
          <w:p w:rsidR="00164DEC" w:rsidRPr="005E4699" w:rsidRDefault="00164DEC">
            <w:pPr>
              <w:pStyle w:val="Tabletext"/>
            </w:pPr>
            <w:r w:rsidRPr="005E4699">
              <w:t>No</w:t>
            </w:r>
          </w:p>
        </w:tc>
        <w:tc>
          <w:tcPr>
            <w:tcW w:w="1276" w:type="dxa"/>
          </w:tcPr>
          <w:p w:rsidR="00164DEC" w:rsidRPr="005E4699" w:rsidRDefault="00164DEC">
            <w:pPr>
              <w:pStyle w:val="Tabletext"/>
            </w:pPr>
            <w:r w:rsidRPr="005E4699">
              <w:t>No</w:t>
            </w:r>
          </w:p>
        </w:tc>
        <w:tc>
          <w:tcPr>
            <w:tcW w:w="1701" w:type="dxa"/>
          </w:tcPr>
          <w:p w:rsidR="00164DEC" w:rsidRPr="005E4699" w:rsidRDefault="00164DEC">
            <w:pPr>
              <w:pStyle w:val="Tabletext"/>
            </w:pPr>
          </w:p>
        </w:tc>
        <w:tc>
          <w:tcPr>
            <w:tcW w:w="1276" w:type="dxa"/>
          </w:tcPr>
          <w:p w:rsidR="00164DEC" w:rsidRPr="005E4699" w:rsidRDefault="00164DEC">
            <w:pPr>
              <w:pStyle w:val="Tabletext"/>
            </w:pPr>
            <w:r w:rsidRPr="005E4699">
              <w:t>No</w:t>
            </w:r>
          </w:p>
        </w:tc>
      </w:tr>
      <w:tr w:rsidR="00DA03F3" w:rsidRPr="005E4699" w:rsidTr="00DA03F3">
        <w:trPr>
          <w:cantSplit/>
        </w:trPr>
        <w:tc>
          <w:tcPr>
            <w:tcW w:w="993" w:type="dxa"/>
          </w:tcPr>
          <w:p w:rsidR="00164DEC" w:rsidRPr="005E4699" w:rsidRDefault="00164DEC">
            <w:pPr>
              <w:pStyle w:val="Tabletext"/>
            </w:pPr>
            <w:r w:rsidRPr="005E4699">
              <w:t>HO781</w:t>
            </w:r>
          </w:p>
        </w:tc>
        <w:tc>
          <w:tcPr>
            <w:tcW w:w="2551" w:type="dxa"/>
          </w:tcPr>
          <w:p w:rsidR="00164DEC" w:rsidRPr="005E4699" w:rsidRDefault="00164DEC" w:rsidP="00F31184">
            <w:pPr>
              <w:pStyle w:val="Tabletextbold"/>
            </w:pPr>
            <w:r w:rsidRPr="005E4699">
              <w:t>Residence</w:t>
            </w:r>
          </w:p>
          <w:p w:rsidR="00164DEC" w:rsidRPr="005E4699" w:rsidRDefault="00164DEC">
            <w:pPr>
              <w:pStyle w:val="Tabletext"/>
            </w:pPr>
            <w:smartTag w:uri="urn:schemas-microsoft-com:office:smarttags" w:element="place">
              <w:r w:rsidRPr="005E4699">
                <w:t>30 Weller Street</w:t>
              </w:r>
            </w:smartTag>
            <w:r w:rsidRPr="005E4699">
              <w:t xml:space="preserve">, </w:t>
            </w:r>
          </w:p>
          <w:p w:rsidR="00164DEC" w:rsidRPr="005E4699" w:rsidRDefault="00164DEC">
            <w:pPr>
              <w:pStyle w:val="Tabletext"/>
            </w:pPr>
            <w:smartTag w:uri="urn:schemas-microsoft-com:office:smarttags" w:element="place">
              <w:r w:rsidRPr="005E4699">
                <w:t>Geelong</w:t>
              </w:r>
            </w:smartTag>
            <w:r w:rsidRPr="005E4699">
              <w:t xml:space="preserve"> West</w:t>
            </w:r>
          </w:p>
        </w:tc>
        <w:tc>
          <w:tcPr>
            <w:tcW w:w="1134" w:type="dxa"/>
          </w:tcPr>
          <w:p w:rsidR="00164DEC" w:rsidRPr="005E4699" w:rsidRDefault="00164DEC">
            <w:pPr>
              <w:pStyle w:val="Tabletext"/>
            </w:pPr>
            <w:r w:rsidRPr="005E4699">
              <w:t>Yes</w:t>
            </w:r>
          </w:p>
        </w:tc>
        <w:tc>
          <w:tcPr>
            <w:tcW w:w="1276" w:type="dxa"/>
          </w:tcPr>
          <w:p w:rsidR="00164DEC" w:rsidRPr="005E4699" w:rsidRDefault="00164DEC">
            <w:pPr>
              <w:pStyle w:val="Tabletext"/>
            </w:pPr>
            <w:r w:rsidRPr="005E4699">
              <w:t>No</w:t>
            </w:r>
          </w:p>
        </w:tc>
        <w:tc>
          <w:tcPr>
            <w:tcW w:w="1134" w:type="dxa"/>
          </w:tcPr>
          <w:p w:rsidR="00164DEC" w:rsidRPr="005E4699" w:rsidRDefault="00164DEC">
            <w:pPr>
              <w:pStyle w:val="Tabletext"/>
            </w:pPr>
            <w:r w:rsidRPr="005E4699">
              <w:t>No</w:t>
            </w:r>
          </w:p>
        </w:tc>
        <w:tc>
          <w:tcPr>
            <w:tcW w:w="1701" w:type="dxa"/>
          </w:tcPr>
          <w:p w:rsidR="00164DEC" w:rsidRPr="005E4699" w:rsidRDefault="00164DEC">
            <w:pPr>
              <w:pStyle w:val="Tabletext"/>
            </w:pPr>
            <w:r w:rsidRPr="005E4699">
              <w:t>No</w:t>
            </w:r>
          </w:p>
        </w:tc>
        <w:tc>
          <w:tcPr>
            <w:tcW w:w="1559" w:type="dxa"/>
          </w:tcPr>
          <w:p w:rsidR="00164DEC" w:rsidRPr="005E4699" w:rsidRDefault="00164DEC">
            <w:pPr>
              <w:pStyle w:val="Tabletext"/>
            </w:pPr>
            <w:r w:rsidRPr="005E4699">
              <w:t>No</w:t>
            </w:r>
          </w:p>
        </w:tc>
        <w:tc>
          <w:tcPr>
            <w:tcW w:w="1276" w:type="dxa"/>
          </w:tcPr>
          <w:p w:rsidR="00164DEC" w:rsidRPr="005E4699" w:rsidRDefault="00164DEC">
            <w:pPr>
              <w:pStyle w:val="Tabletext"/>
            </w:pPr>
            <w:r w:rsidRPr="005E4699">
              <w:t>No</w:t>
            </w:r>
          </w:p>
        </w:tc>
        <w:tc>
          <w:tcPr>
            <w:tcW w:w="1701" w:type="dxa"/>
          </w:tcPr>
          <w:p w:rsidR="00164DEC" w:rsidRPr="005E4699" w:rsidRDefault="00164DEC">
            <w:pPr>
              <w:pStyle w:val="Tabletext"/>
            </w:pPr>
          </w:p>
        </w:tc>
        <w:tc>
          <w:tcPr>
            <w:tcW w:w="1276" w:type="dxa"/>
          </w:tcPr>
          <w:p w:rsidR="00164DEC" w:rsidRPr="005E4699" w:rsidRDefault="00164DEC">
            <w:pPr>
              <w:pStyle w:val="Tabletext"/>
            </w:pPr>
            <w:r w:rsidRPr="005E4699">
              <w:t>No</w:t>
            </w:r>
          </w:p>
        </w:tc>
      </w:tr>
      <w:tr w:rsidR="00DA03F3" w:rsidRPr="005E4699" w:rsidTr="00DA03F3">
        <w:trPr>
          <w:cantSplit/>
        </w:trPr>
        <w:tc>
          <w:tcPr>
            <w:tcW w:w="993" w:type="dxa"/>
          </w:tcPr>
          <w:p w:rsidR="00164DEC" w:rsidRPr="005E4699" w:rsidRDefault="00164DEC">
            <w:pPr>
              <w:pStyle w:val="Tabletext"/>
            </w:pPr>
            <w:r w:rsidRPr="005E4699">
              <w:t>HO782</w:t>
            </w:r>
          </w:p>
        </w:tc>
        <w:tc>
          <w:tcPr>
            <w:tcW w:w="2551" w:type="dxa"/>
          </w:tcPr>
          <w:p w:rsidR="00164DEC" w:rsidRPr="005E4699" w:rsidRDefault="00164DEC" w:rsidP="00F31184">
            <w:pPr>
              <w:pStyle w:val="Tabletextbold"/>
            </w:pPr>
            <w:r w:rsidRPr="005E4699">
              <w:t>Residence</w:t>
            </w:r>
          </w:p>
          <w:p w:rsidR="00164DEC" w:rsidRPr="005E4699" w:rsidRDefault="00164DEC">
            <w:pPr>
              <w:pStyle w:val="Tabletext"/>
            </w:pPr>
            <w:smartTag w:uri="urn:schemas-microsoft-com:office:smarttags" w:element="place">
              <w:r w:rsidRPr="005E4699">
                <w:t>53 Weller Street</w:t>
              </w:r>
            </w:smartTag>
            <w:r w:rsidRPr="005E4699">
              <w:t xml:space="preserve">, </w:t>
            </w:r>
          </w:p>
          <w:p w:rsidR="00164DEC" w:rsidRPr="005E4699" w:rsidRDefault="00164DEC">
            <w:pPr>
              <w:pStyle w:val="Tabletext"/>
            </w:pPr>
            <w:r w:rsidRPr="005E4699">
              <w:t>Geelong West</w:t>
            </w:r>
          </w:p>
        </w:tc>
        <w:tc>
          <w:tcPr>
            <w:tcW w:w="1134" w:type="dxa"/>
          </w:tcPr>
          <w:p w:rsidR="00164DEC" w:rsidRPr="005E4699" w:rsidRDefault="00164DEC">
            <w:pPr>
              <w:pStyle w:val="Tabletext"/>
            </w:pPr>
            <w:r w:rsidRPr="005E4699">
              <w:t>No</w:t>
            </w:r>
          </w:p>
        </w:tc>
        <w:tc>
          <w:tcPr>
            <w:tcW w:w="1276" w:type="dxa"/>
          </w:tcPr>
          <w:p w:rsidR="00164DEC" w:rsidRPr="005E4699" w:rsidRDefault="00164DEC">
            <w:pPr>
              <w:pStyle w:val="Tabletext"/>
            </w:pPr>
            <w:r w:rsidRPr="005E4699">
              <w:t>No</w:t>
            </w:r>
          </w:p>
        </w:tc>
        <w:tc>
          <w:tcPr>
            <w:tcW w:w="1134" w:type="dxa"/>
          </w:tcPr>
          <w:p w:rsidR="00164DEC" w:rsidRPr="005E4699" w:rsidRDefault="00164DEC">
            <w:pPr>
              <w:pStyle w:val="Tabletext"/>
            </w:pPr>
            <w:r w:rsidRPr="005E4699">
              <w:t>No</w:t>
            </w:r>
          </w:p>
        </w:tc>
        <w:tc>
          <w:tcPr>
            <w:tcW w:w="1701" w:type="dxa"/>
          </w:tcPr>
          <w:p w:rsidR="00164DEC" w:rsidRPr="005E4699" w:rsidRDefault="00164DEC">
            <w:pPr>
              <w:pStyle w:val="Tabletext"/>
            </w:pPr>
            <w:r w:rsidRPr="005E4699">
              <w:t>No</w:t>
            </w:r>
          </w:p>
        </w:tc>
        <w:tc>
          <w:tcPr>
            <w:tcW w:w="1559" w:type="dxa"/>
          </w:tcPr>
          <w:p w:rsidR="00164DEC" w:rsidRPr="005E4699" w:rsidRDefault="00164DEC">
            <w:pPr>
              <w:pStyle w:val="Tabletext"/>
            </w:pPr>
            <w:r w:rsidRPr="005E4699">
              <w:t>No</w:t>
            </w:r>
          </w:p>
        </w:tc>
        <w:tc>
          <w:tcPr>
            <w:tcW w:w="1276" w:type="dxa"/>
          </w:tcPr>
          <w:p w:rsidR="00164DEC" w:rsidRPr="005E4699" w:rsidRDefault="00164DEC">
            <w:pPr>
              <w:pStyle w:val="Tabletext"/>
            </w:pPr>
            <w:r w:rsidRPr="005E4699">
              <w:t>No</w:t>
            </w:r>
          </w:p>
        </w:tc>
        <w:tc>
          <w:tcPr>
            <w:tcW w:w="1701" w:type="dxa"/>
          </w:tcPr>
          <w:p w:rsidR="00164DEC" w:rsidRPr="005E4699" w:rsidRDefault="00164DEC">
            <w:pPr>
              <w:pStyle w:val="Tabletext"/>
            </w:pPr>
          </w:p>
        </w:tc>
        <w:tc>
          <w:tcPr>
            <w:tcW w:w="1276" w:type="dxa"/>
          </w:tcPr>
          <w:p w:rsidR="00164DEC" w:rsidRPr="005E4699" w:rsidRDefault="00164DEC">
            <w:pPr>
              <w:pStyle w:val="Tabletext"/>
            </w:pPr>
            <w:r w:rsidRPr="005E4699">
              <w:t>No</w:t>
            </w:r>
          </w:p>
        </w:tc>
      </w:tr>
      <w:tr w:rsidR="00DA03F3" w:rsidRPr="005E4699" w:rsidTr="00DA03F3">
        <w:trPr>
          <w:cantSplit/>
        </w:trPr>
        <w:tc>
          <w:tcPr>
            <w:tcW w:w="993" w:type="dxa"/>
          </w:tcPr>
          <w:p w:rsidR="00164DEC" w:rsidRPr="005E4699" w:rsidRDefault="00164DEC">
            <w:pPr>
              <w:pStyle w:val="Tabletext"/>
            </w:pPr>
            <w:r w:rsidRPr="005E4699">
              <w:lastRenderedPageBreak/>
              <w:t>HO783</w:t>
            </w:r>
          </w:p>
        </w:tc>
        <w:tc>
          <w:tcPr>
            <w:tcW w:w="2551" w:type="dxa"/>
          </w:tcPr>
          <w:p w:rsidR="00164DEC" w:rsidRPr="005E4699" w:rsidRDefault="00164DEC" w:rsidP="00F31184">
            <w:pPr>
              <w:pStyle w:val="Tabletextbold"/>
            </w:pPr>
            <w:r w:rsidRPr="005E4699">
              <w:t>Residence</w:t>
            </w:r>
          </w:p>
          <w:p w:rsidR="00164DEC" w:rsidRPr="005E4699" w:rsidRDefault="00164DEC">
            <w:pPr>
              <w:pStyle w:val="Tabletext"/>
            </w:pPr>
            <w:smartTag w:uri="urn:schemas-microsoft-com:office:smarttags" w:element="place">
              <w:r w:rsidRPr="005E4699">
                <w:t>59 Weller Street</w:t>
              </w:r>
            </w:smartTag>
            <w:r w:rsidRPr="005E4699">
              <w:t xml:space="preserve">, </w:t>
            </w:r>
          </w:p>
          <w:p w:rsidR="00164DEC" w:rsidRPr="005E4699" w:rsidRDefault="00164DEC">
            <w:pPr>
              <w:pStyle w:val="Tabletext"/>
            </w:pPr>
            <w:smartTag w:uri="urn:schemas-microsoft-com:office:smarttags" w:element="place">
              <w:r w:rsidRPr="005E4699">
                <w:t>Geelong</w:t>
              </w:r>
            </w:smartTag>
            <w:r w:rsidRPr="005E4699">
              <w:t xml:space="preserve"> West</w:t>
            </w:r>
          </w:p>
        </w:tc>
        <w:tc>
          <w:tcPr>
            <w:tcW w:w="1134" w:type="dxa"/>
          </w:tcPr>
          <w:p w:rsidR="00164DEC" w:rsidRPr="005E4699" w:rsidRDefault="00164DEC">
            <w:pPr>
              <w:pStyle w:val="Tabletext"/>
            </w:pPr>
            <w:r w:rsidRPr="005E4699">
              <w:t>Yes</w:t>
            </w:r>
          </w:p>
        </w:tc>
        <w:tc>
          <w:tcPr>
            <w:tcW w:w="1276" w:type="dxa"/>
          </w:tcPr>
          <w:p w:rsidR="00164DEC" w:rsidRPr="005E4699" w:rsidRDefault="00164DEC">
            <w:pPr>
              <w:pStyle w:val="Tabletext"/>
            </w:pPr>
            <w:r w:rsidRPr="005E4699">
              <w:t>No</w:t>
            </w:r>
          </w:p>
        </w:tc>
        <w:tc>
          <w:tcPr>
            <w:tcW w:w="1134" w:type="dxa"/>
          </w:tcPr>
          <w:p w:rsidR="00164DEC" w:rsidRPr="005E4699" w:rsidRDefault="00164DEC">
            <w:pPr>
              <w:pStyle w:val="Tabletext"/>
            </w:pPr>
            <w:r w:rsidRPr="005E4699">
              <w:t>No</w:t>
            </w:r>
          </w:p>
        </w:tc>
        <w:tc>
          <w:tcPr>
            <w:tcW w:w="1701" w:type="dxa"/>
          </w:tcPr>
          <w:p w:rsidR="00164DEC" w:rsidRPr="005E4699" w:rsidRDefault="00164DEC">
            <w:pPr>
              <w:pStyle w:val="Tabletext"/>
            </w:pPr>
            <w:r w:rsidRPr="005E4699">
              <w:t>No</w:t>
            </w:r>
          </w:p>
        </w:tc>
        <w:tc>
          <w:tcPr>
            <w:tcW w:w="1559" w:type="dxa"/>
          </w:tcPr>
          <w:p w:rsidR="00164DEC" w:rsidRPr="005E4699" w:rsidRDefault="00164DEC">
            <w:pPr>
              <w:pStyle w:val="Tabletext"/>
            </w:pPr>
            <w:r w:rsidRPr="005E4699">
              <w:t>No</w:t>
            </w:r>
          </w:p>
        </w:tc>
        <w:tc>
          <w:tcPr>
            <w:tcW w:w="1276" w:type="dxa"/>
          </w:tcPr>
          <w:p w:rsidR="00164DEC" w:rsidRPr="005E4699" w:rsidRDefault="00164DEC">
            <w:pPr>
              <w:pStyle w:val="Tabletext"/>
            </w:pPr>
            <w:r w:rsidRPr="005E4699">
              <w:t>No</w:t>
            </w:r>
          </w:p>
        </w:tc>
        <w:tc>
          <w:tcPr>
            <w:tcW w:w="1701" w:type="dxa"/>
          </w:tcPr>
          <w:p w:rsidR="00164DEC" w:rsidRPr="005E4699" w:rsidRDefault="00164DEC">
            <w:pPr>
              <w:pStyle w:val="Tabletext"/>
            </w:pPr>
          </w:p>
        </w:tc>
        <w:tc>
          <w:tcPr>
            <w:tcW w:w="1276" w:type="dxa"/>
          </w:tcPr>
          <w:p w:rsidR="00164DEC" w:rsidRPr="005E4699" w:rsidRDefault="00164DEC">
            <w:pPr>
              <w:pStyle w:val="Tabletext"/>
            </w:pPr>
            <w:r w:rsidRPr="005E4699">
              <w:t>No</w:t>
            </w:r>
          </w:p>
        </w:tc>
      </w:tr>
      <w:tr w:rsidR="00DA03F3" w:rsidRPr="005E4699" w:rsidTr="00DA03F3">
        <w:trPr>
          <w:cantSplit/>
        </w:trPr>
        <w:tc>
          <w:tcPr>
            <w:tcW w:w="993" w:type="dxa"/>
          </w:tcPr>
          <w:p w:rsidR="00164DEC" w:rsidRPr="005E4699" w:rsidRDefault="00164DEC">
            <w:pPr>
              <w:pStyle w:val="Tabletext"/>
            </w:pPr>
            <w:r w:rsidRPr="005E4699">
              <w:t>HO784</w:t>
            </w:r>
          </w:p>
        </w:tc>
        <w:tc>
          <w:tcPr>
            <w:tcW w:w="2551" w:type="dxa"/>
          </w:tcPr>
          <w:p w:rsidR="00164DEC" w:rsidRPr="005E4699" w:rsidRDefault="00164DEC" w:rsidP="00F31184">
            <w:pPr>
              <w:pStyle w:val="Tabletextbold"/>
            </w:pPr>
            <w:r w:rsidRPr="005E4699">
              <w:t>Residence</w:t>
            </w:r>
          </w:p>
          <w:p w:rsidR="00164DEC" w:rsidRPr="005E4699" w:rsidRDefault="00164DEC">
            <w:pPr>
              <w:pStyle w:val="Tabletext"/>
            </w:pPr>
            <w:smartTag w:uri="urn:schemas-microsoft-com:office:smarttags" w:element="place">
              <w:r w:rsidRPr="005E4699">
                <w:t>7 Wellington Street</w:t>
              </w:r>
            </w:smartTag>
            <w:r w:rsidRPr="005E4699">
              <w:t xml:space="preserve">, </w:t>
            </w:r>
          </w:p>
          <w:p w:rsidR="00164DEC" w:rsidRPr="005E4699" w:rsidRDefault="00164DEC">
            <w:pPr>
              <w:pStyle w:val="Tabletext"/>
            </w:pPr>
            <w:smartTag w:uri="urn:schemas-microsoft-com:office:smarttags" w:element="place">
              <w:r w:rsidRPr="005E4699">
                <w:t>Geelong</w:t>
              </w:r>
            </w:smartTag>
            <w:r w:rsidRPr="005E4699">
              <w:t xml:space="preserve"> West</w:t>
            </w:r>
          </w:p>
        </w:tc>
        <w:tc>
          <w:tcPr>
            <w:tcW w:w="1134" w:type="dxa"/>
          </w:tcPr>
          <w:p w:rsidR="00164DEC" w:rsidRPr="005E4699" w:rsidRDefault="00164DEC">
            <w:pPr>
              <w:pStyle w:val="Tabletext"/>
            </w:pPr>
            <w:r w:rsidRPr="005E4699">
              <w:t>No</w:t>
            </w:r>
          </w:p>
        </w:tc>
        <w:tc>
          <w:tcPr>
            <w:tcW w:w="1276" w:type="dxa"/>
          </w:tcPr>
          <w:p w:rsidR="00164DEC" w:rsidRPr="005E4699" w:rsidRDefault="00164DEC">
            <w:pPr>
              <w:pStyle w:val="Tabletext"/>
            </w:pPr>
            <w:r w:rsidRPr="005E4699">
              <w:t>No</w:t>
            </w:r>
          </w:p>
        </w:tc>
        <w:tc>
          <w:tcPr>
            <w:tcW w:w="1134" w:type="dxa"/>
          </w:tcPr>
          <w:p w:rsidR="00164DEC" w:rsidRPr="005E4699" w:rsidRDefault="00164DEC">
            <w:pPr>
              <w:pStyle w:val="Tabletext"/>
            </w:pPr>
            <w:r w:rsidRPr="005E4699">
              <w:t>No</w:t>
            </w:r>
          </w:p>
        </w:tc>
        <w:tc>
          <w:tcPr>
            <w:tcW w:w="1701" w:type="dxa"/>
          </w:tcPr>
          <w:p w:rsidR="00164DEC" w:rsidRPr="005E4699" w:rsidRDefault="00164DEC">
            <w:pPr>
              <w:pStyle w:val="Tabletext"/>
            </w:pPr>
            <w:r w:rsidRPr="005E4699">
              <w:t>No</w:t>
            </w:r>
          </w:p>
        </w:tc>
        <w:tc>
          <w:tcPr>
            <w:tcW w:w="1559" w:type="dxa"/>
          </w:tcPr>
          <w:p w:rsidR="00164DEC" w:rsidRPr="005E4699" w:rsidRDefault="00164DEC">
            <w:pPr>
              <w:pStyle w:val="Tabletext"/>
            </w:pPr>
            <w:r w:rsidRPr="005E4699">
              <w:t>No</w:t>
            </w:r>
          </w:p>
        </w:tc>
        <w:tc>
          <w:tcPr>
            <w:tcW w:w="1276" w:type="dxa"/>
          </w:tcPr>
          <w:p w:rsidR="00164DEC" w:rsidRPr="005E4699" w:rsidRDefault="00164DEC">
            <w:pPr>
              <w:pStyle w:val="Tabletext"/>
            </w:pPr>
            <w:r w:rsidRPr="005E4699">
              <w:t>No</w:t>
            </w:r>
          </w:p>
        </w:tc>
        <w:tc>
          <w:tcPr>
            <w:tcW w:w="1701" w:type="dxa"/>
          </w:tcPr>
          <w:p w:rsidR="00164DEC" w:rsidRPr="005E4699" w:rsidRDefault="00164DEC">
            <w:pPr>
              <w:pStyle w:val="Tabletext"/>
            </w:pPr>
          </w:p>
        </w:tc>
        <w:tc>
          <w:tcPr>
            <w:tcW w:w="1276" w:type="dxa"/>
          </w:tcPr>
          <w:p w:rsidR="00164DEC" w:rsidRPr="005E4699" w:rsidRDefault="00164DEC">
            <w:pPr>
              <w:pStyle w:val="Tabletext"/>
            </w:pPr>
            <w:r w:rsidRPr="005E4699">
              <w:t>No</w:t>
            </w:r>
          </w:p>
        </w:tc>
      </w:tr>
      <w:tr w:rsidR="00DA03F3" w:rsidRPr="005E4699" w:rsidTr="00DA03F3">
        <w:trPr>
          <w:cantSplit/>
        </w:trPr>
        <w:tc>
          <w:tcPr>
            <w:tcW w:w="993" w:type="dxa"/>
          </w:tcPr>
          <w:p w:rsidR="00164DEC" w:rsidRPr="005E4699" w:rsidRDefault="00164DEC">
            <w:pPr>
              <w:pStyle w:val="Tabletext"/>
            </w:pPr>
            <w:r w:rsidRPr="005E4699">
              <w:t>HO785</w:t>
            </w:r>
          </w:p>
        </w:tc>
        <w:tc>
          <w:tcPr>
            <w:tcW w:w="2551" w:type="dxa"/>
          </w:tcPr>
          <w:p w:rsidR="00164DEC" w:rsidRPr="005E4699" w:rsidRDefault="00164DEC" w:rsidP="00F31184">
            <w:pPr>
              <w:pStyle w:val="Tabletextbold"/>
            </w:pPr>
            <w:r w:rsidRPr="005E4699">
              <w:t>Residence</w:t>
            </w:r>
          </w:p>
          <w:p w:rsidR="00164DEC" w:rsidRPr="005E4699" w:rsidRDefault="00164DEC">
            <w:pPr>
              <w:pStyle w:val="Tabletext"/>
            </w:pPr>
            <w:smartTag w:uri="urn:schemas-microsoft-com:office:smarttags" w:element="place">
              <w:smartTag w:uri="urn:schemas-microsoft-com:office:smarttags" w:element="place">
                <w:r w:rsidRPr="005E4699">
                  <w:t>25 Wellington Street</w:t>
                </w:r>
              </w:smartTag>
              <w:r w:rsidRPr="005E4699">
                <w:t xml:space="preserve">, </w:t>
              </w:r>
              <w:smartTag w:uri="urn:schemas-microsoft-com:office:smarttags" w:element="place">
                <w:r w:rsidRPr="005E4699">
                  <w:t>Geelong</w:t>
                </w:r>
              </w:smartTag>
            </w:smartTag>
            <w:r w:rsidRPr="005E4699">
              <w:t xml:space="preserve"> West</w:t>
            </w:r>
          </w:p>
        </w:tc>
        <w:tc>
          <w:tcPr>
            <w:tcW w:w="1134" w:type="dxa"/>
          </w:tcPr>
          <w:p w:rsidR="00164DEC" w:rsidRPr="005E4699" w:rsidRDefault="00164DEC">
            <w:pPr>
              <w:pStyle w:val="Tabletext"/>
            </w:pPr>
            <w:r w:rsidRPr="005E4699">
              <w:t>Yes</w:t>
            </w:r>
          </w:p>
        </w:tc>
        <w:tc>
          <w:tcPr>
            <w:tcW w:w="1276" w:type="dxa"/>
          </w:tcPr>
          <w:p w:rsidR="00164DEC" w:rsidRPr="005E4699" w:rsidRDefault="00164DEC">
            <w:pPr>
              <w:pStyle w:val="Tabletext"/>
            </w:pPr>
            <w:r w:rsidRPr="005E4699">
              <w:t>No</w:t>
            </w:r>
          </w:p>
        </w:tc>
        <w:tc>
          <w:tcPr>
            <w:tcW w:w="1134" w:type="dxa"/>
          </w:tcPr>
          <w:p w:rsidR="00164DEC" w:rsidRPr="005E4699" w:rsidRDefault="00164DEC">
            <w:pPr>
              <w:pStyle w:val="Tabletext"/>
            </w:pPr>
            <w:r w:rsidRPr="005E4699">
              <w:t>No</w:t>
            </w:r>
          </w:p>
        </w:tc>
        <w:tc>
          <w:tcPr>
            <w:tcW w:w="1701" w:type="dxa"/>
          </w:tcPr>
          <w:p w:rsidR="00164DEC" w:rsidRPr="005E4699" w:rsidRDefault="00164DEC">
            <w:pPr>
              <w:pStyle w:val="Tabletext"/>
            </w:pPr>
            <w:r w:rsidRPr="005E4699">
              <w:t>No</w:t>
            </w:r>
          </w:p>
        </w:tc>
        <w:tc>
          <w:tcPr>
            <w:tcW w:w="1559" w:type="dxa"/>
          </w:tcPr>
          <w:p w:rsidR="00164DEC" w:rsidRPr="005E4699" w:rsidRDefault="00164DEC">
            <w:pPr>
              <w:pStyle w:val="Tabletext"/>
            </w:pPr>
            <w:r w:rsidRPr="005E4699">
              <w:t>No</w:t>
            </w:r>
          </w:p>
        </w:tc>
        <w:tc>
          <w:tcPr>
            <w:tcW w:w="1276" w:type="dxa"/>
          </w:tcPr>
          <w:p w:rsidR="00164DEC" w:rsidRPr="005E4699" w:rsidRDefault="00164DEC">
            <w:pPr>
              <w:pStyle w:val="Tabletext"/>
            </w:pPr>
            <w:r w:rsidRPr="005E4699">
              <w:t>No</w:t>
            </w:r>
          </w:p>
        </w:tc>
        <w:tc>
          <w:tcPr>
            <w:tcW w:w="1701" w:type="dxa"/>
          </w:tcPr>
          <w:p w:rsidR="00164DEC" w:rsidRPr="005E4699" w:rsidRDefault="00164DEC">
            <w:pPr>
              <w:pStyle w:val="Tabletext"/>
            </w:pPr>
          </w:p>
        </w:tc>
        <w:tc>
          <w:tcPr>
            <w:tcW w:w="1276" w:type="dxa"/>
          </w:tcPr>
          <w:p w:rsidR="00164DEC" w:rsidRPr="005E4699" w:rsidRDefault="00164DEC">
            <w:pPr>
              <w:pStyle w:val="Tabletext"/>
            </w:pPr>
            <w:r w:rsidRPr="005E4699">
              <w:t>No</w:t>
            </w:r>
          </w:p>
        </w:tc>
      </w:tr>
      <w:tr w:rsidR="00DA03F3" w:rsidRPr="005E4699" w:rsidTr="00DA03F3">
        <w:trPr>
          <w:cantSplit/>
        </w:trPr>
        <w:tc>
          <w:tcPr>
            <w:tcW w:w="993" w:type="dxa"/>
          </w:tcPr>
          <w:p w:rsidR="00164DEC" w:rsidRPr="005E4699" w:rsidRDefault="00164DEC">
            <w:pPr>
              <w:pStyle w:val="Tabletext"/>
            </w:pPr>
            <w:r w:rsidRPr="005E4699">
              <w:t>HO786</w:t>
            </w:r>
          </w:p>
        </w:tc>
        <w:tc>
          <w:tcPr>
            <w:tcW w:w="2551" w:type="dxa"/>
          </w:tcPr>
          <w:p w:rsidR="00164DEC" w:rsidRPr="005E4699" w:rsidRDefault="00164DEC" w:rsidP="00F31184">
            <w:pPr>
              <w:pStyle w:val="Tabletextbold"/>
            </w:pPr>
            <w:r w:rsidRPr="005E4699">
              <w:t>Residence</w:t>
            </w:r>
          </w:p>
          <w:p w:rsidR="00164DEC" w:rsidRPr="005E4699" w:rsidRDefault="00164DEC">
            <w:pPr>
              <w:pStyle w:val="Tabletext"/>
            </w:pPr>
            <w:smartTag w:uri="urn:schemas-microsoft-com:office:smarttags" w:element="place">
              <w:smartTag w:uri="urn:schemas-microsoft-com:office:smarttags" w:element="place">
                <w:r w:rsidRPr="005E4699">
                  <w:t>45 Wellington Street</w:t>
                </w:r>
              </w:smartTag>
              <w:r w:rsidRPr="005E4699">
                <w:t xml:space="preserve">, </w:t>
              </w:r>
              <w:smartTag w:uri="urn:schemas-microsoft-com:office:smarttags" w:element="place">
                <w:r w:rsidRPr="005E4699">
                  <w:t>Geelong</w:t>
                </w:r>
              </w:smartTag>
            </w:smartTag>
            <w:r w:rsidRPr="005E4699">
              <w:t xml:space="preserve"> West</w:t>
            </w:r>
          </w:p>
        </w:tc>
        <w:tc>
          <w:tcPr>
            <w:tcW w:w="1134" w:type="dxa"/>
          </w:tcPr>
          <w:p w:rsidR="00164DEC" w:rsidRPr="005E4699" w:rsidRDefault="00164DEC">
            <w:pPr>
              <w:pStyle w:val="Tabletext"/>
            </w:pPr>
            <w:r w:rsidRPr="005E4699">
              <w:t>Yes</w:t>
            </w:r>
          </w:p>
        </w:tc>
        <w:tc>
          <w:tcPr>
            <w:tcW w:w="1276" w:type="dxa"/>
          </w:tcPr>
          <w:p w:rsidR="00164DEC" w:rsidRPr="005E4699" w:rsidRDefault="00164DEC">
            <w:pPr>
              <w:pStyle w:val="Tabletext"/>
            </w:pPr>
            <w:r w:rsidRPr="005E4699">
              <w:t>No</w:t>
            </w:r>
          </w:p>
        </w:tc>
        <w:tc>
          <w:tcPr>
            <w:tcW w:w="1134" w:type="dxa"/>
          </w:tcPr>
          <w:p w:rsidR="00164DEC" w:rsidRPr="005E4699" w:rsidRDefault="00164DEC">
            <w:pPr>
              <w:pStyle w:val="Tabletext"/>
            </w:pPr>
            <w:r w:rsidRPr="005E4699">
              <w:t>No</w:t>
            </w:r>
          </w:p>
        </w:tc>
        <w:tc>
          <w:tcPr>
            <w:tcW w:w="1701" w:type="dxa"/>
          </w:tcPr>
          <w:p w:rsidR="00164DEC" w:rsidRPr="005E4699" w:rsidRDefault="00164DEC">
            <w:pPr>
              <w:pStyle w:val="Tabletext"/>
            </w:pPr>
            <w:r w:rsidRPr="005E4699">
              <w:t>No</w:t>
            </w:r>
          </w:p>
        </w:tc>
        <w:tc>
          <w:tcPr>
            <w:tcW w:w="1559" w:type="dxa"/>
          </w:tcPr>
          <w:p w:rsidR="00164DEC" w:rsidRPr="005E4699" w:rsidRDefault="00164DEC">
            <w:pPr>
              <w:pStyle w:val="Tabletext"/>
            </w:pPr>
            <w:r w:rsidRPr="005E4699">
              <w:t>No</w:t>
            </w:r>
          </w:p>
        </w:tc>
        <w:tc>
          <w:tcPr>
            <w:tcW w:w="1276" w:type="dxa"/>
          </w:tcPr>
          <w:p w:rsidR="00164DEC" w:rsidRPr="005E4699" w:rsidRDefault="00164DEC">
            <w:pPr>
              <w:pStyle w:val="Tabletext"/>
            </w:pPr>
            <w:r w:rsidRPr="005E4699">
              <w:t>No</w:t>
            </w:r>
          </w:p>
        </w:tc>
        <w:tc>
          <w:tcPr>
            <w:tcW w:w="1701" w:type="dxa"/>
          </w:tcPr>
          <w:p w:rsidR="00164DEC" w:rsidRPr="005E4699" w:rsidRDefault="00164DEC">
            <w:pPr>
              <w:pStyle w:val="Tabletext"/>
            </w:pPr>
          </w:p>
        </w:tc>
        <w:tc>
          <w:tcPr>
            <w:tcW w:w="1276" w:type="dxa"/>
          </w:tcPr>
          <w:p w:rsidR="00164DEC" w:rsidRPr="005E4699" w:rsidRDefault="00164DEC">
            <w:pPr>
              <w:pStyle w:val="Tabletext"/>
            </w:pPr>
            <w:r w:rsidRPr="005E4699">
              <w:t>No</w:t>
            </w:r>
          </w:p>
        </w:tc>
      </w:tr>
      <w:tr w:rsidR="00DA03F3" w:rsidRPr="005E4699" w:rsidTr="00DA03F3">
        <w:trPr>
          <w:cantSplit/>
        </w:trPr>
        <w:tc>
          <w:tcPr>
            <w:tcW w:w="993" w:type="dxa"/>
          </w:tcPr>
          <w:p w:rsidR="00164DEC" w:rsidRPr="005E4699" w:rsidRDefault="00164DEC">
            <w:pPr>
              <w:pStyle w:val="Tabletext"/>
            </w:pPr>
            <w:r w:rsidRPr="005E4699">
              <w:t>HO1530</w:t>
            </w:r>
          </w:p>
        </w:tc>
        <w:tc>
          <w:tcPr>
            <w:tcW w:w="2551" w:type="dxa"/>
          </w:tcPr>
          <w:p w:rsidR="00164DEC" w:rsidRPr="005E4699" w:rsidRDefault="00164DEC" w:rsidP="00F31184">
            <w:pPr>
              <w:pStyle w:val="Tabletextbold"/>
            </w:pPr>
            <w:r w:rsidRPr="005E4699">
              <w:t>Residence</w:t>
            </w:r>
          </w:p>
          <w:p w:rsidR="00164DEC" w:rsidRPr="005E4699" w:rsidRDefault="00164DEC">
            <w:pPr>
              <w:pStyle w:val="Tabletext"/>
            </w:pPr>
            <w:smartTag w:uri="urn:schemas-microsoft-com:office:smarttags" w:element="place">
              <w:smartTag w:uri="urn:schemas-microsoft-com:office:smarttags" w:element="place">
                <w:r w:rsidRPr="005E4699">
                  <w:t>70 West Fyans Street</w:t>
                </w:r>
              </w:smartTag>
              <w:r w:rsidRPr="005E4699">
                <w:t xml:space="preserve">, </w:t>
              </w:r>
              <w:smartTag w:uri="urn:schemas-microsoft-com:office:smarttags" w:element="place">
                <w:r w:rsidRPr="005E4699">
                  <w:t>Newtown</w:t>
                </w:r>
              </w:smartTag>
            </w:smartTag>
          </w:p>
        </w:tc>
        <w:tc>
          <w:tcPr>
            <w:tcW w:w="1134" w:type="dxa"/>
          </w:tcPr>
          <w:p w:rsidR="00164DEC" w:rsidRPr="005E4699" w:rsidRDefault="00164DEC">
            <w:pPr>
              <w:pStyle w:val="Tabletext"/>
            </w:pPr>
            <w:r w:rsidRPr="005E4699">
              <w:t>Yes</w:t>
            </w:r>
          </w:p>
        </w:tc>
        <w:tc>
          <w:tcPr>
            <w:tcW w:w="1276" w:type="dxa"/>
          </w:tcPr>
          <w:p w:rsidR="00164DEC" w:rsidRPr="005E4699" w:rsidRDefault="00164DEC">
            <w:pPr>
              <w:pStyle w:val="Tabletext"/>
            </w:pPr>
            <w:r w:rsidRPr="005E4699">
              <w:t>No</w:t>
            </w:r>
          </w:p>
        </w:tc>
        <w:tc>
          <w:tcPr>
            <w:tcW w:w="1134" w:type="dxa"/>
          </w:tcPr>
          <w:p w:rsidR="00164DEC" w:rsidRPr="005E4699" w:rsidRDefault="00164DEC">
            <w:pPr>
              <w:pStyle w:val="Tabletext"/>
            </w:pPr>
            <w:r w:rsidRPr="005E4699">
              <w:t>No</w:t>
            </w:r>
          </w:p>
        </w:tc>
        <w:tc>
          <w:tcPr>
            <w:tcW w:w="1701" w:type="dxa"/>
          </w:tcPr>
          <w:p w:rsidR="00164DEC" w:rsidRPr="005E4699" w:rsidRDefault="00164DEC">
            <w:pPr>
              <w:pStyle w:val="Tabletext"/>
            </w:pPr>
            <w:r w:rsidRPr="005E4699">
              <w:t>No</w:t>
            </w:r>
          </w:p>
        </w:tc>
        <w:tc>
          <w:tcPr>
            <w:tcW w:w="1559" w:type="dxa"/>
          </w:tcPr>
          <w:p w:rsidR="00164DEC" w:rsidRPr="005E4699" w:rsidRDefault="00164DEC">
            <w:pPr>
              <w:pStyle w:val="Tabletext"/>
            </w:pPr>
            <w:r w:rsidRPr="005E4699">
              <w:t>No</w:t>
            </w:r>
          </w:p>
        </w:tc>
        <w:tc>
          <w:tcPr>
            <w:tcW w:w="1276" w:type="dxa"/>
          </w:tcPr>
          <w:p w:rsidR="00164DEC" w:rsidRPr="005E4699" w:rsidRDefault="00164DEC">
            <w:pPr>
              <w:pStyle w:val="Tabletext"/>
            </w:pPr>
            <w:r w:rsidRPr="005E4699">
              <w:t>No</w:t>
            </w:r>
          </w:p>
        </w:tc>
        <w:tc>
          <w:tcPr>
            <w:tcW w:w="1701" w:type="dxa"/>
          </w:tcPr>
          <w:p w:rsidR="00164DEC" w:rsidRPr="005E4699" w:rsidRDefault="00164DEC">
            <w:pPr>
              <w:pStyle w:val="Tabletext"/>
            </w:pPr>
          </w:p>
        </w:tc>
        <w:tc>
          <w:tcPr>
            <w:tcW w:w="1276" w:type="dxa"/>
          </w:tcPr>
          <w:p w:rsidR="00164DEC" w:rsidRPr="005E4699" w:rsidRDefault="00164DEC">
            <w:pPr>
              <w:pStyle w:val="Tabletext"/>
            </w:pPr>
            <w:r w:rsidRPr="005E4699">
              <w:t>No</w:t>
            </w:r>
          </w:p>
        </w:tc>
      </w:tr>
      <w:tr w:rsidR="00DA03F3" w:rsidRPr="005E4699" w:rsidTr="00DA03F3">
        <w:trPr>
          <w:cantSplit/>
        </w:trPr>
        <w:tc>
          <w:tcPr>
            <w:tcW w:w="993" w:type="dxa"/>
          </w:tcPr>
          <w:p w:rsidR="00164DEC" w:rsidRPr="005E4699" w:rsidRDefault="00164DEC">
            <w:pPr>
              <w:pStyle w:val="Tabletext"/>
            </w:pPr>
            <w:r w:rsidRPr="005E4699">
              <w:t>HO1531</w:t>
            </w:r>
          </w:p>
        </w:tc>
        <w:tc>
          <w:tcPr>
            <w:tcW w:w="2551" w:type="dxa"/>
          </w:tcPr>
          <w:p w:rsidR="00164DEC" w:rsidRPr="005E4699" w:rsidRDefault="00164DEC" w:rsidP="00F31184">
            <w:pPr>
              <w:pStyle w:val="Tabletextbold"/>
            </w:pPr>
            <w:r w:rsidRPr="005E4699">
              <w:t>Residence</w:t>
            </w:r>
          </w:p>
          <w:p w:rsidR="00164DEC" w:rsidRPr="005E4699" w:rsidRDefault="00164DEC">
            <w:pPr>
              <w:pStyle w:val="Tabletext"/>
            </w:pPr>
            <w:smartTag w:uri="urn:schemas-microsoft-com:office:smarttags" w:element="place">
              <w:smartTag w:uri="urn:schemas-microsoft-com:office:smarttags" w:element="place">
                <w:r w:rsidRPr="005E4699">
                  <w:t>72 West Fyans Street</w:t>
                </w:r>
              </w:smartTag>
              <w:r w:rsidRPr="005E4699">
                <w:t xml:space="preserve">, </w:t>
              </w:r>
              <w:smartTag w:uri="urn:schemas-microsoft-com:office:smarttags" w:element="place">
                <w:r w:rsidRPr="005E4699">
                  <w:t>Newtown</w:t>
                </w:r>
              </w:smartTag>
            </w:smartTag>
          </w:p>
        </w:tc>
        <w:tc>
          <w:tcPr>
            <w:tcW w:w="1134" w:type="dxa"/>
          </w:tcPr>
          <w:p w:rsidR="00164DEC" w:rsidRPr="005E4699" w:rsidRDefault="00164DEC">
            <w:pPr>
              <w:pStyle w:val="Tabletext"/>
            </w:pPr>
            <w:r w:rsidRPr="005E4699">
              <w:t>Yes</w:t>
            </w:r>
          </w:p>
        </w:tc>
        <w:tc>
          <w:tcPr>
            <w:tcW w:w="1276" w:type="dxa"/>
          </w:tcPr>
          <w:p w:rsidR="00164DEC" w:rsidRPr="005E4699" w:rsidRDefault="00164DEC">
            <w:pPr>
              <w:pStyle w:val="Tabletext"/>
            </w:pPr>
            <w:r w:rsidRPr="005E4699">
              <w:t>No</w:t>
            </w:r>
          </w:p>
        </w:tc>
        <w:tc>
          <w:tcPr>
            <w:tcW w:w="1134" w:type="dxa"/>
          </w:tcPr>
          <w:p w:rsidR="00164DEC" w:rsidRPr="005E4699" w:rsidRDefault="00164DEC">
            <w:pPr>
              <w:pStyle w:val="Tabletext"/>
            </w:pPr>
            <w:r w:rsidRPr="005E4699">
              <w:t>No</w:t>
            </w:r>
          </w:p>
        </w:tc>
        <w:tc>
          <w:tcPr>
            <w:tcW w:w="1701" w:type="dxa"/>
          </w:tcPr>
          <w:p w:rsidR="00164DEC" w:rsidRPr="005E4699" w:rsidRDefault="00164DEC">
            <w:pPr>
              <w:pStyle w:val="Tabletext"/>
            </w:pPr>
            <w:r w:rsidRPr="005E4699">
              <w:t>No</w:t>
            </w:r>
          </w:p>
        </w:tc>
        <w:tc>
          <w:tcPr>
            <w:tcW w:w="1559" w:type="dxa"/>
          </w:tcPr>
          <w:p w:rsidR="00164DEC" w:rsidRPr="005E4699" w:rsidRDefault="00164DEC">
            <w:pPr>
              <w:pStyle w:val="Tabletext"/>
            </w:pPr>
            <w:r w:rsidRPr="005E4699">
              <w:t>No</w:t>
            </w:r>
          </w:p>
        </w:tc>
        <w:tc>
          <w:tcPr>
            <w:tcW w:w="1276" w:type="dxa"/>
          </w:tcPr>
          <w:p w:rsidR="00164DEC" w:rsidRPr="005E4699" w:rsidRDefault="00164DEC">
            <w:pPr>
              <w:pStyle w:val="Tabletext"/>
            </w:pPr>
            <w:r w:rsidRPr="005E4699">
              <w:t>No</w:t>
            </w:r>
          </w:p>
        </w:tc>
        <w:tc>
          <w:tcPr>
            <w:tcW w:w="1701" w:type="dxa"/>
          </w:tcPr>
          <w:p w:rsidR="00164DEC" w:rsidRPr="005E4699" w:rsidRDefault="00164DEC">
            <w:pPr>
              <w:pStyle w:val="Tabletext"/>
            </w:pPr>
          </w:p>
        </w:tc>
        <w:tc>
          <w:tcPr>
            <w:tcW w:w="1276" w:type="dxa"/>
          </w:tcPr>
          <w:p w:rsidR="00164DEC" w:rsidRPr="005E4699" w:rsidRDefault="00164DEC">
            <w:pPr>
              <w:pStyle w:val="Tabletext"/>
            </w:pPr>
            <w:r w:rsidRPr="005E4699">
              <w:t>No</w:t>
            </w:r>
          </w:p>
        </w:tc>
      </w:tr>
      <w:tr w:rsidR="00DA03F3" w:rsidRPr="005E4699" w:rsidTr="00DA03F3">
        <w:trPr>
          <w:cantSplit/>
        </w:trPr>
        <w:tc>
          <w:tcPr>
            <w:tcW w:w="993" w:type="dxa"/>
          </w:tcPr>
          <w:p w:rsidR="00164DEC" w:rsidRPr="005E4699" w:rsidRDefault="00164DEC">
            <w:pPr>
              <w:pStyle w:val="Tabletext"/>
            </w:pPr>
            <w:r w:rsidRPr="005E4699">
              <w:t>HO137</w:t>
            </w:r>
          </w:p>
        </w:tc>
        <w:tc>
          <w:tcPr>
            <w:tcW w:w="2551" w:type="dxa"/>
          </w:tcPr>
          <w:p w:rsidR="00164DEC" w:rsidRPr="005E4699" w:rsidRDefault="00164DEC" w:rsidP="00F31184">
            <w:pPr>
              <w:pStyle w:val="Tabletextbold"/>
            </w:pPr>
            <w:r w:rsidRPr="005E4699">
              <w:t>“Fernshaw”</w:t>
            </w:r>
          </w:p>
          <w:p w:rsidR="00164DEC" w:rsidRPr="005E4699" w:rsidRDefault="00164DEC">
            <w:pPr>
              <w:pStyle w:val="Tabletext"/>
            </w:pPr>
            <w:r w:rsidRPr="005E4699">
              <w:t xml:space="preserve">Residence, 4 Western Beach, </w:t>
            </w:r>
            <w:smartTag w:uri="urn:schemas-microsoft-com:office:smarttags" w:element="place">
              <w:r w:rsidRPr="005E4699">
                <w:t>Geelong</w:t>
              </w:r>
            </w:smartTag>
          </w:p>
        </w:tc>
        <w:tc>
          <w:tcPr>
            <w:tcW w:w="1134" w:type="dxa"/>
          </w:tcPr>
          <w:p w:rsidR="00164DEC" w:rsidRPr="005E4699" w:rsidRDefault="00164DEC">
            <w:pPr>
              <w:pStyle w:val="Tabletext"/>
            </w:pPr>
            <w:r w:rsidRPr="005E4699">
              <w:t>-</w:t>
            </w:r>
          </w:p>
        </w:tc>
        <w:tc>
          <w:tcPr>
            <w:tcW w:w="1276" w:type="dxa"/>
          </w:tcPr>
          <w:p w:rsidR="00164DEC" w:rsidRPr="005E4699" w:rsidRDefault="00164DEC">
            <w:pPr>
              <w:pStyle w:val="Tabletext"/>
            </w:pPr>
            <w:r w:rsidRPr="005E4699">
              <w:t>-</w:t>
            </w:r>
          </w:p>
        </w:tc>
        <w:tc>
          <w:tcPr>
            <w:tcW w:w="1134" w:type="dxa"/>
          </w:tcPr>
          <w:p w:rsidR="00164DEC" w:rsidRPr="005E4699" w:rsidRDefault="00164DEC">
            <w:pPr>
              <w:pStyle w:val="Tabletext"/>
            </w:pPr>
            <w:r w:rsidRPr="005E4699">
              <w:t>-</w:t>
            </w:r>
          </w:p>
        </w:tc>
        <w:tc>
          <w:tcPr>
            <w:tcW w:w="1701" w:type="dxa"/>
          </w:tcPr>
          <w:p w:rsidR="00164DEC" w:rsidRPr="005E4699" w:rsidRDefault="00164DEC">
            <w:pPr>
              <w:pStyle w:val="Tabletext"/>
            </w:pPr>
            <w:r w:rsidRPr="005E4699">
              <w:t>-</w:t>
            </w:r>
          </w:p>
        </w:tc>
        <w:tc>
          <w:tcPr>
            <w:tcW w:w="1559" w:type="dxa"/>
          </w:tcPr>
          <w:p w:rsidR="00164DEC" w:rsidRPr="005E4699" w:rsidRDefault="00164DEC">
            <w:pPr>
              <w:pStyle w:val="Tabletext"/>
            </w:pPr>
            <w:r w:rsidRPr="005E4699">
              <w:t xml:space="preserve">Yes </w:t>
            </w:r>
          </w:p>
          <w:p w:rsidR="00164DEC" w:rsidRPr="005E4699" w:rsidRDefault="00164DEC">
            <w:pPr>
              <w:pStyle w:val="Tabletext"/>
            </w:pPr>
            <w:r w:rsidRPr="005E4699">
              <w:t>Ref.No.H1129</w:t>
            </w:r>
          </w:p>
        </w:tc>
        <w:tc>
          <w:tcPr>
            <w:tcW w:w="1276" w:type="dxa"/>
          </w:tcPr>
          <w:p w:rsidR="00164DEC" w:rsidRPr="005E4699" w:rsidRDefault="00164DEC">
            <w:pPr>
              <w:pStyle w:val="Tabletext"/>
            </w:pPr>
            <w:r w:rsidRPr="005E4699">
              <w:t>Yes</w:t>
            </w:r>
          </w:p>
        </w:tc>
        <w:tc>
          <w:tcPr>
            <w:tcW w:w="1701" w:type="dxa"/>
          </w:tcPr>
          <w:p w:rsidR="00164DEC" w:rsidRPr="005E4699" w:rsidRDefault="00164DEC">
            <w:pPr>
              <w:pStyle w:val="Tabletext"/>
            </w:pPr>
          </w:p>
        </w:tc>
        <w:tc>
          <w:tcPr>
            <w:tcW w:w="1276" w:type="dxa"/>
          </w:tcPr>
          <w:p w:rsidR="00164DEC" w:rsidRPr="005E4699" w:rsidRDefault="00164DEC">
            <w:pPr>
              <w:pStyle w:val="Tabletext"/>
            </w:pPr>
            <w:r w:rsidRPr="005E4699">
              <w:t>No</w:t>
            </w:r>
          </w:p>
        </w:tc>
      </w:tr>
      <w:tr w:rsidR="00DA03F3" w:rsidRPr="005E4699" w:rsidTr="00DA03F3">
        <w:trPr>
          <w:cantSplit/>
        </w:trPr>
        <w:tc>
          <w:tcPr>
            <w:tcW w:w="993" w:type="dxa"/>
          </w:tcPr>
          <w:p w:rsidR="00164DEC" w:rsidRPr="005E4699" w:rsidRDefault="00164DEC">
            <w:pPr>
              <w:pStyle w:val="Tabletext"/>
            </w:pPr>
            <w:r w:rsidRPr="005E4699">
              <w:t>HO1181</w:t>
            </w:r>
          </w:p>
        </w:tc>
        <w:tc>
          <w:tcPr>
            <w:tcW w:w="2551" w:type="dxa"/>
          </w:tcPr>
          <w:p w:rsidR="00164DEC" w:rsidRPr="005E4699" w:rsidRDefault="00164DEC" w:rsidP="00F31184">
            <w:pPr>
              <w:pStyle w:val="Tabletextbold"/>
            </w:pPr>
            <w:r w:rsidRPr="005E4699">
              <w:t>Residence</w:t>
            </w:r>
          </w:p>
          <w:p w:rsidR="00164DEC" w:rsidRPr="005E4699" w:rsidRDefault="00164DEC">
            <w:pPr>
              <w:pStyle w:val="Tabletext"/>
            </w:pPr>
            <w:r w:rsidRPr="005E4699">
              <w:t xml:space="preserve">12 Western Beach, </w:t>
            </w:r>
          </w:p>
          <w:p w:rsidR="00164DEC" w:rsidRPr="005E4699" w:rsidRDefault="00164DEC">
            <w:pPr>
              <w:pStyle w:val="Tabletext"/>
            </w:pPr>
            <w:smartTag w:uri="urn:schemas-microsoft-com:office:smarttags" w:element="place">
              <w:r w:rsidRPr="005E4699">
                <w:t>Geelong</w:t>
              </w:r>
            </w:smartTag>
          </w:p>
        </w:tc>
        <w:tc>
          <w:tcPr>
            <w:tcW w:w="1134" w:type="dxa"/>
          </w:tcPr>
          <w:p w:rsidR="00164DEC" w:rsidRPr="005E4699" w:rsidRDefault="00164DEC">
            <w:pPr>
              <w:pStyle w:val="Tabletext"/>
            </w:pPr>
            <w:r w:rsidRPr="005E4699">
              <w:t>Yes</w:t>
            </w:r>
          </w:p>
        </w:tc>
        <w:tc>
          <w:tcPr>
            <w:tcW w:w="1276" w:type="dxa"/>
          </w:tcPr>
          <w:p w:rsidR="00164DEC" w:rsidRPr="005E4699" w:rsidRDefault="00164DEC">
            <w:pPr>
              <w:pStyle w:val="Tabletext"/>
            </w:pPr>
            <w:r w:rsidRPr="005E4699">
              <w:t>No</w:t>
            </w:r>
          </w:p>
        </w:tc>
        <w:tc>
          <w:tcPr>
            <w:tcW w:w="1134" w:type="dxa"/>
          </w:tcPr>
          <w:p w:rsidR="00164DEC" w:rsidRPr="005E4699" w:rsidRDefault="00164DEC">
            <w:pPr>
              <w:pStyle w:val="Tabletext"/>
            </w:pPr>
            <w:r w:rsidRPr="005E4699">
              <w:t>No</w:t>
            </w:r>
          </w:p>
        </w:tc>
        <w:tc>
          <w:tcPr>
            <w:tcW w:w="1701" w:type="dxa"/>
          </w:tcPr>
          <w:p w:rsidR="00164DEC" w:rsidRPr="005E4699" w:rsidRDefault="00164DEC">
            <w:pPr>
              <w:pStyle w:val="Tabletext"/>
            </w:pPr>
            <w:r w:rsidRPr="005E4699">
              <w:t>No</w:t>
            </w:r>
          </w:p>
        </w:tc>
        <w:tc>
          <w:tcPr>
            <w:tcW w:w="1559" w:type="dxa"/>
          </w:tcPr>
          <w:p w:rsidR="00164DEC" w:rsidRPr="005E4699" w:rsidRDefault="00164DEC">
            <w:pPr>
              <w:pStyle w:val="Tabletext"/>
            </w:pPr>
            <w:r w:rsidRPr="005E4699">
              <w:t>No</w:t>
            </w:r>
          </w:p>
        </w:tc>
        <w:tc>
          <w:tcPr>
            <w:tcW w:w="1276" w:type="dxa"/>
          </w:tcPr>
          <w:p w:rsidR="00164DEC" w:rsidRPr="005E4699" w:rsidRDefault="00164DEC">
            <w:pPr>
              <w:pStyle w:val="Tabletext"/>
            </w:pPr>
            <w:r w:rsidRPr="005E4699">
              <w:t>No</w:t>
            </w:r>
          </w:p>
        </w:tc>
        <w:tc>
          <w:tcPr>
            <w:tcW w:w="1701" w:type="dxa"/>
          </w:tcPr>
          <w:p w:rsidR="00164DEC" w:rsidRPr="005E4699" w:rsidRDefault="00164DEC">
            <w:pPr>
              <w:pStyle w:val="Tabletext"/>
            </w:pPr>
          </w:p>
        </w:tc>
        <w:tc>
          <w:tcPr>
            <w:tcW w:w="1276" w:type="dxa"/>
          </w:tcPr>
          <w:p w:rsidR="00164DEC" w:rsidRPr="005E4699" w:rsidRDefault="00164DEC">
            <w:pPr>
              <w:pStyle w:val="Tabletext"/>
            </w:pPr>
            <w:r w:rsidRPr="005E4699">
              <w:t>No</w:t>
            </w:r>
          </w:p>
        </w:tc>
      </w:tr>
      <w:tr w:rsidR="00DA03F3" w:rsidRPr="005E4699" w:rsidTr="00DA03F3">
        <w:trPr>
          <w:cantSplit/>
        </w:trPr>
        <w:tc>
          <w:tcPr>
            <w:tcW w:w="993" w:type="dxa"/>
          </w:tcPr>
          <w:p w:rsidR="00164DEC" w:rsidRPr="005E4699" w:rsidRDefault="00164DEC">
            <w:pPr>
              <w:pStyle w:val="Tabletext"/>
            </w:pPr>
            <w:r w:rsidRPr="005E4699">
              <w:t>HO1182</w:t>
            </w:r>
          </w:p>
        </w:tc>
        <w:tc>
          <w:tcPr>
            <w:tcW w:w="2551" w:type="dxa"/>
          </w:tcPr>
          <w:p w:rsidR="00164DEC" w:rsidRPr="005E4699" w:rsidRDefault="00164DEC" w:rsidP="00F31184">
            <w:pPr>
              <w:pStyle w:val="Tabletextbold"/>
            </w:pPr>
            <w:r w:rsidRPr="005E4699">
              <w:t>Residence</w:t>
            </w:r>
          </w:p>
          <w:p w:rsidR="00164DEC" w:rsidRPr="005E4699" w:rsidRDefault="00164DEC">
            <w:pPr>
              <w:pStyle w:val="Tabletext"/>
            </w:pPr>
            <w:r w:rsidRPr="005E4699">
              <w:t xml:space="preserve">12A </w:t>
            </w:r>
            <w:smartTag w:uri="urn:schemas-microsoft-com:office:smarttags" w:element="place">
              <w:r w:rsidRPr="005E4699">
                <w:t>Western</w:t>
              </w:r>
            </w:smartTag>
            <w:r w:rsidRPr="005E4699">
              <w:t xml:space="preserve"> </w:t>
            </w:r>
            <w:smartTag w:uri="urn:schemas-microsoft-com:office:smarttags" w:element="place">
              <w:r w:rsidRPr="005E4699">
                <w:t>Beach</w:t>
              </w:r>
            </w:smartTag>
            <w:r w:rsidRPr="005E4699">
              <w:t xml:space="preserve">, </w:t>
            </w:r>
            <w:smartTag w:uri="urn:schemas-microsoft-com:office:smarttags" w:element="place">
              <w:r w:rsidRPr="005E4699">
                <w:t>Geelong</w:t>
              </w:r>
            </w:smartTag>
          </w:p>
        </w:tc>
        <w:tc>
          <w:tcPr>
            <w:tcW w:w="1134" w:type="dxa"/>
          </w:tcPr>
          <w:p w:rsidR="00164DEC" w:rsidRPr="005E4699" w:rsidRDefault="00164DEC">
            <w:pPr>
              <w:pStyle w:val="Tabletext"/>
            </w:pPr>
            <w:r w:rsidRPr="005E4699">
              <w:t>Yes</w:t>
            </w:r>
          </w:p>
        </w:tc>
        <w:tc>
          <w:tcPr>
            <w:tcW w:w="1276" w:type="dxa"/>
          </w:tcPr>
          <w:p w:rsidR="00164DEC" w:rsidRPr="005E4699" w:rsidRDefault="00164DEC">
            <w:pPr>
              <w:pStyle w:val="Tabletext"/>
            </w:pPr>
            <w:r w:rsidRPr="005E4699">
              <w:t>No</w:t>
            </w:r>
          </w:p>
        </w:tc>
        <w:tc>
          <w:tcPr>
            <w:tcW w:w="1134" w:type="dxa"/>
          </w:tcPr>
          <w:p w:rsidR="00164DEC" w:rsidRPr="005E4699" w:rsidRDefault="00164DEC">
            <w:pPr>
              <w:pStyle w:val="Tabletext"/>
            </w:pPr>
            <w:r w:rsidRPr="005E4699">
              <w:t>No</w:t>
            </w:r>
          </w:p>
        </w:tc>
        <w:tc>
          <w:tcPr>
            <w:tcW w:w="1701" w:type="dxa"/>
          </w:tcPr>
          <w:p w:rsidR="00164DEC" w:rsidRPr="005E4699" w:rsidRDefault="00164DEC">
            <w:pPr>
              <w:pStyle w:val="Tabletext"/>
            </w:pPr>
            <w:r w:rsidRPr="005E4699">
              <w:t>No</w:t>
            </w:r>
          </w:p>
        </w:tc>
        <w:tc>
          <w:tcPr>
            <w:tcW w:w="1559" w:type="dxa"/>
          </w:tcPr>
          <w:p w:rsidR="00164DEC" w:rsidRPr="005E4699" w:rsidRDefault="00164DEC">
            <w:pPr>
              <w:pStyle w:val="Tabletext"/>
            </w:pPr>
            <w:r w:rsidRPr="005E4699">
              <w:t>No</w:t>
            </w:r>
          </w:p>
        </w:tc>
        <w:tc>
          <w:tcPr>
            <w:tcW w:w="1276" w:type="dxa"/>
          </w:tcPr>
          <w:p w:rsidR="00164DEC" w:rsidRPr="005E4699" w:rsidRDefault="00164DEC">
            <w:pPr>
              <w:pStyle w:val="Tabletext"/>
            </w:pPr>
            <w:r w:rsidRPr="005E4699">
              <w:t>No</w:t>
            </w:r>
          </w:p>
        </w:tc>
        <w:tc>
          <w:tcPr>
            <w:tcW w:w="1701" w:type="dxa"/>
          </w:tcPr>
          <w:p w:rsidR="00164DEC" w:rsidRPr="005E4699" w:rsidRDefault="00164DEC">
            <w:pPr>
              <w:pStyle w:val="Tabletext"/>
            </w:pPr>
          </w:p>
        </w:tc>
        <w:tc>
          <w:tcPr>
            <w:tcW w:w="1276" w:type="dxa"/>
          </w:tcPr>
          <w:p w:rsidR="00164DEC" w:rsidRPr="005E4699" w:rsidRDefault="00164DEC">
            <w:pPr>
              <w:pStyle w:val="Tabletext"/>
            </w:pPr>
            <w:r w:rsidRPr="005E4699">
              <w:t>No</w:t>
            </w:r>
          </w:p>
        </w:tc>
      </w:tr>
      <w:tr w:rsidR="00DA03F3" w:rsidRPr="005E4699" w:rsidTr="00DA03F3">
        <w:trPr>
          <w:cantSplit/>
        </w:trPr>
        <w:tc>
          <w:tcPr>
            <w:tcW w:w="993" w:type="dxa"/>
          </w:tcPr>
          <w:p w:rsidR="00164DEC" w:rsidRPr="005E4699" w:rsidRDefault="00164DEC">
            <w:pPr>
              <w:pStyle w:val="Tabletext"/>
            </w:pPr>
            <w:r w:rsidRPr="005E4699">
              <w:lastRenderedPageBreak/>
              <w:t>HO1184</w:t>
            </w:r>
          </w:p>
        </w:tc>
        <w:tc>
          <w:tcPr>
            <w:tcW w:w="2551" w:type="dxa"/>
          </w:tcPr>
          <w:p w:rsidR="00164DEC" w:rsidRPr="005E4699" w:rsidRDefault="00164DEC" w:rsidP="00F31184">
            <w:pPr>
              <w:pStyle w:val="Tabletextbold"/>
            </w:pPr>
            <w:r w:rsidRPr="005E4699">
              <w:t>Residence</w:t>
            </w:r>
          </w:p>
          <w:p w:rsidR="00164DEC" w:rsidRPr="005E4699" w:rsidRDefault="00164DEC">
            <w:pPr>
              <w:pStyle w:val="Tabletext"/>
            </w:pPr>
            <w:r w:rsidRPr="005E4699">
              <w:t xml:space="preserve">30 Western Beach, </w:t>
            </w:r>
          </w:p>
          <w:p w:rsidR="00164DEC" w:rsidRPr="005E4699" w:rsidRDefault="00164DEC">
            <w:pPr>
              <w:pStyle w:val="Tabletext"/>
            </w:pPr>
            <w:smartTag w:uri="urn:schemas-microsoft-com:office:smarttags" w:element="place">
              <w:r w:rsidRPr="005E4699">
                <w:t>Geelong</w:t>
              </w:r>
            </w:smartTag>
          </w:p>
        </w:tc>
        <w:tc>
          <w:tcPr>
            <w:tcW w:w="1134" w:type="dxa"/>
          </w:tcPr>
          <w:p w:rsidR="00164DEC" w:rsidRPr="005E4699" w:rsidRDefault="00164DEC">
            <w:pPr>
              <w:pStyle w:val="Tabletext"/>
            </w:pPr>
            <w:r w:rsidRPr="005E4699">
              <w:t>Yes</w:t>
            </w:r>
          </w:p>
        </w:tc>
        <w:tc>
          <w:tcPr>
            <w:tcW w:w="1276" w:type="dxa"/>
          </w:tcPr>
          <w:p w:rsidR="00164DEC" w:rsidRPr="005E4699" w:rsidRDefault="00164DEC">
            <w:pPr>
              <w:pStyle w:val="Tabletext"/>
            </w:pPr>
            <w:r w:rsidRPr="005E4699">
              <w:t>No</w:t>
            </w:r>
          </w:p>
        </w:tc>
        <w:tc>
          <w:tcPr>
            <w:tcW w:w="1134" w:type="dxa"/>
          </w:tcPr>
          <w:p w:rsidR="00164DEC" w:rsidRPr="005E4699" w:rsidRDefault="00164DEC">
            <w:pPr>
              <w:pStyle w:val="Tabletext"/>
            </w:pPr>
            <w:r w:rsidRPr="005E4699">
              <w:t>Yes</w:t>
            </w:r>
          </w:p>
        </w:tc>
        <w:tc>
          <w:tcPr>
            <w:tcW w:w="1701" w:type="dxa"/>
          </w:tcPr>
          <w:p w:rsidR="00164DEC" w:rsidRPr="005E4699" w:rsidRDefault="00164DEC">
            <w:pPr>
              <w:pStyle w:val="Tabletext"/>
            </w:pPr>
            <w:r w:rsidRPr="005E4699">
              <w:t>Yes- fence</w:t>
            </w:r>
          </w:p>
        </w:tc>
        <w:tc>
          <w:tcPr>
            <w:tcW w:w="1559" w:type="dxa"/>
          </w:tcPr>
          <w:p w:rsidR="00164DEC" w:rsidRPr="005E4699" w:rsidRDefault="00164DEC">
            <w:pPr>
              <w:pStyle w:val="Tabletext"/>
            </w:pPr>
            <w:r w:rsidRPr="005E4699">
              <w:t>No</w:t>
            </w:r>
          </w:p>
        </w:tc>
        <w:tc>
          <w:tcPr>
            <w:tcW w:w="1276" w:type="dxa"/>
          </w:tcPr>
          <w:p w:rsidR="00164DEC" w:rsidRPr="005E4699" w:rsidRDefault="00164DEC">
            <w:pPr>
              <w:pStyle w:val="Tabletext"/>
            </w:pPr>
            <w:r w:rsidRPr="005E4699">
              <w:t>No</w:t>
            </w:r>
          </w:p>
        </w:tc>
        <w:tc>
          <w:tcPr>
            <w:tcW w:w="1701" w:type="dxa"/>
          </w:tcPr>
          <w:p w:rsidR="00164DEC" w:rsidRPr="005E4699" w:rsidRDefault="00164DEC">
            <w:pPr>
              <w:pStyle w:val="Tabletext"/>
            </w:pPr>
          </w:p>
        </w:tc>
        <w:tc>
          <w:tcPr>
            <w:tcW w:w="1276" w:type="dxa"/>
          </w:tcPr>
          <w:p w:rsidR="00164DEC" w:rsidRPr="005E4699" w:rsidRDefault="00164DEC">
            <w:pPr>
              <w:pStyle w:val="Tabletext"/>
            </w:pPr>
            <w:r w:rsidRPr="005E4699">
              <w:t>No</w:t>
            </w:r>
          </w:p>
        </w:tc>
      </w:tr>
      <w:tr w:rsidR="00DA03F3" w:rsidRPr="005E4699" w:rsidTr="00DA03F3">
        <w:trPr>
          <w:cantSplit/>
        </w:trPr>
        <w:tc>
          <w:tcPr>
            <w:tcW w:w="993" w:type="dxa"/>
          </w:tcPr>
          <w:p w:rsidR="00164DEC" w:rsidRPr="005E4699" w:rsidRDefault="00164DEC">
            <w:pPr>
              <w:pStyle w:val="Tabletext"/>
            </w:pPr>
            <w:r w:rsidRPr="005E4699">
              <w:t>HO1186</w:t>
            </w:r>
          </w:p>
        </w:tc>
        <w:tc>
          <w:tcPr>
            <w:tcW w:w="2551" w:type="dxa"/>
          </w:tcPr>
          <w:p w:rsidR="00164DEC" w:rsidRPr="005E4699" w:rsidRDefault="00164DEC" w:rsidP="00F31184">
            <w:pPr>
              <w:pStyle w:val="Tabletextbold"/>
            </w:pPr>
            <w:r w:rsidRPr="005E4699">
              <w:t>Residence</w:t>
            </w:r>
          </w:p>
          <w:p w:rsidR="00164DEC" w:rsidRPr="005E4699" w:rsidRDefault="00164DEC">
            <w:pPr>
              <w:pStyle w:val="Tabletext"/>
            </w:pPr>
            <w:r w:rsidRPr="005E4699">
              <w:t xml:space="preserve">36 Western Beach, </w:t>
            </w:r>
          </w:p>
          <w:p w:rsidR="00164DEC" w:rsidRPr="005E4699" w:rsidRDefault="00164DEC">
            <w:pPr>
              <w:pStyle w:val="Tabletext"/>
            </w:pPr>
            <w:smartTag w:uri="urn:schemas-microsoft-com:office:smarttags" w:element="place">
              <w:r w:rsidRPr="005E4699">
                <w:t>Geelong</w:t>
              </w:r>
            </w:smartTag>
          </w:p>
        </w:tc>
        <w:tc>
          <w:tcPr>
            <w:tcW w:w="1134" w:type="dxa"/>
          </w:tcPr>
          <w:p w:rsidR="00164DEC" w:rsidRPr="005E4699" w:rsidRDefault="00164DEC">
            <w:pPr>
              <w:pStyle w:val="Tabletext"/>
            </w:pPr>
            <w:r w:rsidRPr="005E4699">
              <w:t>Yes</w:t>
            </w:r>
          </w:p>
        </w:tc>
        <w:tc>
          <w:tcPr>
            <w:tcW w:w="1276" w:type="dxa"/>
          </w:tcPr>
          <w:p w:rsidR="00164DEC" w:rsidRPr="005E4699" w:rsidRDefault="00164DEC">
            <w:pPr>
              <w:pStyle w:val="Tabletext"/>
            </w:pPr>
            <w:r w:rsidRPr="005E4699">
              <w:t>No</w:t>
            </w:r>
          </w:p>
        </w:tc>
        <w:tc>
          <w:tcPr>
            <w:tcW w:w="1134" w:type="dxa"/>
          </w:tcPr>
          <w:p w:rsidR="00164DEC" w:rsidRPr="005E4699" w:rsidRDefault="00164DEC">
            <w:pPr>
              <w:pStyle w:val="Tabletext"/>
            </w:pPr>
            <w:r w:rsidRPr="005E4699">
              <w:t>No</w:t>
            </w:r>
          </w:p>
        </w:tc>
        <w:tc>
          <w:tcPr>
            <w:tcW w:w="1701" w:type="dxa"/>
          </w:tcPr>
          <w:p w:rsidR="00164DEC" w:rsidRPr="005E4699" w:rsidRDefault="00164DEC">
            <w:pPr>
              <w:pStyle w:val="Tabletext"/>
            </w:pPr>
            <w:r w:rsidRPr="005E4699">
              <w:t>Yes- fence</w:t>
            </w:r>
          </w:p>
        </w:tc>
        <w:tc>
          <w:tcPr>
            <w:tcW w:w="1559" w:type="dxa"/>
          </w:tcPr>
          <w:p w:rsidR="00164DEC" w:rsidRPr="005E4699" w:rsidRDefault="00164DEC">
            <w:pPr>
              <w:pStyle w:val="Tabletext"/>
            </w:pPr>
            <w:r w:rsidRPr="005E4699">
              <w:t>No</w:t>
            </w:r>
          </w:p>
        </w:tc>
        <w:tc>
          <w:tcPr>
            <w:tcW w:w="1276" w:type="dxa"/>
          </w:tcPr>
          <w:p w:rsidR="00164DEC" w:rsidRPr="005E4699" w:rsidRDefault="00164DEC">
            <w:pPr>
              <w:pStyle w:val="Tabletext"/>
            </w:pPr>
            <w:r w:rsidRPr="005E4699">
              <w:t>No</w:t>
            </w:r>
          </w:p>
        </w:tc>
        <w:tc>
          <w:tcPr>
            <w:tcW w:w="1701" w:type="dxa"/>
          </w:tcPr>
          <w:p w:rsidR="00164DEC" w:rsidRPr="005E4699" w:rsidRDefault="00164DEC">
            <w:pPr>
              <w:pStyle w:val="Tabletext"/>
            </w:pPr>
          </w:p>
        </w:tc>
        <w:tc>
          <w:tcPr>
            <w:tcW w:w="1276" w:type="dxa"/>
          </w:tcPr>
          <w:p w:rsidR="00164DEC" w:rsidRPr="005E4699" w:rsidRDefault="00164DEC">
            <w:pPr>
              <w:pStyle w:val="Tabletext"/>
            </w:pPr>
            <w:r w:rsidRPr="005E4699">
              <w:t>No</w:t>
            </w:r>
          </w:p>
        </w:tc>
      </w:tr>
      <w:tr w:rsidR="00DA03F3" w:rsidRPr="005E4699" w:rsidTr="00DA03F3">
        <w:trPr>
          <w:cantSplit/>
        </w:trPr>
        <w:tc>
          <w:tcPr>
            <w:tcW w:w="993" w:type="dxa"/>
          </w:tcPr>
          <w:p w:rsidR="00164DEC" w:rsidRPr="005E4699" w:rsidRDefault="00164DEC">
            <w:pPr>
              <w:pStyle w:val="Tabletext"/>
            </w:pPr>
            <w:r w:rsidRPr="005E4699">
              <w:t>HO1187</w:t>
            </w:r>
          </w:p>
        </w:tc>
        <w:tc>
          <w:tcPr>
            <w:tcW w:w="2551" w:type="dxa"/>
          </w:tcPr>
          <w:p w:rsidR="00164DEC" w:rsidRPr="005E4699" w:rsidRDefault="00164DEC" w:rsidP="00F31184">
            <w:pPr>
              <w:pStyle w:val="Tabletextbold"/>
            </w:pPr>
            <w:r w:rsidRPr="005E4699">
              <w:t>Residence</w:t>
            </w:r>
          </w:p>
          <w:p w:rsidR="00164DEC" w:rsidRPr="005E4699" w:rsidRDefault="00164DEC">
            <w:pPr>
              <w:pStyle w:val="Tabletext"/>
            </w:pPr>
            <w:r w:rsidRPr="005E4699">
              <w:t>38-40 Western Beach, Geelong</w:t>
            </w:r>
          </w:p>
        </w:tc>
        <w:tc>
          <w:tcPr>
            <w:tcW w:w="1134" w:type="dxa"/>
          </w:tcPr>
          <w:p w:rsidR="00164DEC" w:rsidRPr="005E4699" w:rsidRDefault="00164DEC">
            <w:pPr>
              <w:pStyle w:val="Tabletext"/>
            </w:pPr>
            <w:r w:rsidRPr="005E4699">
              <w:t>Yes</w:t>
            </w:r>
          </w:p>
        </w:tc>
        <w:tc>
          <w:tcPr>
            <w:tcW w:w="1276" w:type="dxa"/>
          </w:tcPr>
          <w:p w:rsidR="00164DEC" w:rsidRPr="005E4699" w:rsidRDefault="00164DEC">
            <w:pPr>
              <w:pStyle w:val="Tabletext"/>
            </w:pPr>
            <w:r w:rsidRPr="005E4699">
              <w:t>No</w:t>
            </w:r>
          </w:p>
        </w:tc>
        <w:tc>
          <w:tcPr>
            <w:tcW w:w="1134" w:type="dxa"/>
          </w:tcPr>
          <w:p w:rsidR="00164DEC" w:rsidRPr="005E4699" w:rsidRDefault="00164DEC">
            <w:pPr>
              <w:pStyle w:val="Tabletext"/>
            </w:pPr>
            <w:r w:rsidRPr="005E4699">
              <w:t>No</w:t>
            </w:r>
          </w:p>
        </w:tc>
        <w:tc>
          <w:tcPr>
            <w:tcW w:w="1701" w:type="dxa"/>
          </w:tcPr>
          <w:p w:rsidR="00164DEC" w:rsidRPr="005E4699" w:rsidRDefault="00164DEC">
            <w:pPr>
              <w:pStyle w:val="Tabletext"/>
            </w:pPr>
            <w:r w:rsidRPr="005E4699">
              <w:t>No</w:t>
            </w:r>
          </w:p>
        </w:tc>
        <w:tc>
          <w:tcPr>
            <w:tcW w:w="1559" w:type="dxa"/>
          </w:tcPr>
          <w:p w:rsidR="00164DEC" w:rsidRPr="005E4699" w:rsidRDefault="00164DEC">
            <w:pPr>
              <w:pStyle w:val="Tabletext"/>
            </w:pPr>
            <w:r w:rsidRPr="005E4699">
              <w:t>No</w:t>
            </w:r>
          </w:p>
        </w:tc>
        <w:tc>
          <w:tcPr>
            <w:tcW w:w="1276" w:type="dxa"/>
          </w:tcPr>
          <w:p w:rsidR="00164DEC" w:rsidRPr="005E4699" w:rsidRDefault="00164DEC">
            <w:pPr>
              <w:pStyle w:val="Tabletext"/>
            </w:pPr>
            <w:r w:rsidRPr="005E4699">
              <w:t>No</w:t>
            </w:r>
          </w:p>
        </w:tc>
        <w:tc>
          <w:tcPr>
            <w:tcW w:w="1701" w:type="dxa"/>
          </w:tcPr>
          <w:p w:rsidR="00164DEC" w:rsidRPr="005E4699" w:rsidRDefault="00164DEC">
            <w:pPr>
              <w:pStyle w:val="Tabletext"/>
            </w:pPr>
          </w:p>
        </w:tc>
        <w:tc>
          <w:tcPr>
            <w:tcW w:w="1276" w:type="dxa"/>
          </w:tcPr>
          <w:p w:rsidR="00164DEC" w:rsidRPr="005E4699" w:rsidRDefault="00164DEC">
            <w:pPr>
              <w:pStyle w:val="Tabletext"/>
            </w:pPr>
            <w:r w:rsidRPr="005E4699">
              <w:t>No</w:t>
            </w:r>
          </w:p>
        </w:tc>
      </w:tr>
      <w:tr w:rsidR="00DA03F3" w:rsidRPr="005E4699" w:rsidTr="00DA03F3">
        <w:trPr>
          <w:cantSplit/>
        </w:trPr>
        <w:tc>
          <w:tcPr>
            <w:tcW w:w="993" w:type="dxa"/>
          </w:tcPr>
          <w:p w:rsidR="00164DEC" w:rsidRPr="005E4699" w:rsidRDefault="00164DEC">
            <w:pPr>
              <w:pStyle w:val="Tabletext"/>
            </w:pPr>
            <w:r w:rsidRPr="005E4699">
              <w:t>HO150</w:t>
            </w:r>
          </w:p>
        </w:tc>
        <w:tc>
          <w:tcPr>
            <w:tcW w:w="2551" w:type="dxa"/>
          </w:tcPr>
          <w:p w:rsidR="00164DEC" w:rsidRPr="005E4699" w:rsidRDefault="00164DEC" w:rsidP="00F31184">
            <w:pPr>
              <w:pStyle w:val="Tabletextbold"/>
            </w:pPr>
            <w:r w:rsidRPr="005E4699">
              <w:t>“Glenburnie”</w:t>
            </w:r>
          </w:p>
          <w:p w:rsidR="00164DEC" w:rsidRPr="005E4699" w:rsidRDefault="00164DEC">
            <w:pPr>
              <w:pStyle w:val="Tabletext"/>
            </w:pPr>
            <w:r w:rsidRPr="005E4699">
              <w:t xml:space="preserve">Residence, </w:t>
            </w:r>
          </w:p>
          <w:p w:rsidR="00164DEC" w:rsidRPr="005E4699" w:rsidRDefault="00164DEC">
            <w:pPr>
              <w:pStyle w:val="Tabletext"/>
            </w:pPr>
            <w:r w:rsidRPr="005E4699">
              <w:t xml:space="preserve">54 Western Beach, </w:t>
            </w:r>
          </w:p>
          <w:p w:rsidR="00164DEC" w:rsidRPr="005E4699" w:rsidRDefault="00164DEC">
            <w:pPr>
              <w:pStyle w:val="Tabletext"/>
            </w:pPr>
            <w:smartTag w:uri="urn:schemas-microsoft-com:office:smarttags" w:element="place">
              <w:r w:rsidRPr="005E4699">
                <w:t>Geelong</w:t>
              </w:r>
            </w:smartTag>
          </w:p>
        </w:tc>
        <w:tc>
          <w:tcPr>
            <w:tcW w:w="1134" w:type="dxa"/>
          </w:tcPr>
          <w:p w:rsidR="00164DEC" w:rsidRPr="005E4699" w:rsidRDefault="00164DEC">
            <w:pPr>
              <w:pStyle w:val="Tabletext"/>
            </w:pPr>
            <w:r w:rsidRPr="005E4699">
              <w:t>Yes</w:t>
            </w:r>
          </w:p>
        </w:tc>
        <w:tc>
          <w:tcPr>
            <w:tcW w:w="1276" w:type="dxa"/>
          </w:tcPr>
          <w:p w:rsidR="00164DEC" w:rsidRPr="005E4699" w:rsidRDefault="00164DEC">
            <w:pPr>
              <w:pStyle w:val="Tabletext"/>
            </w:pPr>
            <w:r w:rsidRPr="005E4699">
              <w:t>No</w:t>
            </w:r>
          </w:p>
        </w:tc>
        <w:tc>
          <w:tcPr>
            <w:tcW w:w="1134" w:type="dxa"/>
          </w:tcPr>
          <w:p w:rsidR="00164DEC" w:rsidRPr="005E4699" w:rsidRDefault="00164DEC">
            <w:pPr>
              <w:pStyle w:val="Tabletext"/>
            </w:pPr>
            <w:r w:rsidRPr="005E4699">
              <w:t>No</w:t>
            </w:r>
          </w:p>
        </w:tc>
        <w:tc>
          <w:tcPr>
            <w:tcW w:w="1701" w:type="dxa"/>
          </w:tcPr>
          <w:p w:rsidR="00164DEC" w:rsidRPr="005E4699" w:rsidRDefault="00164DEC">
            <w:pPr>
              <w:pStyle w:val="Tabletext"/>
            </w:pPr>
            <w:r w:rsidRPr="005E4699">
              <w:t>No</w:t>
            </w:r>
          </w:p>
        </w:tc>
        <w:tc>
          <w:tcPr>
            <w:tcW w:w="1559" w:type="dxa"/>
          </w:tcPr>
          <w:p w:rsidR="00164DEC" w:rsidRPr="005E4699" w:rsidRDefault="00164DEC">
            <w:pPr>
              <w:pStyle w:val="Tabletext"/>
            </w:pPr>
            <w:r w:rsidRPr="005E4699">
              <w:t>No</w:t>
            </w:r>
          </w:p>
        </w:tc>
        <w:tc>
          <w:tcPr>
            <w:tcW w:w="1276" w:type="dxa"/>
          </w:tcPr>
          <w:p w:rsidR="00164DEC" w:rsidRPr="005E4699" w:rsidRDefault="00164DEC">
            <w:pPr>
              <w:pStyle w:val="Tabletext"/>
            </w:pPr>
            <w:r w:rsidRPr="005E4699">
              <w:t>Yes</w:t>
            </w:r>
          </w:p>
        </w:tc>
        <w:tc>
          <w:tcPr>
            <w:tcW w:w="1701" w:type="dxa"/>
          </w:tcPr>
          <w:p w:rsidR="00164DEC" w:rsidRPr="005E4699" w:rsidRDefault="00164DEC">
            <w:pPr>
              <w:pStyle w:val="Tabletext"/>
            </w:pPr>
          </w:p>
        </w:tc>
        <w:tc>
          <w:tcPr>
            <w:tcW w:w="1276" w:type="dxa"/>
          </w:tcPr>
          <w:p w:rsidR="00164DEC" w:rsidRPr="005E4699" w:rsidRDefault="00164DEC">
            <w:pPr>
              <w:pStyle w:val="Tabletext"/>
            </w:pPr>
            <w:r w:rsidRPr="005E4699">
              <w:t>No</w:t>
            </w:r>
          </w:p>
        </w:tc>
      </w:tr>
      <w:tr w:rsidR="00DA03F3" w:rsidRPr="005E4699" w:rsidTr="00DA03F3">
        <w:trPr>
          <w:cantSplit/>
        </w:trPr>
        <w:tc>
          <w:tcPr>
            <w:tcW w:w="993" w:type="dxa"/>
          </w:tcPr>
          <w:p w:rsidR="00164DEC" w:rsidRPr="005E4699" w:rsidRDefault="00164DEC">
            <w:pPr>
              <w:pStyle w:val="Tabletext"/>
            </w:pPr>
            <w:r w:rsidRPr="005E4699">
              <w:t>HO1188</w:t>
            </w:r>
          </w:p>
        </w:tc>
        <w:tc>
          <w:tcPr>
            <w:tcW w:w="2551" w:type="dxa"/>
          </w:tcPr>
          <w:p w:rsidR="00164DEC" w:rsidRPr="005E4699" w:rsidRDefault="00164DEC" w:rsidP="00F31184">
            <w:pPr>
              <w:pStyle w:val="Tabletextbold"/>
            </w:pPr>
            <w:r w:rsidRPr="005E4699">
              <w:t>Residence</w:t>
            </w:r>
          </w:p>
          <w:p w:rsidR="00164DEC" w:rsidRPr="005E4699" w:rsidRDefault="00164DEC">
            <w:pPr>
              <w:pStyle w:val="Tabletext"/>
            </w:pPr>
            <w:r w:rsidRPr="005E4699">
              <w:t xml:space="preserve">56 Western Beach, </w:t>
            </w:r>
          </w:p>
          <w:p w:rsidR="00164DEC" w:rsidRPr="005E4699" w:rsidRDefault="00164DEC">
            <w:pPr>
              <w:pStyle w:val="Tabletext"/>
            </w:pPr>
            <w:smartTag w:uri="urn:schemas-microsoft-com:office:smarttags" w:element="place">
              <w:r w:rsidRPr="005E4699">
                <w:t>Geelong</w:t>
              </w:r>
            </w:smartTag>
          </w:p>
        </w:tc>
        <w:tc>
          <w:tcPr>
            <w:tcW w:w="1134" w:type="dxa"/>
          </w:tcPr>
          <w:p w:rsidR="00164DEC" w:rsidRPr="005E4699" w:rsidRDefault="00164DEC">
            <w:pPr>
              <w:pStyle w:val="Tabletext"/>
            </w:pPr>
            <w:r w:rsidRPr="005E4699">
              <w:t>Yes</w:t>
            </w:r>
          </w:p>
        </w:tc>
        <w:tc>
          <w:tcPr>
            <w:tcW w:w="1276" w:type="dxa"/>
          </w:tcPr>
          <w:p w:rsidR="00164DEC" w:rsidRPr="005E4699" w:rsidRDefault="00164DEC">
            <w:pPr>
              <w:pStyle w:val="Tabletext"/>
            </w:pPr>
            <w:r w:rsidRPr="005E4699">
              <w:t>No</w:t>
            </w:r>
          </w:p>
        </w:tc>
        <w:tc>
          <w:tcPr>
            <w:tcW w:w="1134" w:type="dxa"/>
          </w:tcPr>
          <w:p w:rsidR="00164DEC" w:rsidRPr="005E4699" w:rsidRDefault="00164DEC">
            <w:pPr>
              <w:pStyle w:val="Tabletext"/>
            </w:pPr>
            <w:r w:rsidRPr="005E4699">
              <w:t>No</w:t>
            </w:r>
          </w:p>
        </w:tc>
        <w:tc>
          <w:tcPr>
            <w:tcW w:w="1701" w:type="dxa"/>
          </w:tcPr>
          <w:p w:rsidR="00164DEC" w:rsidRPr="005E4699" w:rsidRDefault="00164DEC">
            <w:pPr>
              <w:pStyle w:val="Tabletext"/>
            </w:pPr>
            <w:r w:rsidRPr="005E4699">
              <w:t>No</w:t>
            </w:r>
          </w:p>
        </w:tc>
        <w:tc>
          <w:tcPr>
            <w:tcW w:w="1559" w:type="dxa"/>
          </w:tcPr>
          <w:p w:rsidR="00164DEC" w:rsidRPr="005E4699" w:rsidRDefault="00164DEC">
            <w:pPr>
              <w:pStyle w:val="Tabletext"/>
            </w:pPr>
            <w:r w:rsidRPr="005E4699">
              <w:t>No</w:t>
            </w:r>
          </w:p>
        </w:tc>
        <w:tc>
          <w:tcPr>
            <w:tcW w:w="1276" w:type="dxa"/>
          </w:tcPr>
          <w:p w:rsidR="00164DEC" w:rsidRPr="005E4699" w:rsidRDefault="00164DEC">
            <w:pPr>
              <w:pStyle w:val="Tabletext"/>
            </w:pPr>
            <w:r w:rsidRPr="005E4699">
              <w:t>No</w:t>
            </w:r>
          </w:p>
        </w:tc>
        <w:tc>
          <w:tcPr>
            <w:tcW w:w="1701" w:type="dxa"/>
          </w:tcPr>
          <w:p w:rsidR="00164DEC" w:rsidRPr="005E4699" w:rsidRDefault="00164DEC">
            <w:pPr>
              <w:pStyle w:val="Tabletext"/>
            </w:pPr>
          </w:p>
        </w:tc>
        <w:tc>
          <w:tcPr>
            <w:tcW w:w="1276" w:type="dxa"/>
          </w:tcPr>
          <w:p w:rsidR="00164DEC" w:rsidRPr="005E4699" w:rsidRDefault="00164DEC">
            <w:pPr>
              <w:pStyle w:val="Tabletext"/>
            </w:pPr>
            <w:r w:rsidRPr="005E4699">
              <w:t>No</w:t>
            </w:r>
          </w:p>
        </w:tc>
      </w:tr>
      <w:tr w:rsidR="00DA03F3" w:rsidRPr="005E4699" w:rsidTr="00DA03F3">
        <w:trPr>
          <w:cantSplit/>
        </w:trPr>
        <w:tc>
          <w:tcPr>
            <w:tcW w:w="993" w:type="dxa"/>
          </w:tcPr>
          <w:p w:rsidR="00164DEC" w:rsidRPr="005E4699" w:rsidRDefault="00164DEC">
            <w:pPr>
              <w:pStyle w:val="Tabletext"/>
            </w:pPr>
            <w:r w:rsidRPr="005E4699">
              <w:t>HO339</w:t>
            </w:r>
          </w:p>
        </w:tc>
        <w:tc>
          <w:tcPr>
            <w:tcW w:w="2551" w:type="dxa"/>
          </w:tcPr>
          <w:p w:rsidR="00164DEC" w:rsidRPr="005E4699" w:rsidRDefault="00164DEC" w:rsidP="00F31184">
            <w:pPr>
              <w:pStyle w:val="Tabletextbold"/>
            </w:pPr>
            <w:r w:rsidRPr="005E4699">
              <w:t>Residence</w:t>
            </w:r>
          </w:p>
          <w:p w:rsidR="00164DEC" w:rsidRPr="005E4699" w:rsidRDefault="00164DEC">
            <w:pPr>
              <w:pStyle w:val="Tabletext"/>
            </w:pPr>
            <w:r w:rsidRPr="005E4699">
              <w:t xml:space="preserve">94 Western Beach, </w:t>
            </w:r>
          </w:p>
          <w:p w:rsidR="00164DEC" w:rsidRPr="005E4699" w:rsidRDefault="00164DEC">
            <w:pPr>
              <w:pStyle w:val="Tabletext"/>
            </w:pPr>
            <w:smartTag w:uri="urn:schemas-microsoft-com:office:smarttags" w:element="place">
              <w:r w:rsidRPr="005E4699">
                <w:t>Geelong</w:t>
              </w:r>
            </w:smartTag>
          </w:p>
        </w:tc>
        <w:tc>
          <w:tcPr>
            <w:tcW w:w="1134" w:type="dxa"/>
          </w:tcPr>
          <w:p w:rsidR="00164DEC" w:rsidRPr="005E4699" w:rsidRDefault="00164DEC">
            <w:pPr>
              <w:pStyle w:val="Tabletext"/>
            </w:pPr>
            <w:r w:rsidRPr="005E4699">
              <w:t>Yes</w:t>
            </w:r>
          </w:p>
        </w:tc>
        <w:tc>
          <w:tcPr>
            <w:tcW w:w="1276" w:type="dxa"/>
          </w:tcPr>
          <w:p w:rsidR="00164DEC" w:rsidRPr="005E4699" w:rsidRDefault="00164DEC">
            <w:pPr>
              <w:pStyle w:val="Tabletext"/>
            </w:pPr>
            <w:r w:rsidRPr="005E4699">
              <w:t>Yes</w:t>
            </w:r>
          </w:p>
        </w:tc>
        <w:tc>
          <w:tcPr>
            <w:tcW w:w="1134" w:type="dxa"/>
          </w:tcPr>
          <w:p w:rsidR="00164DEC" w:rsidRPr="005E4699" w:rsidRDefault="00164DEC">
            <w:pPr>
              <w:pStyle w:val="Tabletext"/>
            </w:pPr>
            <w:r w:rsidRPr="005E4699">
              <w:t>No</w:t>
            </w:r>
          </w:p>
        </w:tc>
        <w:tc>
          <w:tcPr>
            <w:tcW w:w="1701" w:type="dxa"/>
          </w:tcPr>
          <w:p w:rsidR="00164DEC" w:rsidRPr="005E4699" w:rsidRDefault="00164DEC">
            <w:pPr>
              <w:pStyle w:val="Tabletext"/>
            </w:pPr>
            <w:r w:rsidRPr="005E4699">
              <w:t>No</w:t>
            </w:r>
          </w:p>
        </w:tc>
        <w:tc>
          <w:tcPr>
            <w:tcW w:w="1559" w:type="dxa"/>
          </w:tcPr>
          <w:p w:rsidR="00164DEC" w:rsidRPr="005E4699" w:rsidRDefault="00164DEC">
            <w:pPr>
              <w:pStyle w:val="Tabletext"/>
            </w:pPr>
            <w:r w:rsidRPr="005E4699">
              <w:t>No</w:t>
            </w:r>
          </w:p>
        </w:tc>
        <w:tc>
          <w:tcPr>
            <w:tcW w:w="1276" w:type="dxa"/>
          </w:tcPr>
          <w:p w:rsidR="00164DEC" w:rsidRPr="005E4699" w:rsidRDefault="00164DEC">
            <w:pPr>
              <w:pStyle w:val="Tabletext"/>
            </w:pPr>
            <w:r w:rsidRPr="005E4699">
              <w:t>Yes</w:t>
            </w:r>
          </w:p>
        </w:tc>
        <w:tc>
          <w:tcPr>
            <w:tcW w:w="1701" w:type="dxa"/>
          </w:tcPr>
          <w:p w:rsidR="00164DEC" w:rsidRPr="005E4699" w:rsidRDefault="00164DEC">
            <w:pPr>
              <w:pStyle w:val="Tabletext"/>
            </w:pPr>
          </w:p>
        </w:tc>
        <w:tc>
          <w:tcPr>
            <w:tcW w:w="1276" w:type="dxa"/>
          </w:tcPr>
          <w:p w:rsidR="00164DEC" w:rsidRPr="005E4699" w:rsidRDefault="00164DEC">
            <w:pPr>
              <w:pStyle w:val="Tabletext"/>
            </w:pPr>
            <w:r w:rsidRPr="005E4699">
              <w:t>No</w:t>
            </w:r>
          </w:p>
        </w:tc>
      </w:tr>
      <w:tr w:rsidR="00DA03F3" w:rsidRPr="005E4699" w:rsidTr="00DA03F3">
        <w:trPr>
          <w:cantSplit/>
        </w:trPr>
        <w:tc>
          <w:tcPr>
            <w:tcW w:w="993" w:type="dxa"/>
          </w:tcPr>
          <w:p w:rsidR="00164DEC" w:rsidRPr="005E4699" w:rsidRDefault="00164DEC">
            <w:pPr>
              <w:pStyle w:val="Tabletext"/>
            </w:pPr>
            <w:r w:rsidRPr="005E4699">
              <w:t>HO1189</w:t>
            </w:r>
          </w:p>
        </w:tc>
        <w:tc>
          <w:tcPr>
            <w:tcW w:w="2551" w:type="dxa"/>
          </w:tcPr>
          <w:p w:rsidR="00164DEC" w:rsidRPr="005E4699" w:rsidRDefault="00164DEC" w:rsidP="00F31184">
            <w:pPr>
              <w:pStyle w:val="Tabletextbold"/>
            </w:pPr>
            <w:r w:rsidRPr="005E4699">
              <w:t>Dennys Lascelles Ltd Woolstore</w:t>
            </w:r>
          </w:p>
          <w:p w:rsidR="00164DEC" w:rsidRPr="005E4699" w:rsidRDefault="00164DEC">
            <w:pPr>
              <w:pStyle w:val="Tabletext"/>
            </w:pPr>
            <w:r w:rsidRPr="005E4699">
              <w:t xml:space="preserve">98 Western Beach, </w:t>
            </w:r>
          </w:p>
          <w:p w:rsidR="00164DEC" w:rsidRPr="005E4699" w:rsidRDefault="00164DEC">
            <w:pPr>
              <w:pStyle w:val="Tabletext"/>
            </w:pPr>
            <w:smartTag w:uri="urn:schemas-microsoft-com:office:smarttags" w:element="place">
              <w:r w:rsidRPr="005E4699">
                <w:t>Geelong</w:t>
              </w:r>
            </w:smartTag>
          </w:p>
        </w:tc>
        <w:tc>
          <w:tcPr>
            <w:tcW w:w="1134" w:type="dxa"/>
          </w:tcPr>
          <w:p w:rsidR="00164DEC" w:rsidRPr="005E4699" w:rsidRDefault="00164DEC">
            <w:pPr>
              <w:pStyle w:val="Tabletext"/>
            </w:pPr>
            <w:r w:rsidRPr="005E4699">
              <w:t>Yes</w:t>
            </w:r>
          </w:p>
        </w:tc>
        <w:tc>
          <w:tcPr>
            <w:tcW w:w="1276" w:type="dxa"/>
          </w:tcPr>
          <w:p w:rsidR="00164DEC" w:rsidRPr="005E4699" w:rsidRDefault="00164DEC">
            <w:pPr>
              <w:pStyle w:val="Tabletext"/>
            </w:pPr>
            <w:r w:rsidRPr="005E4699">
              <w:t>No</w:t>
            </w:r>
          </w:p>
        </w:tc>
        <w:tc>
          <w:tcPr>
            <w:tcW w:w="1134" w:type="dxa"/>
          </w:tcPr>
          <w:p w:rsidR="00164DEC" w:rsidRPr="005E4699" w:rsidRDefault="00164DEC">
            <w:pPr>
              <w:pStyle w:val="Tabletext"/>
            </w:pPr>
            <w:r w:rsidRPr="005E4699">
              <w:t>No</w:t>
            </w:r>
          </w:p>
        </w:tc>
        <w:tc>
          <w:tcPr>
            <w:tcW w:w="1701" w:type="dxa"/>
          </w:tcPr>
          <w:p w:rsidR="00164DEC" w:rsidRPr="005E4699" w:rsidRDefault="00164DEC">
            <w:pPr>
              <w:pStyle w:val="Tabletext"/>
            </w:pPr>
            <w:r w:rsidRPr="005E4699">
              <w:t>No</w:t>
            </w:r>
          </w:p>
        </w:tc>
        <w:tc>
          <w:tcPr>
            <w:tcW w:w="1559" w:type="dxa"/>
          </w:tcPr>
          <w:p w:rsidR="00164DEC" w:rsidRPr="005E4699" w:rsidRDefault="00164DEC">
            <w:pPr>
              <w:pStyle w:val="Tabletext"/>
            </w:pPr>
            <w:r w:rsidRPr="005E4699">
              <w:t>No</w:t>
            </w:r>
          </w:p>
        </w:tc>
        <w:tc>
          <w:tcPr>
            <w:tcW w:w="1276" w:type="dxa"/>
          </w:tcPr>
          <w:p w:rsidR="00164DEC" w:rsidRPr="005E4699" w:rsidRDefault="00164DEC">
            <w:pPr>
              <w:pStyle w:val="Tabletext"/>
            </w:pPr>
            <w:r w:rsidRPr="005E4699">
              <w:t>No</w:t>
            </w:r>
          </w:p>
        </w:tc>
        <w:tc>
          <w:tcPr>
            <w:tcW w:w="1701" w:type="dxa"/>
          </w:tcPr>
          <w:p w:rsidR="00164DEC" w:rsidRPr="005E4699" w:rsidRDefault="00164DEC">
            <w:pPr>
              <w:pStyle w:val="Tabletext"/>
            </w:pPr>
          </w:p>
        </w:tc>
        <w:tc>
          <w:tcPr>
            <w:tcW w:w="1276" w:type="dxa"/>
          </w:tcPr>
          <w:p w:rsidR="00164DEC" w:rsidRPr="005E4699" w:rsidRDefault="00164DEC">
            <w:pPr>
              <w:pStyle w:val="Tabletext"/>
            </w:pPr>
            <w:r w:rsidRPr="005E4699">
              <w:t>No</w:t>
            </w:r>
          </w:p>
        </w:tc>
      </w:tr>
      <w:tr w:rsidR="00DA03F3" w:rsidRPr="005E4699" w:rsidTr="00DA03F3">
        <w:trPr>
          <w:cantSplit/>
        </w:trPr>
        <w:tc>
          <w:tcPr>
            <w:tcW w:w="993" w:type="dxa"/>
          </w:tcPr>
          <w:p w:rsidR="00164DEC" w:rsidRPr="005E4699" w:rsidRDefault="00164DEC">
            <w:pPr>
              <w:pStyle w:val="Tabletext"/>
            </w:pPr>
            <w:r w:rsidRPr="005E4699">
              <w:t>HO317</w:t>
            </w:r>
          </w:p>
        </w:tc>
        <w:tc>
          <w:tcPr>
            <w:tcW w:w="2551" w:type="dxa"/>
          </w:tcPr>
          <w:p w:rsidR="00164DEC" w:rsidRPr="005E4699" w:rsidRDefault="00164DEC" w:rsidP="00F31184">
            <w:pPr>
              <w:pStyle w:val="Tabletextbold"/>
            </w:pPr>
            <w:r w:rsidRPr="005E4699">
              <w:t>“</w:t>
            </w:r>
            <w:smartTag w:uri="urn:schemas-microsoft-com:office:smarttags" w:element="place">
              <w:r w:rsidRPr="005E4699">
                <w:t>Hillside</w:t>
              </w:r>
            </w:smartTag>
            <w:r w:rsidRPr="005E4699">
              <w:t xml:space="preserve">”  </w:t>
            </w:r>
          </w:p>
          <w:p w:rsidR="00164DEC" w:rsidRPr="005E4699" w:rsidRDefault="00164DEC">
            <w:pPr>
              <w:pStyle w:val="Tabletext"/>
            </w:pPr>
            <w:r w:rsidRPr="005E4699">
              <w:t xml:space="preserve">Residence, </w:t>
            </w:r>
          </w:p>
          <w:p w:rsidR="00164DEC" w:rsidRPr="005E4699" w:rsidRDefault="00164DEC">
            <w:pPr>
              <w:pStyle w:val="Tabletext"/>
            </w:pPr>
            <w:smartTag w:uri="urn:schemas-microsoft-com:office:smarttags" w:element="place">
              <w:r w:rsidRPr="005E4699">
                <w:t>30 Williams Road</w:t>
              </w:r>
            </w:smartTag>
            <w:r w:rsidRPr="005E4699">
              <w:t xml:space="preserve">, </w:t>
            </w:r>
          </w:p>
          <w:p w:rsidR="00164DEC" w:rsidRPr="005E4699" w:rsidRDefault="00164DEC">
            <w:pPr>
              <w:pStyle w:val="Tabletext"/>
            </w:pPr>
            <w:r w:rsidRPr="005E4699">
              <w:t>Mt Duneed</w:t>
            </w:r>
          </w:p>
        </w:tc>
        <w:tc>
          <w:tcPr>
            <w:tcW w:w="1134" w:type="dxa"/>
          </w:tcPr>
          <w:p w:rsidR="00164DEC" w:rsidRPr="005E4699" w:rsidRDefault="00164DEC">
            <w:pPr>
              <w:pStyle w:val="Tabletext"/>
            </w:pPr>
            <w:r w:rsidRPr="005E4699">
              <w:t>Yes</w:t>
            </w:r>
          </w:p>
        </w:tc>
        <w:tc>
          <w:tcPr>
            <w:tcW w:w="1276" w:type="dxa"/>
          </w:tcPr>
          <w:p w:rsidR="00164DEC" w:rsidRPr="005E4699" w:rsidRDefault="00164DEC">
            <w:pPr>
              <w:pStyle w:val="Tabletext"/>
            </w:pPr>
            <w:r w:rsidRPr="005E4699">
              <w:t>No</w:t>
            </w:r>
          </w:p>
        </w:tc>
        <w:tc>
          <w:tcPr>
            <w:tcW w:w="1134" w:type="dxa"/>
          </w:tcPr>
          <w:p w:rsidR="00164DEC" w:rsidRPr="005E4699" w:rsidRDefault="00164DEC">
            <w:pPr>
              <w:pStyle w:val="Tabletext"/>
            </w:pPr>
            <w:r w:rsidRPr="005E4699">
              <w:t>No</w:t>
            </w:r>
          </w:p>
        </w:tc>
        <w:tc>
          <w:tcPr>
            <w:tcW w:w="1701" w:type="dxa"/>
          </w:tcPr>
          <w:p w:rsidR="00164DEC" w:rsidRPr="005E4699" w:rsidRDefault="00164DEC">
            <w:pPr>
              <w:pStyle w:val="Tabletext"/>
            </w:pPr>
            <w:r w:rsidRPr="005E4699">
              <w:t>No</w:t>
            </w:r>
          </w:p>
        </w:tc>
        <w:tc>
          <w:tcPr>
            <w:tcW w:w="1559" w:type="dxa"/>
          </w:tcPr>
          <w:p w:rsidR="00164DEC" w:rsidRPr="005E4699" w:rsidRDefault="00164DEC">
            <w:pPr>
              <w:pStyle w:val="Tabletext"/>
            </w:pPr>
            <w:r w:rsidRPr="005E4699">
              <w:t>No</w:t>
            </w:r>
          </w:p>
        </w:tc>
        <w:tc>
          <w:tcPr>
            <w:tcW w:w="1276" w:type="dxa"/>
          </w:tcPr>
          <w:p w:rsidR="00164DEC" w:rsidRPr="005E4699" w:rsidRDefault="00164DEC">
            <w:pPr>
              <w:pStyle w:val="Tabletext"/>
            </w:pPr>
            <w:r w:rsidRPr="005E4699">
              <w:t>Yes</w:t>
            </w:r>
          </w:p>
        </w:tc>
        <w:tc>
          <w:tcPr>
            <w:tcW w:w="1701" w:type="dxa"/>
          </w:tcPr>
          <w:p w:rsidR="00164DEC" w:rsidRPr="005E4699" w:rsidRDefault="00164DEC">
            <w:pPr>
              <w:pStyle w:val="Tabletext"/>
            </w:pPr>
          </w:p>
        </w:tc>
        <w:tc>
          <w:tcPr>
            <w:tcW w:w="1276" w:type="dxa"/>
          </w:tcPr>
          <w:p w:rsidR="00164DEC" w:rsidRPr="005E4699" w:rsidRDefault="00164DEC">
            <w:pPr>
              <w:pStyle w:val="Tabletext"/>
            </w:pPr>
            <w:r w:rsidRPr="005E4699">
              <w:t>No</w:t>
            </w:r>
          </w:p>
        </w:tc>
      </w:tr>
      <w:tr w:rsidR="00DA03F3" w:rsidRPr="005E4699" w:rsidTr="00DA03F3">
        <w:trPr>
          <w:cantSplit/>
        </w:trPr>
        <w:tc>
          <w:tcPr>
            <w:tcW w:w="993" w:type="dxa"/>
          </w:tcPr>
          <w:p w:rsidR="00164DEC" w:rsidRPr="005E4699" w:rsidRDefault="00164DEC">
            <w:pPr>
              <w:pStyle w:val="Tabletext"/>
            </w:pPr>
            <w:r w:rsidRPr="005E4699">
              <w:lastRenderedPageBreak/>
              <w:t>HO315</w:t>
            </w:r>
          </w:p>
        </w:tc>
        <w:tc>
          <w:tcPr>
            <w:tcW w:w="2551" w:type="dxa"/>
          </w:tcPr>
          <w:p w:rsidR="00164DEC" w:rsidRPr="005E4699" w:rsidRDefault="00164DEC" w:rsidP="00F31184">
            <w:pPr>
              <w:pStyle w:val="Tabletextbold"/>
            </w:pPr>
            <w:r w:rsidRPr="005E4699">
              <w:t>Cemetery</w:t>
            </w:r>
          </w:p>
          <w:p w:rsidR="00164DEC" w:rsidRPr="005E4699" w:rsidRDefault="00164DEC">
            <w:pPr>
              <w:pStyle w:val="Tabletext"/>
            </w:pPr>
            <w:smartTag w:uri="urn:schemas-microsoft-com:office:smarttags" w:element="place">
              <w:r w:rsidRPr="005E4699">
                <w:t>110 Williams Road</w:t>
              </w:r>
            </w:smartTag>
            <w:r w:rsidRPr="005E4699">
              <w:t xml:space="preserve">, </w:t>
            </w:r>
          </w:p>
          <w:p w:rsidR="00164DEC" w:rsidRPr="005E4699" w:rsidRDefault="00164DEC">
            <w:pPr>
              <w:pStyle w:val="Tabletext"/>
            </w:pPr>
            <w:r w:rsidRPr="005E4699">
              <w:t>Mt Duneed</w:t>
            </w:r>
          </w:p>
        </w:tc>
        <w:tc>
          <w:tcPr>
            <w:tcW w:w="1134" w:type="dxa"/>
          </w:tcPr>
          <w:p w:rsidR="00164DEC" w:rsidRPr="005E4699" w:rsidRDefault="00164DEC">
            <w:pPr>
              <w:pStyle w:val="Tabletext"/>
            </w:pPr>
            <w:r w:rsidRPr="005E4699">
              <w:t>Yes</w:t>
            </w:r>
          </w:p>
        </w:tc>
        <w:tc>
          <w:tcPr>
            <w:tcW w:w="1276" w:type="dxa"/>
          </w:tcPr>
          <w:p w:rsidR="00164DEC" w:rsidRPr="005E4699" w:rsidRDefault="00164DEC">
            <w:pPr>
              <w:pStyle w:val="Tabletext"/>
            </w:pPr>
            <w:r w:rsidRPr="005E4699">
              <w:t>No</w:t>
            </w:r>
          </w:p>
        </w:tc>
        <w:tc>
          <w:tcPr>
            <w:tcW w:w="1134" w:type="dxa"/>
          </w:tcPr>
          <w:p w:rsidR="00164DEC" w:rsidRPr="005E4699" w:rsidRDefault="00164DEC">
            <w:pPr>
              <w:pStyle w:val="Tabletext"/>
            </w:pPr>
            <w:r w:rsidRPr="005E4699">
              <w:t>No</w:t>
            </w:r>
          </w:p>
        </w:tc>
        <w:tc>
          <w:tcPr>
            <w:tcW w:w="1701" w:type="dxa"/>
          </w:tcPr>
          <w:p w:rsidR="00164DEC" w:rsidRPr="005E4699" w:rsidRDefault="00164DEC">
            <w:pPr>
              <w:pStyle w:val="Tabletext"/>
            </w:pPr>
            <w:r w:rsidRPr="005E4699">
              <w:t>No</w:t>
            </w:r>
          </w:p>
        </w:tc>
        <w:tc>
          <w:tcPr>
            <w:tcW w:w="1559" w:type="dxa"/>
          </w:tcPr>
          <w:p w:rsidR="00164DEC" w:rsidRPr="005E4699" w:rsidRDefault="00164DEC">
            <w:pPr>
              <w:pStyle w:val="Tabletext"/>
            </w:pPr>
            <w:r w:rsidRPr="005E4699">
              <w:t>No</w:t>
            </w:r>
          </w:p>
        </w:tc>
        <w:tc>
          <w:tcPr>
            <w:tcW w:w="1276" w:type="dxa"/>
          </w:tcPr>
          <w:p w:rsidR="00164DEC" w:rsidRPr="005E4699" w:rsidRDefault="00164DEC">
            <w:pPr>
              <w:pStyle w:val="Tabletext"/>
            </w:pPr>
            <w:r w:rsidRPr="005E4699">
              <w:t>No</w:t>
            </w:r>
          </w:p>
        </w:tc>
        <w:tc>
          <w:tcPr>
            <w:tcW w:w="1701" w:type="dxa"/>
          </w:tcPr>
          <w:p w:rsidR="00164DEC" w:rsidRPr="005E4699" w:rsidRDefault="00164DEC">
            <w:pPr>
              <w:pStyle w:val="Tabletext"/>
            </w:pPr>
          </w:p>
        </w:tc>
        <w:tc>
          <w:tcPr>
            <w:tcW w:w="1276" w:type="dxa"/>
          </w:tcPr>
          <w:p w:rsidR="00164DEC" w:rsidRPr="005E4699" w:rsidRDefault="00164DEC">
            <w:pPr>
              <w:pStyle w:val="Tabletext"/>
            </w:pPr>
            <w:r w:rsidRPr="005E4699">
              <w:t>No</w:t>
            </w:r>
          </w:p>
        </w:tc>
      </w:tr>
      <w:tr w:rsidR="00DA03F3" w:rsidRPr="005E4699" w:rsidTr="00DA03F3">
        <w:trPr>
          <w:cantSplit/>
        </w:trPr>
        <w:tc>
          <w:tcPr>
            <w:tcW w:w="993" w:type="dxa"/>
          </w:tcPr>
          <w:p w:rsidR="00164DEC" w:rsidRPr="005E4699" w:rsidRDefault="00164DEC">
            <w:pPr>
              <w:pStyle w:val="Tabletext"/>
            </w:pPr>
            <w:r w:rsidRPr="005E4699">
              <w:t>HO1612</w:t>
            </w:r>
          </w:p>
        </w:tc>
        <w:tc>
          <w:tcPr>
            <w:tcW w:w="2551" w:type="dxa"/>
          </w:tcPr>
          <w:p w:rsidR="00164DEC" w:rsidRPr="005E4699" w:rsidRDefault="00164DEC" w:rsidP="00F31184">
            <w:pPr>
              <w:pStyle w:val="Tabletextbold"/>
            </w:pPr>
            <w:r w:rsidRPr="005E4699">
              <w:t>St. Paul’s Anglican Church</w:t>
            </w:r>
          </w:p>
          <w:p w:rsidR="00164DEC" w:rsidRPr="005E4699" w:rsidRDefault="00164DEC">
            <w:pPr>
              <w:pStyle w:val="Tabletext"/>
            </w:pPr>
            <w:smartTag w:uri="urn:schemas-microsoft-com:office:smarttags" w:element="place">
              <w:r w:rsidRPr="005E4699">
                <w:t>245 Wilsons Road</w:t>
              </w:r>
            </w:smartTag>
            <w:r w:rsidRPr="005E4699">
              <w:t>, Whittington</w:t>
            </w:r>
          </w:p>
        </w:tc>
        <w:tc>
          <w:tcPr>
            <w:tcW w:w="1134" w:type="dxa"/>
          </w:tcPr>
          <w:p w:rsidR="00164DEC" w:rsidRPr="005E4699" w:rsidRDefault="00164DEC">
            <w:pPr>
              <w:pStyle w:val="Tabletext"/>
            </w:pPr>
            <w:r w:rsidRPr="005E4699">
              <w:t>No</w:t>
            </w:r>
          </w:p>
        </w:tc>
        <w:tc>
          <w:tcPr>
            <w:tcW w:w="1276" w:type="dxa"/>
          </w:tcPr>
          <w:p w:rsidR="00164DEC" w:rsidRPr="005E4699" w:rsidRDefault="00164DEC">
            <w:pPr>
              <w:pStyle w:val="Tabletext"/>
            </w:pPr>
            <w:r w:rsidRPr="005E4699">
              <w:t>No</w:t>
            </w:r>
          </w:p>
        </w:tc>
        <w:tc>
          <w:tcPr>
            <w:tcW w:w="1134" w:type="dxa"/>
          </w:tcPr>
          <w:p w:rsidR="00164DEC" w:rsidRPr="005E4699" w:rsidRDefault="00164DEC">
            <w:pPr>
              <w:pStyle w:val="Tabletext"/>
            </w:pPr>
            <w:r w:rsidRPr="005E4699">
              <w:t>No</w:t>
            </w:r>
          </w:p>
        </w:tc>
        <w:tc>
          <w:tcPr>
            <w:tcW w:w="1701" w:type="dxa"/>
          </w:tcPr>
          <w:p w:rsidR="00164DEC" w:rsidRPr="005E4699" w:rsidRDefault="00164DEC">
            <w:pPr>
              <w:pStyle w:val="Tabletext"/>
            </w:pPr>
            <w:r w:rsidRPr="005E4699">
              <w:t>No</w:t>
            </w:r>
          </w:p>
        </w:tc>
        <w:tc>
          <w:tcPr>
            <w:tcW w:w="1559" w:type="dxa"/>
          </w:tcPr>
          <w:p w:rsidR="00164DEC" w:rsidRPr="005E4699" w:rsidRDefault="00164DEC">
            <w:pPr>
              <w:pStyle w:val="Tabletext"/>
            </w:pPr>
            <w:r w:rsidRPr="005E4699">
              <w:t>No</w:t>
            </w:r>
          </w:p>
        </w:tc>
        <w:tc>
          <w:tcPr>
            <w:tcW w:w="1276" w:type="dxa"/>
          </w:tcPr>
          <w:p w:rsidR="00164DEC" w:rsidRPr="005E4699" w:rsidRDefault="00164DEC">
            <w:pPr>
              <w:pStyle w:val="Tabletext"/>
            </w:pPr>
            <w:r w:rsidRPr="005E4699">
              <w:t>Yes</w:t>
            </w:r>
          </w:p>
        </w:tc>
        <w:tc>
          <w:tcPr>
            <w:tcW w:w="1701" w:type="dxa"/>
          </w:tcPr>
          <w:p w:rsidR="00164DEC" w:rsidRPr="005E4699" w:rsidRDefault="00164DEC">
            <w:pPr>
              <w:pStyle w:val="Tabletext"/>
            </w:pPr>
          </w:p>
        </w:tc>
        <w:tc>
          <w:tcPr>
            <w:tcW w:w="1276" w:type="dxa"/>
          </w:tcPr>
          <w:p w:rsidR="00164DEC" w:rsidRPr="005E4699" w:rsidRDefault="00164DEC">
            <w:pPr>
              <w:pStyle w:val="Tabletext"/>
            </w:pPr>
            <w:r w:rsidRPr="005E4699">
              <w:t>No</w:t>
            </w:r>
          </w:p>
        </w:tc>
      </w:tr>
      <w:tr w:rsidR="00DA03F3" w:rsidRPr="005E4699" w:rsidTr="00DA03F3">
        <w:trPr>
          <w:cantSplit/>
        </w:trPr>
        <w:tc>
          <w:tcPr>
            <w:tcW w:w="993" w:type="dxa"/>
          </w:tcPr>
          <w:p w:rsidR="00164DEC" w:rsidRPr="005E4699" w:rsidRDefault="00164DEC">
            <w:pPr>
              <w:pStyle w:val="Tabletext"/>
            </w:pPr>
            <w:r w:rsidRPr="005E4699">
              <w:t>HO379</w:t>
            </w:r>
          </w:p>
        </w:tc>
        <w:tc>
          <w:tcPr>
            <w:tcW w:w="2551" w:type="dxa"/>
          </w:tcPr>
          <w:p w:rsidR="00164DEC" w:rsidRPr="005E4699" w:rsidRDefault="00164DEC" w:rsidP="00F31184">
            <w:pPr>
              <w:pStyle w:val="Tabletextbold"/>
            </w:pPr>
            <w:smartTag w:uri="urn:schemas-microsoft-com:office:smarttags" w:element="place">
              <w:r w:rsidRPr="005E4699">
                <w:t>St Albans</w:t>
              </w:r>
            </w:smartTag>
            <w:r w:rsidRPr="005E4699">
              <w:t xml:space="preserve"> Uniting Church</w:t>
            </w:r>
          </w:p>
          <w:p w:rsidR="00164DEC" w:rsidRPr="005E4699" w:rsidRDefault="00164DEC">
            <w:pPr>
              <w:pStyle w:val="Tabletext"/>
            </w:pPr>
            <w:smartTag w:uri="urn:schemas-microsoft-com:office:smarttags" w:element="place">
              <w:r w:rsidRPr="005E4699">
                <w:t>276 Wilsons Road</w:t>
              </w:r>
            </w:smartTag>
            <w:r w:rsidRPr="005E4699">
              <w:t>, Whittington</w:t>
            </w:r>
          </w:p>
        </w:tc>
        <w:tc>
          <w:tcPr>
            <w:tcW w:w="1134" w:type="dxa"/>
          </w:tcPr>
          <w:p w:rsidR="00164DEC" w:rsidRPr="005E4699" w:rsidRDefault="00164DEC">
            <w:pPr>
              <w:pStyle w:val="Tabletext"/>
            </w:pPr>
            <w:r w:rsidRPr="005E4699">
              <w:t>Yes</w:t>
            </w:r>
          </w:p>
        </w:tc>
        <w:tc>
          <w:tcPr>
            <w:tcW w:w="1276" w:type="dxa"/>
          </w:tcPr>
          <w:p w:rsidR="00164DEC" w:rsidRPr="005E4699" w:rsidRDefault="00164DEC">
            <w:pPr>
              <w:pStyle w:val="Tabletext"/>
            </w:pPr>
            <w:r w:rsidRPr="005E4699">
              <w:t>Yes</w:t>
            </w:r>
          </w:p>
        </w:tc>
        <w:tc>
          <w:tcPr>
            <w:tcW w:w="1134" w:type="dxa"/>
          </w:tcPr>
          <w:p w:rsidR="00164DEC" w:rsidRPr="005E4699" w:rsidRDefault="00164DEC">
            <w:pPr>
              <w:pStyle w:val="Tabletext"/>
            </w:pPr>
            <w:r w:rsidRPr="005E4699">
              <w:t>No</w:t>
            </w:r>
          </w:p>
        </w:tc>
        <w:tc>
          <w:tcPr>
            <w:tcW w:w="1701" w:type="dxa"/>
          </w:tcPr>
          <w:p w:rsidR="00164DEC" w:rsidRPr="005E4699" w:rsidRDefault="00164DEC">
            <w:pPr>
              <w:pStyle w:val="Tabletext"/>
            </w:pPr>
            <w:r w:rsidRPr="005E4699">
              <w:t>No</w:t>
            </w:r>
          </w:p>
        </w:tc>
        <w:tc>
          <w:tcPr>
            <w:tcW w:w="1559" w:type="dxa"/>
          </w:tcPr>
          <w:p w:rsidR="00164DEC" w:rsidRPr="005E4699" w:rsidRDefault="00164DEC">
            <w:pPr>
              <w:pStyle w:val="Tabletext"/>
            </w:pPr>
            <w:r w:rsidRPr="005E4699">
              <w:t>No</w:t>
            </w:r>
          </w:p>
        </w:tc>
        <w:tc>
          <w:tcPr>
            <w:tcW w:w="1276" w:type="dxa"/>
          </w:tcPr>
          <w:p w:rsidR="00164DEC" w:rsidRPr="005E4699" w:rsidRDefault="00164DEC">
            <w:pPr>
              <w:pStyle w:val="Tabletext"/>
            </w:pPr>
            <w:r w:rsidRPr="005E4699">
              <w:t>Yes</w:t>
            </w:r>
          </w:p>
        </w:tc>
        <w:tc>
          <w:tcPr>
            <w:tcW w:w="1701" w:type="dxa"/>
          </w:tcPr>
          <w:p w:rsidR="00164DEC" w:rsidRPr="005E4699" w:rsidRDefault="00164DEC">
            <w:pPr>
              <w:pStyle w:val="Tabletext"/>
            </w:pPr>
          </w:p>
        </w:tc>
        <w:tc>
          <w:tcPr>
            <w:tcW w:w="1276" w:type="dxa"/>
          </w:tcPr>
          <w:p w:rsidR="00164DEC" w:rsidRPr="005E4699" w:rsidRDefault="00164DEC">
            <w:pPr>
              <w:pStyle w:val="Tabletext"/>
            </w:pPr>
            <w:r w:rsidRPr="005E4699">
              <w:t>No</w:t>
            </w:r>
          </w:p>
        </w:tc>
      </w:tr>
      <w:tr w:rsidR="00DA03F3" w:rsidRPr="005E4699" w:rsidTr="00DA03F3">
        <w:trPr>
          <w:cantSplit/>
        </w:trPr>
        <w:tc>
          <w:tcPr>
            <w:tcW w:w="993" w:type="dxa"/>
          </w:tcPr>
          <w:p w:rsidR="00164DEC" w:rsidRPr="005E4699" w:rsidRDefault="00164DEC">
            <w:pPr>
              <w:pStyle w:val="Tabletext"/>
            </w:pPr>
            <w:r w:rsidRPr="005E4699">
              <w:t>HO380</w:t>
            </w:r>
          </w:p>
        </w:tc>
        <w:tc>
          <w:tcPr>
            <w:tcW w:w="2551" w:type="dxa"/>
          </w:tcPr>
          <w:p w:rsidR="00164DEC" w:rsidRPr="005E4699" w:rsidRDefault="00164DEC" w:rsidP="00F31184">
            <w:pPr>
              <w:pStyle w:val="Tabletextbold"/>
            </w:pPr>
            <w:r w:rsidRPr="005E4699">
              <w:t>St Albans Homestead Gate Lodge</w:t>
            </w:r>
          </w:p>
          <w:p w:rsidR="00164DEC" w:rsidRDefault="00164DEC" w:rsidP="00E136A1">
            <w:pPr>
              <w:pStyle w:val="Tabletext"/>
            </w:pPr>
            <w:r w:rsidRPr="005E4699">
              <w:t xml:space="preserve">305 Wilsons Road, </w:t>
            </w:r>
          </w:p>
          <w:p w:rsidR="00164DEC" w:rsidRPr="005E4699" w:rsidRDefault="00164DEC" w:rsidP="00E136A1">
            <w:pPr>
              <w:pStyle w:val="Tabletext"/>
            </w:pPr>
            <w:r>
              <w:t>St Albans Park</w:t>
            </w:r>
          </w:p>
        </w:tc>
        <w:tc>
          <w:tcPr>
            <w:tcW w:w="1134" w:type="dxa"/>
          </w:tcPr>
          <w:p w:rsidR="00164DEC" w:rsidRPr="005E4699" w:rsidRDefault="00164DEC">
            <w:pPr>
              <w:pStyle w:val="Tabletext"/>
            </w:pPr>
            <w:r w:rsidRPr="005E4699">
              <w:t>-</w:t>
            </w:r>
          </w:p>
        </w:tc>
        <w:tc>
          <w:tcPr>
            <w:tcW w:w="1276" w:type="dxa"/>
          </w:tcPr>
          <w:p w:rsidR="00164DEC" w:rsidRPr="005E4699" w:rsidRDefault="00164DEC">
            <w:pPr>
              <w:pStyle w:val="Tabletext"/>
            </w:pPr>
            <w:r w:rsidRPr="005E4699">
              <w:t>-</w:t>
            </w:r>
          </w:p>
        </w:tc>
        <w:tc>
          <w:tcPr>
            <w:tcW w:w="1134" w:type="dxa"/>
          </w:tcPr>
          <w:p w:rsidR="00164DEC" w:rsidRPr="005E4699" w:rsidRDefault="00164DEC">
            <w:pPr>
              <w:pStyle w:val="Tabletext"/>
            </w:pPr>
            <w:r w:rsidRPr="005E4699">
              <w:t>-</w:t>
            </w:r>
          </w:p>
        </w:tc>
        <w:tc>
          <w:tcPr>
            <w:tcW w:w="1701" w:type="dxa"/>
          </w:tcPr>
          <w:p w:rsidR="00164DEC" w:rsidRPr="005E4699" w:rsidRDefault="00164DEC">
            <w:pPr>
              <w:pStyle w:val="Tabletext"/>
            </w:pPr>
            <w:r w:rsidRPr="005E4699">
              <w:t>-</w:t>
            </w:r>
          </w:p>
        </w:tc>
        <w:tc>
          <w:tcPr>
            <w:tcW w:w="1559" w:type="dxa"/>
          </w:tcPr>
          <w:p w:rsidR="00164DEC" w:rsidRPr="005E4699" w:rsidRDefault="00164DEC">
            <w:pPr>
              <w:pStyle w:val="Tabletext"/>
            </w:pPr>
            <w:r w:rsidRPr="005E4699">
              <w:t xml:space="preserve">Yes </w:t>
            </w:r>
          </w:p>
          <w:p w:rsidR="00164DEC" w:rsidRPr="005E4699" w:rsidRDefault="00164DEC">
            <w:pPr>
              <w:pStyle w:val="Tabletext"/>
            </w:pPr>
            <w:r w:rsidRPr="005E4699">
              <w:t>Ref.No.H1113</w:t>
            </w:r>
          </w:p>
        </w:tc>
        <w:tc>
          <w:tcPr>
            <w:tcW w:w="1276" w:type="dxa"/>
          </w:tcPr>
          <w:p w:rsidR="00164DEC" w:rsidRPr="005E4699" w:rsidRDefault="00164DEC">
            <w:pPr>
              <w:pStyle w:val="Tabletext"/>
            </w:pPr>
            <w:r w:rsidRPr="005E4699">
              <w:t>Yes</w:t>
            </w:r>
          </w:p>
        </w:tc>
        <w:tc>
          <w:tcPr>
            <w:tcW w:w="1701" w:type="dxa"/>
          </w:tcPr>
          <w:p w:rsidR="00164DEC" w:rsidRPr="005E4699" w:rsidRDefault="00164DEC">
            <w:pPr>
              <w:pStyle w:val="Tabletext"/>
            </w:pPr>
          </w:p>
        </w:tc>
        <w:tc>
          <w:tcPr>
            <w:tcW w:w="1276" w:type="dxa"/>
          </w:tcPr>
          <w:p w:rsidR="00164DEC" w:rsidRPr="005E4699" w:rsidRDefault="00164DEC">
            <w:pPr>
              <w:pStyle w:val="Tabletext"/>
            </w:pPr>
            <w:r w:rsidRPr="005E4699">
              <w:t>No</w:t>
            </w:r>
          </w:p>
        </w:tc>
      </w:tr>
      <w:tr w:rsidR="00DA03F3" w:rsidRPr="005E4699" w:rsidTr="00DA03F3">
        <w:trPr>
          <w:cantSplit/>
        </w:trPr>
        <w:tc>
          <w:tcPr>
            <w:tcW w:w="993" w:type="dxa"/>
          </w:tcPr>
          <w:p w:rsidR="00164DEC" w:rsidRPr="005E4699" w:rsidRDefault="00164DEC" w:rsidP="00AA1194">
            <w:pPr>
              <w:pStyle w:val="Tabletext"/>
            </w:pPr>
            <w:r w:rsidRPr="005E4699">
              <w:t>HO1901</w:t>
            </w:r>
          </w:p>
        </w:tc>
        <w:tc>
          <w:tcPr>
            <w:tcW w:w="2551" w:type="dxa"/>
          </w:tcPr>
          <w:p w:rsidR="00164DEC" w:rsidRPr="00AA1194" w:rsidRDefault="00164DEC" w:rsidP="00AA1194">
            <w:pPr>
              <w:pStyle w:val="Tabletextbold"/>
            </w:pPr>
            <w:r w:rsidRPr="00AA1194">
              <w:t xml:space="preserve">Cartret </w:t>
            </w:r>
          </w:p>
          <w:p w:rsidR="00164DEC" w:rsidRPr="005862AD" w:rsidRDefault="00164DEC" w:rsidP="005862AD">
            <w:pPr>
              <w:pStyle w:val="Tabletext"/>
            </w:pPr>
            <w:r w:rsidRPr="005862AD">
              <w:t xml:space="preserve">13 Wimmera Street, </w:t>
            </w:r>
          </w:p>
          <w:p w:rsidR="00164DEC" w:rsidRPr="005862AD" w:rsidRDefault="00164DEC" w:rsidP="005862AD">
            <w:pPr>
              <w:pStyle w:val="Tabletext"/>
            </w:pPr>
            <w:r w:rsidRPr="005862AD">
              <w:t>Belmont</w:t>
            </w:r>
          </w:p>
        </w:tc>
        <w:tc>
          <w:tcPr>
            <w:tcW w:w="1134" w:type="dxa"/>
          </w:tcPr>
          <w:p w:rsidR="00164DEC" w:rsidRPr="005E4699" w:rsidRDefault="00164DEC" w:rsidP="00AA1194">
            <w:pPr>
              <w:pStyle w:val="Tabletext"/>
            </w:pPr>
            <w:r w:rsidRPr="005E4699">
              <w:t>Yes</w:t>
            </w:r>
          </w:p>
        </w:tc>
        <w:tc>
          <w:tcPr>
            <w:tcW w:w="1276" w:type="dxa"/>
          </w:tcPr>
          <w:p w:rsidR="00164DEC" w:rsidRPr="005E4699" w:rsidRDefault="00164DEC" w:rsidP="00AA1194">
            <w:pPr>
              <w:pStyle w:val="Tabletext"/>
            </w:pPr>
            <w:r w:rsidRPr="005E4699">
              <w:t>No</w:t>
            </w:r>
          </w:p>
        </w:tc>
        <w:tc>
          <w:tcPr>
            <w:tcW w:w="1134" w:type="dxa"/>
          </w:tcPr>
          <w:p w:rsidR="00164DEC" w:rsidRPr="005E4699" w:rsidRDefault="000A638A" w:rsidP="00AA1194">
            <w:pPr>
              <w:pStyle w:val="Tabletext"/>
            </w:pPr>
            <w:r>
              <w:t>No</w:t>
            </w:r>
          </w:p>
        </w:tc>
        <w:tc>
          <w:tcPr>
            <w:tcW w:w="1701" w:type="dxa"/>
          </w:tcPr>
          <w:p w:rsidR="00164DEC" w:rsidRPr="005E4699" w:rsidRDefault="00164DEC" w:rsidP="00AA1194">
            <w:pPr>
              <w:pStyle w:val="Tabletext"/>
            </w:pPr>
            <w:r w:rsidRPr="005E4699">
              <w:t>No</w:t>
            </w:r>
          </w:p>
        </w:tc>
        <w:tc>
          <w:tcPr>
            <w:tcW w:w="1559" w:type="dxa"/>
          </w:tcPr>
          <w:p w:rsidR="00164DEC" w:rsidRPr="005E4699" w:rsidRDefault="00164DEC" w:rsidP="00AA1194">
            <w:pPr>
              <w:pStyle w:val="Tabletext"/>
            </w:pPr>
            <w:r w:rsidRPr="005E4699">
              <w:t>No</w:t>
            </w:r>
          </w:p>
        </w:tc>
        <w:tc>
          <w:tcPr>
            <w:tcW w:w="1276" w:type="dxa"/>
          </w:tcPr>
          <w:p w:rsidR="00164DEC" w:rsidRPr="005E4699" w:rsidRDefault="00164DEC" w:rsidP="00AA1194">
            <w:pPr>
              <w:pStyle w:val="Tabletext"/>
            </w:pPr>
            <w:r w:rsidRPr="005E4699">
              <w:t>No</w:t>
            </w:r>
          </w:p>
        </w:tc>
        <w:tc>
          <w:tcPr>
            <w:tcW w:w="1701" w:type="dxa"/>
          </w:tcPr>
          <w:p w:rsidR="00164DEC" w:rsidRPr="005E4699" w:rsidRDefault="00164DEC">
            <w:pPr>
              <w:widowControl w:val="0"/>
              <w:rPr>
                <w:rFonts w:ascii="Arial" w:hAnsi="Arial"/>
                <w:sz w:val="18"/>
              </w:rPr>
            </w:pPr>
          </w:p>
        </w:tc>
        <w:tc>
          <w:tcPr>
            <w:tcW w:w="1276" w:type="dxa"/>
          </w:tcPr>
          <w:p w:rsidR="00164DEC" w:rsidRPr="005E4699" w:rsidRDefault="00164DEC" w:rsidP="00AA1194">
            <w:pPr>
              <w:pStyle w:val="Tabletext"/>
            </w:pPr>
            <w:r w:rsidRPr="005E4699">
              <w:t>No</w:t>
            </w:r>
          </w:p>
        </w:tc>
      </w:tr>
      <w:tr w:rsidR="00DA03F3" w:rsidRPr="005E4699" w:rsidTr="00DA03F3">
        <w:trPr>
          <w:cantSplit/>
        </w:trPr>
        <w:tc>
          <w:tcPr>
            <w:tcW w:w="993" w:type="dxa"/>
          </w:tcPr>
          <w:p w:rsidR="00164DEC" w:rsidRPr="005E4699" w:rsidRDefault="00164DEC">
            <w:pPr>
              <w:pStyle w:val="Tabletext"/>
            </w:pPr>
            <w:r w:rsidRPr="005E4699">
              <w:t>HO279</w:t>
            </w:r>
          </w:p>
        </w:tc>
        <w:tc>
          <w:tcPr>
            <w:tcW w:w="2551" w:type="dxa"/>
          </w:tcPr>
          <w:p w:rsidR="00164DEC" w:rsidRPr="005E4699" w:rsidRDefault="00164DEC" w:rsidP="00C30B2C">
            <w:pPr>
              <w:pStyle w:val="Tabletextbold"/>
            </w:pPr>
            <w:r w:rsidRPr="00F31184">
              <w:t xml:space="preserve">“Pirra”  </w:t>
            </w:r>
            <w:smartTag w:uri="urn:schemas-microsoft-com:office:smarttags" w:element="place">
              <w:r w:rsidRPr="005E4699">
                <w:t>Homestead</w:t>
              </w:r>
            </w:smartTag>
            <w:r w:rsidRPr="005E4699">
              <w:t xml:space="preserve">, </w:t>
            </w:r>
          </w:p>
          <w:p w:rsidR="00164DEC" w:rsidRPr="005E4699" w:rsidRDefault="00164DEC">
            <w:pPr>
              <w:pStyle w:val="Tabletext"/>
            </w:pPr>
            <w:r w:rsidRPr="005E4699">
              <w:t>1</w:t>
            </w:r>
            <w:r>
              <w:t>08</w:t>
            </w:r>
            <w:r w:rsidRPr="005E4699">
              <w:t xml:space="preserve"> Windermere Road, </w:t>
            </w:r>
          </w:p>
          <w:p w:rsidR="00164DEC" w:rsidRPr="005E4699" w:rsidRDefault="00164DEC">
            <w:pPr>
              <w:pStyle w:val="Tabletext"/>
            </w:pPr>
            <w:r w:rsidRPr="005E4699">
              <w:t>Lara</w:t>
            </w:r>
          </w:p>
        </w:tc>
        <w:tc>
          <w:tcPr>
            <w:tcW w:w="1134" w:type="dxa"/>
          </w:tcPr>
          <w:p w:rsidR="00164DEC" w:rsidRPr="005E4699" w:rsidRDefault="00164DEC">
            <w:pPr>
              <w:pStyle w:val="Tabletext"/>
            </w:pPr>
            <w:r w:rsidRPr="005E4699">
              <w:t>-</w:t>
            </w:r>
          </w:p>
        </w:tc>
        <w:tc>
          <w:tcPr>
            <w:tcW w:w="1276" w:type="dxa"/>
          </w:tcPr>
          <w:p w:rsidR="00164DEC" w:rsidRPr="005E4699" w:rsidRDefault="00164DEC">
            <w:pPr>
              <w:pStyle w:val="Tabletext"/>
            </w:pPr>
            <w:r w:rsidRPr="005E4699">
              <w:t>-</w:t>
            </w:r>
          </w:p>
        </w:tc>
        <w:tc>
          <w:tcPr>
            <w:tcW w:w="1134" w:type="dxa"/>
          </w:tcPr>
          <w:p w:rsidR="00164DEC" w:rsidRPr="005E4699" w:rsidRDefault="00164DEC">
            <w:pPr>
              <w:pStyle w:val="Tabletext"/>
            </w:pPr>
            <w:r w:rsidRPr="005E4699">
              <w:t>-</w:t>
            </w:r>
          </w:p>
        </w:tc>
        <w:tc>
          <w:tcPr>
            <w:tcW w:w="1701" w:type="dxa"/>
          </w:tcPr>
          <w:p w:rsidR="00164DEC" w:rsidRPr="005E4699" w:rsidRDefault="00164DEC">
            <w:pPr>
              <w:pStyle w:val="Tabletext"/>
            </w:pPr>
            <w:r w:rsidRPr="005E4699">
              <w:t>-</w:t>
            </w:r>
          </w:p>
        </w:tc>
        <w:tc>
          <w:tcPr>
            <w:tcW w:w="1559" w:type="dxa"/>
          </w:tcPr>
          <w:p w:rsidR="00164DEC" w:rsidRPr="005E4699" w:rsidRDefault="00164DEC">
            <w:pPr>
              <w:pStyle w:val="Tabletext"/>
            </w:pPr>
            <w:r w:rsidRPr="005E4699">
              <w:t xml:space="preserve">Yes </w:t>
            </w:r>
          </w:p>
          <w:p w:rsidR="00164DEC" w:rsidRPr="005E4699" w:rsidRDefault="00164DEC">
            <w:pPr>
              <w:pStyle w:val="Tabletext"/>
            </w:pPr>
            <w:r w:rsidRPr="005E4699">
              <w:t>Ref.No.H1723</w:t>
            </w:r>
          </w:p>
        </w:tc>
        <w:tc>
          <w:tcPr>
            <w:tcW w:w="1276" w:type="dxa"/>
          </w:tcPr>
          <w:p w:rsidR="00164DEC" w:rsidRPr="005E4699" w:rsidRDefault="00164DEC">
            <w:pPr>
              <w:pStyle w:val="Tabletext"/>
            </w:pPr>
            <w:r w:rsidRPr="005E4699">
              <w:t>Yes</w:t>
            </w:r>
          </w:p>
        </w:tc>
        <w:tc>
          <w:tcPr>
            <w:tcW w:w="1701" w:type="dxa"/>
          </w:tcPr>
          <w:p w:rsidR="00164DEC" w:rsidRPr="005E4699" w:rsidRDefault="00164DEC">
            <w:pPr>
              <w:pStyle w:val="Tabletext"/>
            </w:pPr>
          </w:p>
        </w:tc>
        <w:tc>
          <w:tcPr>
            <w:tcW w:w="1276" w:type="dxa"/>
          </w:tcPr>
          <w:p w:rsidR="00164DEC" w:rsidRPr="005E4699" w:rsidRDefault="00164DEC">
            <w:pPr>
              <w:pStyle w:val="Tabletext"/>
            </w:pPr>
            <w:r w:rsidRPr="005E4699">
              <w:t>No</w:t>
            </w:r>
          </w:p>
        </w:tc>
      </w:tr>
      <w:tr w:rsidR="00DA03F3" w:rsidRPr="005E4699" w:rsidTr="00DA03F3">
        <w:trPr>
          <w:cantSplit/>
        </w:trPr>
        <w:tc>
          <w:tcPr>
            <w:tcW w:w="993" w:type="dxa"/>
          </w:tcPr>
          <w:p w:rsidR="00164DEC" w:rsidRPr="005E4699" w:rsidRDefault="00164DEC">
            <w:pPr>
              <w:pStyle w:val="Tabletext"/>
            </w:pPr>
            <w:r w:rsidRPr="005E4699">
              <w:t>HO1614</w:t>
            </w:r>
          </w:p>
        </w:tc>
        <w:tc>
          <w:tcPr>
            <w:tcW w:w="2551" w:type="dxa"/>
          </w:tcPr>
          <w:p w:rsidR="00164DEC" w:rsidRPr="005E4699" w:rsidRDefault="00164DEC" w:rsidP="00F31184">
            <w:pPr>
              <w:pStyle w:val="Tabletextbold"/>
            </w:pPr>
            <w:smartTag w:uri="urn:schemas-microsoft-com:office:smarttags" w:element="place">
              <w:r w:rsidRPr="005E4699">
                <w:t>St. Thomas</w:t>
              </w:r>
            </w:smartTag>
            <w:r w:rsidRPr="005E4699">
              <w:t xml:space="preserve"> Catholic Church</w:t>
            </w:r>
          </w:p>
          <w:p w:rsidR="00164DEC" w:rsidRPr="005E4699" w:rsidRDefault="00164DEC">
            <w:pPr>
              <w:pStyle w:val="Tabletext"/>
            </w:pPr>
            <w:smartTag w:uri="urn:schemas-microsoft-com:office:smarttags" w:element="place">
              <w:r w:rsidRPr="005E4699">
                <w:t>39 Wyndham Street</w:t>
              </w:r>
            </w:smartTag>
            <w:r w:rsidRPr="005E4699">
              <w:t>, Drysdale</w:t>
            </w:r>
          </w:p>
        </w:tc>
        <w:tc>
          <w:tcPr>
            <w:tcW w:w="1134" w:type="dxa"/>
          </w:tcPr>
          <w:p w:rsidR="00164DEC" w:rsidRPr="005E4699" w:rsidRDefault="00164DEC">
            <w:pPr>
              <w:pStyle w:val="Tabletext"/>
            </w:pPr>
            <w:r w:rsidRPr="005E4699">
              <w:t>Yes</w:t>
            </w:r>
          </w:p>
        </w:tc>
        <w:tc>
          <w:tcPr>
            <w:tcW w:w="1276" w:type="dxa"/>
          </w:tcPr>
          <w:p w:rsidR="00164DEC" w:rsidRPr="005E4699" w:rsidRDefault="00164DEC">
            <w:pPr>
              <w:pStyle w:val="Tabletext"/>
            </w:pPr>
            <w:r w:rsidRPr="005E4699">
              <w:t>Yes</w:t>
            </w:r>
          </w:p>
        </w:tc>
        <w:tc>
          <w:tcPr>
            <w:tcW w:w="1134" w:type="dxa"/>
          </w:tcPr>
          <w:p w:rsidR="00164DEC" w:rsidRPr="005E4699" w:rsidRDefault="00164DEC">
            <w:pPr>
              <w:pStyle w:val="Tabletext"/>
            </w:pPr>
            <w:r w:rsidRPr="005E4699">
              <w:t>No</w:t>
            </w:r>
          </w:p>
        </w:tc>
        <w:tc>
          <w:tcPr>
            <w:tcW w:w="1701" w:type="dxa"/>
          </w:tcPr>
          <w:p w:rsidR="00164DEC" w:rsidRPr="005E4699" w:rsidRDefault="00164DEC">
            <w:pPr>
              <w:pStyle w:val="Tabletext"/>
            </w:pPr>
            <w:r w:rsidRPr="005E4699">
              <w:t>Yes- fence</w:t>
            </w:r>
          </w:p>
        </w:tc>
        <w:tc>
          <w:tcPr>
            <w:tcW w:w="1559" w:type="dxa"/>
          </w:tcPr>
          <w:p w:rsidR="00164DEC" w:rsidRPr="005E4699" w:rsidRDefault="00164DEC">
            <w:pPr>
              <w:pStyle w:val="Tabletext"/>
            </w:pPr>
            <w:r w:rsidRPr="005E4699">
              <w:t>No</w:t>
            </w:r>
          </w:p>
        </w:tc>
        <w:tc>
          <w:tcPr>
            <w:tcW w:w="1276" w:type="dxa"/>
          </w:tcPr>
          <w:p w:rsidR="00164DEC" w:rsidRPr="005E4699" w:rsidRDefault="00164DEC">
            <w:pPr>
              <w:pStyle w:val="Tabletext"/>
            </w:pPr>
            <w:r w:rsidRPr="005E4699">
              <w:t>Yes</w:t>
            </w:r>
          </w:p>
        </w:tc>
        <w:tc>
          <w:tcPr>
            <w:tcW w:w="1701" w:type="dxa"/>
          </w:tcPr>
          <w:p w:rsidR="00164DEC" w:rsidRPr="005E4699" w:rsidRDefault="00164DEC">
            <w:pPr>
              <w:pStyle w:val="Tabletext"/>
            </w:pPr>
          </w:p>
        </w:tc>
        <w:tc>
          <w:tcPr>
            <w:tcW w:w="1276" w:type="dxa"/>
          </w:tcPr>
          <w:p w:rsidR="00164DEC" w:rsidRPr="005E4699" w:rsidRDefault="00164DEC">
            <w:pPr>
              <w:pStyle w:val="Tabletext"/>
            </w:pPr>
            <w:r w:rsidRPr="005E4699">
              <w:t>No</w:t>
            </w:r>
          </w:p>
        </w:tc>
      </w:tr>
      <w:tr w:rsidR="00DA03F3" w:rsidRPr="005E4699" w:rsidTr="00DA03F3">
        <w:trPr>
          <w:cantSplit/>
        </w:trPr>
        <w:tc>
          <w:tcPr>
            <w:tcW w:w="993" w:type="dxa"/>
          </w:tcPr>
          <w:p w:rsidR="00164DEC" w:rsidRPr="005E4699" w:rsidRDefault="00164DEC">
            <w:pPr>
              <w:pStyle w:val="Tabletext"/>
            </w:pPr>
            <w:r w:rsidRPr="005E4699">
              <w:t>HO1615</w:t>
            </w:r>
          </w:p>
        </w:tc>
        <w:tc>
          <w:tcPr>
            <w:tcW w:w="2551" w:type="dxa"/>
          </w:tcPr>
          <w:p w:rsidR="00164DEC" w:rsidRPr="005E4699" w:rsidRDefault="00164DEC" w:rsidP="00F31184">
            <w:pPr>
              <w:pStyle w:val="Tabletextbold"/>
            </w:pPr>
            <w:smartTag w:uri="urn:schemas-microsoft-com:office:smarttags" w:element="place">
              <w:r w:rsidRPr="005E4699">
                <w:t>St. Thomas</w:t>
              </w:r>
            </w:smartTag>
            <w:r w:rsidRPr="005E4699">
              <w:t xml:space="preserve"> Presbytery</w:t>
            </w:r>
          </w:p>
          <w:p w:rsidR="00164DEC" w:rsidRPr="005E4699" w:rsidRDefault="00164DEC">
            <w:pPr>
              <w:pStyle w:val="Tabletext"/>
            </w:pPr>
            <w:smartTag w:uri="urn:schemas-microsoft-com:office:smarttags" w:element="place">
              <w:r w:rsidRPr="005E4699">
                <w:t>41 Wyndham Street</w:t>
              </w:r>
            </w:smartTag>
            <w:r w:rsidRPr="005E4699">
              <w:t>, Drysdale</w:t>
            </w:r>
          </w:p>
        </w:tc>
        <w:tc>
          <w:tcPr>
            <w:tcW w:w="1134" w:type="dxa"/>
          </w:tcPr>
          <w:p w:rsidR="00164DEC" w:rsidRPr="005E4699" w:rsidRDefault="00164DEC">
            <w:pPr>
              <w:pStyle w:val="Tabletext"/>
            </w:pPr>
            <w:r w:rsidRPr="005E4699">
              <w:t>Yes</w:t>
            </w:r>
          </w:p>
        </w:tc>
        <w:tc>
          <w:tcPr>
            <w:tcW w:w="1276" w:type="dxa"/>
          </w:tcPr>
          <w:p w:rsidR="00164DEC" w:rsidRPr="005E4699" w:rsidRDefault="00164DEC">
            <w:pPr>
              <w:pStyle w:val="Tabletext"/>
            </w:pPr>
            <w:r w:rsidRPr="005E4699">
              <w:t>No</w:t>
            </w:r>
          </w:p>
        </w:tc>
        <w:tc>
          <w:tcPr>
            <w:tcW w:w="1134" w:type="dxa"/>
          </w:tcPr>
          <w:p w:rsidR="00164DEC" w:rsidRPr="005E4699" w:rsidRDefault="00164DEC">
            <w:pPr>
              <w:pStyle w:val="Tabletext"/>
            </w:pPr>
            <w:r w:rsidRPr="005E4699">
              <w:t>No</w:t>
            </w:r>
          </w:p>
        </w:tc>
        <w:tc>
          <w:tcPr>
            <w:tcW w:w="1701" w:type="dxa"/>
          </w:tcPr>
          <w:p w:rsidR="00164DEC" w:rsidRPr="005E4699" w:rsidRDefault="00164DEC">
            <w:pPr>
              <w:pStyle w:val="Tabletext"/>
            </w:pPr>
            <w:r w:rsidRPr="005E4699">
              <w:t>No</w:t>
            </w:r>
          </w:p>
        </w:tc>
        <w:tc>
          <w:tcPr>
            <w:tcW w:w="1559" w:type="dxa"/>
          </w:tcPr>
          <w:p w:rsidR="00164DEC" w:rsidRPr="005E4699" w:rsidRDefault="00164DEC">
            <w:pPr>
              <w:pStyle w:val="Tabletext"/>
            </w:pPr>
            <w:r w:rsidRPr="005E4699">
              <w:t>No</w:t>
            </w:r>
          </w:p>
        </w:tc>
        <w:tc>
          <w:tcPr>
            <w:tcW w:w="1276" w:type="dxa"/>
          </w:tcPr>
          <w:p w:rsidR="00164DEC" w:rsidRPr="005E4699" w:rsidRDefault="00164DEC">
            <w:pPr>
              <w:pStyle w:val="Tabletext"/>
            </w:pPr>
            <w:r w:rsidRPr="005E4699">
              <w:t>No</w:t>
            </w:r>
          </w:p>
        </w:tc>
        <w:tc>
          <w:tcPr>
            <w:tcW w:w="1701" w:type="dxa"/>
          </w:tcPr>
          <w:p w:rsidR="00164DEC" w:rsidRPr="005E4699" w:rsidRDefault="00164DEC">
            <w:pPr>
              <w:pStyle w:val="Tabletext"/>
            </w:pPr>
          </w:p>
        </w:tc>
        <w:tc>
          <w:tcPr>
            <w:tcW w:w="1276" w:type="dxa"/>
          </w:tcPr>
          <w:p w:rsidR="00164DEC" w:rsidRPr="005E4699" w:rsidRDefault="00164DEC">
            <w:pPr>
              <w:pStyle w:val="Tabletext"/>
            </w:pPr>
            <w:r w:rsidRPr="005E4699">
              <w:t>No</w:t>
            </w:r>
          </w:p>
        </w:tc>
      </w:tr>
      <w:tr w:rsidR="00DA03F3" w:rsidRPr="005E4699" w:rsidTr="00DA03F3">
        <w:trPr>
          <w:cantSplit/>
        </w:trPr>
        <w:tc>
          <w:tcPr>
            <w:tcW w:w="993" w:type="dxa"/>
          </w:tcPr>
          <w:p w:rsidR="00164DEC" w:rsidRPr="005E4699" w:rsidRDefault="00164DEC">
            <w:pPr>
              <w:pStyle w:val="Tabletext"/>
            </w:pPr>
            <w:r w:rsidRPr="005E4699">
              <w:t>HO384</w:t>
            </w:r>
          </w:p>
        </w:tc>
        <w:tc>
          <w:tcPr>
            <w:tcW w:w="2551" w:type="dxa"/>
          </w:tcPr>
          <w:p w:rsidR="00164DEC" w:rsidRPr="005E4699" w:rsidRDefault="00164DEC" w:rsidP="00F31184">
            <w:pPr>
              <w:pStyle w:val="Tabletextbold"/>
            </w:pPr>
            <w:r w:rsidRPr="005E4699">
              <w:t>Royal Mail Hotel</w:t>
            </w:r>
          </w:p>
          <w:p w:rsidR="00164DEC" w:rsidRPr="005E4699" w:rsidRDefault="00164DEC">
            <w:pPr>
              <w:pStyle w:val="Tabletext"/>
            </w:pPr>
            <w:smartTag w:uri="urn:schemas-microsoft-com:office:smarttags" w:element="place">
              <w:r w:rsidRPr="005E4699">
                <w:t>17 Yarra Street</w:t>
              </w:r>
            </w:smartTag>
            <w:r w:rsidRPr="005E4699">
              <w:t xml:space="preserve">, </w:t>
            </w:r>
          </w:p>
          <w:p w:rsidR="00164DEC" w:rsidRPr="005E4699" w:rsidRDefault="00164DEC">
            <w:pPr>
              <w:pStyle w:val="Tabletext"/>
            </w:pPr>
            <w:smartTag w:uri="urn:schemas-microsoft-com:office:smarttags" w:element="place">
              <w:r w:rsidRPr="005E4699">
                <w:t>Geelong</w:t>
              </w:r>
            </w:smartTag>
          </w:p>
        </w:tc>
        <w:tc>
          <w:tcPr>
            <w:tcW w:w="1134" w:type="dxa"/>
          </w:tcPr>
          <w:p w:rsidR="00164DEC" w:rsidRPr="005E4699" w:rsidRDefault="00164DEC">
            <w:pPr>
              <w:pStyle w:val="Tabletext"/>
            </w:pPr>
            <w:r w:rsidRPr="005E4699">
              <w:t>Yes</w:t>
            </w:r>
          </w:p>
        </w:tc>
        <w:tc>
          <w:tcPr>
            <w:tcW w:w="1276" w:type="dxa"/>
          </w:tcPr>
          <w:p w:rsidR="00164DEC" w:rsidRPr="005E4699" w:rsidRDefault="00164DEC">
            <w:pPr>
              <w:pStyle w:val="Tabletext"/>
            </w:pPr>
            <w:r w:rsidRPr="005E4699">
              <w:t>No</w:t>
            </w:r>
          </w:p>
        </w:tc>
        <w:tc>
          <w:tcPr>
            <w:tcW w:w="1134" w:type="dxa"/>
          </w:tcPr>
          <w:p w:rsidR="00164DEC" w:rsidRPr="005E4699" w:rsidRDefault="00164DEC">
            <w:pPr>
              <w:pStyle w:val="Tabletext"/>
            </w:pPr>
            <w:r w:rsidRPr="005E4699">
              <w:t>No</w:t>
            </w:r>
          </w:p>
        </w:tc>
        <w:tc>
          <w:tcPr>
            <w:tcW w:w="1701" w:type="dxa"/>
          </w:tcPr>
          <w:p w:rsidR="00164DEC" w:rsidRPr="005E4699" w:rsidRDefault="00164DEC">
            <w:pPr>
              <w:pStyle w:val="Tabletext"/>
            </w:pPr>
            <w:r w:rsidRPr="005E4699">
              <w:t>No</w:t>
            </w:r>
          </w:p>
        </w:tc>
        <w:tc>
          <w:tcPr>
            <w:tcW w:w="1559" w:type="dxa"/>
          </w:tcPr>
          <w:p w:rsidR="00164DEC" w:rsidRPr="005E4699" w:rsidRDefault="00164DEC">
            <w:pPr>
              <w:pStyle w:val="Tabletext"/>
            </w:pPr>
            <w:r w:rsidRPr="005E4699">
              <w:t>No</w:t>
            </w:r>
          </w:p>
        </w:tc>
        <w:tc>
          <w:tcPr>
            <w:tcW w:w="1276" w:type="dxa"/>
          </w:tcPr>
          <w:p w:rsidR="00164DEC" w:rsidRPr="005E4699" w:rsidRDefault="00164DEC">
            <w:pPr>
              <w:pStyle w:val="Tabletext"/>
            </w:pPr>
            <w:r w:rsidRPr="005E4699">
              <w:t>Yes</w:t>
            </w:r>
          </w:p>
        </w:tc>
        <w:tc>
          <w:tcPr>
            <w:tcW w:w="1701" w:type="dxa"/>
          </w:tcPr>
          <w:p w:rsidR="00164DEC" w:rsidRPr="005E4699" w:rsidRDefault="00164DEC">
            <w:pPr>
              <w:pStyle w:val="Tabletext"/>
            </w:pPr>
          </w:p>
        </w:tc>
        <w:tc>
          <w:tcPr>
            <w:tcW w:w="1276" w:type="dxa"/>
          </w:tcPr>
          <w:p w:rsidR="00164DEC" w:rsidRPr="005E4699" w:rsidRDefault="00164DEC">
            <w:pPr>
              <w:pStyle w:val="Tabletext"/>
            </w:pPr>
            <w:r w:rsidRPr="005E4699">
              <w:t>No</w:t>
            </w:r>
          </w:p>
        </w:tc>
      </w:tr>
      <w:tr w:rsidR="00DA03F3" w:rsidRPr="005E4699" w:rsidTr="00DA03F3">
        <w:trPr>
          <w:cantSplit/>
        </w:trPr>
        <w:tc>
          <w:tcPr>
            <w:tcW w:w="993" w:type="dxa"/>
          </w:tcPr>
          <w:p w:rsidR="00164DEC" w:rsidRPr="005E4699" w:rsidRDefault="00164DEC">
            <w:pPr>
              <w:pStyle w:val="Tabletext"/>
            </w:pPr>
            <w:r w:rsidRPr="005E4699">
              <w:lastRenderedPageBreak/>
              <w:t>HO387</w:t>
            </w:r>
          </w:p>
        </w:tc>
        <w:tc>
          <w:tcPr>
            <w:tcW w:w="2551" w:type="dxa"/>
          </w:tcPr>
          <w:p w:rsidR="00164DEC" w:rsidRPr="005E4699" w:rsidRDefault="00164DEC" w:rsidP="00F31184">
            <w:pPr>
              <w:pStyle w:val="Tabletextbold"/>
            </w:pPr>
            <w:r w:rsidRPr="005E4699">
              <w:t xml:space="preserve">Cressy Trading </w:t>
            </w:r>
            <w:smartTag w:uri="urn:schemas-microsoft-com:office:smarttags" w:element="place">
              <w:smartTag w:uri="urn:schemas-microsoft-com:office:smarttags" w:element="place">
                <w:r w:rsidRPr="005E4699">
                  <w:t>Co.</w:t>
                </w:r>
              </w:smartTag>
              <w:r w:rsidRPr="005E4699">
                <w:t xml:space="preserve"> </w:t>
              </w:r>
              <w:smartTag w:uri="urn:schemas-microsoft-com:office:smarttags" w:element="place">
                <w:r w:rsidRPr="005E4699">
                  <w:t>Building</w:t>
                </w:r>
              </w:smartTag>
            </w:smartTag>
          </w:p>
          <w:p w:rsidR="00164DEC" w:rsidRPr="005E4699" w:rsidRDefault="00164DEC">
            <w:pPr>
              <w:pStyle w:val="Tabletext"/>
            </w:pPr>
            <w:smartTag w:uri="urn:schemas-microsoft-com:office:smarttags" w:element="place">
              <w:r w:rsidRPr="005E4699">
                <w:t>33 Yarra Street</w:t>
              </w:r>
            </w:smartTag>
            <w:r w:rsidRPr="005E4699">
              <w:t xml:space="preserve">, </w:t>
            </w:r>
          </w:p>
          <w:p w:rsidR="00164DEC" w:rsidRPr="005E4699" w:rsidRDefault="00164DEC">
            <w:pPr>
              <w:pStyle w:val="Tabletext"/>
            </w:pPr>
            <w:smartTag w:uri="urn:schemas-microsoft-com:office:smarttags" w:element="place">
              <w:r w:rsidRPr="005E4699">
                <w:t>Geelong</w:t>
              </w:r>
            </w:smartTag>
          </w:p>
        </w:tc>
        <w:tc>
          <w:tcPr>
            <w:tcW w:w="1134" w:type="dxa"/>
          </w:tcPr>
          <w:p w:rsidR="00164DEC" w:rsidRPr="005E4699" w:rsidRDefault="00164DEC">
            <w:pPr>
              <w:pStyle w:val="Tabletext"/>
            </w:pPr>
            <w:r w:rsidRPr="005E4699">
              <w:t>Yes</w:t>
            </w:r>
          </w:p>
        </w:tc>
        <w:tc>
          <w:tcPr>
            <w:tcW w:w="1276" w:type="dxa"/>
          </w:tcPr>
          <w:p w:rsidR="00164DEC" w:rsidRPr="005E4699" w:rsidRDefault="00164DEC">
            <w:pPr>
              <w:pStyle w:val="Tabletext"/>
            </w:pPr>
            <w:r w:rsidRPr="005E4699">
              <w:t>No</w:t>
            </w:r>
          </w:p>
        </w:tc>
        <w:tc>
          <w:tcPr>
            <w:tcW w:w="1134" w:type="dxa"/>
          </w:tcPr>
          <w:p w:rsidR="00164DEC" w:rsidRPr="005E4699" w:rsidRDefault="00164DEC">
            <w:pPr>
              <w:pStyle w:val="Tabletext"/>
            </w:pPr>
            <w:r w:rsidRPr="005E4699">
              <w:t>No</w:t>
            </w:r>
          </w:p>
        </w:tc>
        <w:tc>
          <w:tcPr>
            <w:tcW w:w="1701" w:type="dxa"/>
          </w:tcPr>
          <w:p w:rsidR="00164DEC" w:rsidRPr="005E4699" w:rsidRDefault="00164DEC">
            <w:pPr>
              <w:pStyle w:val="Tabletext"/>
            </w:pPr>
            <w:r w:rsidRPr="005E4699">
              <w:t>No</w:t>
            </w:r>
          </w:p>
        </w:tc>
        <w:tc>
          <w:tcPr>
            <w:tcW w:w="1559" w:type="dxa"/>
          </w:tcPr>
          <w:p w:rsidR="00164DEC" w:rsidRPr="005E4699" w:rsidRDefault="00164DEC">
            <w:pPr>
              <w:pStyle w:val="Tabletext"/>
            </w:pPr>
            <w:r w:rsidRPr="005E4699">
              <w:t>No</w:t>
            </w:r>
          </w:p>
        </w:tc>
        <w:tc>
          <w:tcPr>
            <w:tcW w:w="1276" w:type="dxa"/>
          </w:tcPr>
          <w:p w:rsidR="00164DEC" w:rsidRPr="005E4699" w:rsidRDefault="00164DEC">
            <w:pPr>
              <w:pStyle w:val="Tabletext"/>
            </w:pPr>
            <w:r w:rsidRPr="005E4699">
              <w:t>Yes</w:t>
            </w:r>
          </w:p>
        </w:tc>
        <w:tc>
          <w:tcPr>
            <w:tcW w:w="1701" w:type="dxa"/>
          </w:tcPr>
          <w:p w:rsidR="00164DEC" w:rsidRPr="005E4699" w:rsidRDefault="00164DEC">
            <w:pPr>
              <w:pStyle w:val="Tabletext"/>
            </w:pPr>
          </w:p>
        </w:tc>
        <w:tc>
          <w:tcPr>
            <w:tcW w:w="1276" w:type="dxa"/>
          </w:tcPr>
          <w:p w:rsidR="00164DEC" w:rsidRPr="005E4699" w:rsidRDefault="00164DEC">
            <w:pPr>
              <w:pStyle w:val="Tabletext"/>
            </w:pPr>
            <w:r w:rsidRPr="005E4699">
              <w:t>No</w:t>
            </w:r>
          </w:p>
        </w:tc>
      </w:tr>
      <w:tr w:rsidR="00DA03F3" w:rsidRPr="005E4699" w:rsidTr="00DA03F3">
        <w:trPr>
          <w:cantSplit/>
        </w:trPr>
        <w:tc>
          <w:tcPr>
            <w:tcW w:w="993" w:type="dxa"/>
          </w:tcPr>
          <w:p w:rsidR="00164DEC" w:rsidRPr="005E4699" w:rsidRDefault="00164DEC">
            <w:pPr>
              <w:pStyle w:val="Tabletext"/>
            </w:pPr>
            <w:r w:rsidRPr="005E4699">
              <w:t>HO234</w:t>
            </w:r>
          </w:p>
        </w:tc>
        <w:tc>
          <w:tcPr>
            <w:tcW w:w="2551" w:type="dxa"/>
          </w:tcPr>
          <w:p w:rsidR="00164DEC" w:rsidRPr="005E4699" w:rsidRDefault="00164DEC" w:rsidP="00F31184">
            <w:pPr>
              <w:pStyle w:val="Tabletextbold"/>
            </w:pPr>
            <w:r w:rsidRPr="005E4699">
              <w:t>Solicitor’s Row</w:t>
            </w:r>
          </w:p>
          <w:p w:rsidR="00164DEC" w:rsidRPr="005E4699" w:rsidRDefault="00164DEC">
            <w:pPr>
              <w:pStyle w:val="Tabletext"/>
            </w:pPr>
            <w:r w:rsidRPr="005E4699">
              <w:t>Buildings (Bowman’s office)</w:t>
            </w:r>
          </w:p>
          <w:p w:rsidR="00164DEC" w:rsidRPr="005E4699" w:rsidRDefault="00164DEC">
            <w:pPr>
              <w:pStyle w:val="Tabletext"/>
            </w:pPr>
            <w:smartTag w:uri="urn:schemas-microsoft-com:office:smarttags" w:element="place">
              <w:r w:rsidRPr="005E4699">
                <w:t>43 Yarra Street</w:t>
              </w:r>
            </w:smartTag>
            <w:r w:rsidRPr="005E4699">
              <w:t xml:space="preserve">, </w:t>
            </w:r>
          </w:p>
          <w:p w:rsidR="00164DEC" w:rsidRPr="005E4699" w:rsidRDefault="00164DEC">
            <w:pPr>
              <w:pStyle w:val="Tabletext"/>
            </w:pPr>
            <w:smartTag w:uri="urn:schemas-microsoft-com:office:smarttags" w:element="place">
              <w:r w:rsidRPr="005E4699">
                <w:t>Geelong</w:t>
              </w:r>
            </w:smartTag>
          </w:p>
        </w:tc>
        <w:tc>
          <w:tcPr>
            <w:tcW w:w="1134" w:type="dxa"/>
          </w:tcPr>
          <w:p w:rsidR="00164DEC" w:rsidRPr="005E4699" w:rsidRDefault="00164DEC">
            <w:pPr>
              <w:pStyle w:val="Tabletext"/>
            </w:pPr>
            <w:r w:rsidRPr="005E4699">
              <w:t>Yes</w:t>
            </w:r>
          </w:p>
        </w:tc>
        <w:tc>
          <w:tcPr>
            <w:tcW w:w="1276" w:type="dxa"/>
          </w:tcPr>
          <w:p w:rsidR="00164DEC" w:rsidRPr="005E4699" w:rsidRDefault="00164DEC">
            <w:pPr>
              <w:pStyle w:val="Tabletext"/>
            </w:pPr>
            <w:r w:rsidRPr="005E4699">
              <w:t>No</w:t>
            </w:r>
          </w:p>
        </w:tc>
        <w:tc>
          <w:tcPr>
            <w:tcW w:w="1134" w:type="dxa"/>
          </w:tcPr>
          <w:p w:rsidR="00164DEC" w:rsidRPr="005E4699" w:rsidRDefault="00164DEC">
            <w:pPr>
              <w:pStyle w:val="Tabletext"/>
            </w:pPr>
            <w:r w:rsidRPr="005E4699">
              <w:t>No</w:t>
            </w:r>
          </w:p>
        </w:tc>
        <w:tc>
          <w:tcPr>
            <w:tcW w:w="1701" w:type="dxa"/>
          </w:tcPr>
          <w:p w:rsidR="00164DEC" w:rsidRPr="005E4699" w:rsidRDefault="00164DEC">
            <w:pPr>
              <w:pStyle w:val="Tabletext"/>
            </w:pPr>
            <w:r w:rsidRPr="005E4699">
              <w:t>No</w:t>
            </w:r>
          </w:p>
        </w:tc>
        <w:tc>
          <w:tcPr>
            <w:tcW w:w="1559" w:type="dxa"/>
          </w:tcPr>
          <w:p w:rsidR="00164DEC" w:rsidRPr="005E4699" w:rsidRDefault="00164DEC">
            <w:pPr>
              <w:pStyle w:val="Tabletext"/>
            </w:pPr>
            <w:r w:rsidRPr="005E4699">
              <w:t>No</w:t>
            </w:r>
          </w:p>
        </w:tc>
        <w:tc>
          <w:tcPr>
            <w:tcW w:w="1276" w:type="dxa"/>
          </w:tcPr>
          <w:p w:rsidR="00164DEC" w:rsidRPr="005E4699" w:rsidRDefault="00164DEC">
            <w:pPr>
              <w:pStyle w:val="Tabletext"/>
            </w:pPr>
            <w:r w:rsidRPr="005E4699">
              <w:t>Yes</w:t>
            </w:r>
          </w:p>
        </w:tc>
        <w:tc>
          <w:tcPr>
            <w:tcW w:w="1701" w:type="dxa"/>
          </w:tcPr>
          <w:p w:rsidR="00164DEC" w:rsidRPr="005E4699" w:rsidRDefault="00164DEC">
            <w:pPr>
              <w:pStyle w:val="Tabletext"/>
            </w:pPr>
          </w:p>
        </w:tc>
        <w:tc>
          <w:tcPr>
            <w:tcW w:w="1276" w:type="dxa"/>
          </w:tcPr>
          <w:p w:rsidR="00164DEC" w:rsidRPr="005E4699" w:rsidRDefault="00164DEC">
            <w:pPr>
              <w:pStyle w:val="Tabletext"/>
            </w:pPr>
            <w:r w:rsidRPr="005E4699">
              <w:t>No</w:t>
            </w:r>
          </w:p>
        </w:tc>
      </w:tr>
      <w:tr w:rsidR="00DA03F3" w:rsidRPr="005E4699" w:rsidTr="00DA03F3">
        <w:trPr>
          <w:cantSplit/>
        </w:trPr>
        <w:tc>
          <w:tcPr>
            <w:tcW w:w="993" w:type="dxa"/>
          </w:tcPr>
          <w:p w:rsidR="00164DEC" w:rsidRPr="005E4699" w:rsidRDefault="00164DEC">
            <w:pPr>
              <w:pStyle w:val="Tabletext"/>
            </w:pPr>
            <w:r w:rsidRPr="005E4699">
              <w:t>HO214</w:t>
            </w:r>
          </w:p>
        </w:tc>
        <w:tc>
          <w:tcPr>
            <w:tcW w:w="2551" w:type="dxa"/>
          </w:tcPr>
          <w:p w:rsidR="00164DEC" w:rsidRPr="005E4699" w:rsidRDefault="00164DEC" w:rsidP="00F31184">
            <w:pPr>
              <w:pStyle w:val="Tabletextbold"/>
            </w:pPr>
            <w:r w:rsidRPr="005E4699">
              <w:t>Protestant Meeting Rooms</w:t>
            </w:r>
          </w:p>
          <w:p w:rsidR="00164DEC" w:rsidRPr="005E4699" w:rsidRDefault="00164DEC">
            <w:pPr>
              <w:pStyle w:val="Tabletext"/>
            </w:pPr>
            <w:smartTag w:uri="urn:schemas-microsoft-com:office:smarttags" w:element="place">
              <w:r w:rsidRPr="005E4699">
                <w:t>61 Yarra Street</w:t>
              </w:r>
            </w:smartTag>
            <w:r w:rsidRPr="005E4699">
              <w:t xml:space="preserve">, </w:t>
            </w:r>
          </w:p>
          <w:p w:rsidR="00164DEC" w:rsidRPr="005E4699" w:rsidRDefault="00164DEC">
            <w:pPr>
              <w:pStyle w:val="Tabletext"/>
            </w:pPr>
            <w:smartTag w:uri="urn:schemas-microsoft-com:office:smarttags" w:element="place">
              <w:r w:rsidRPr="005E4699">
                <w:t>Geelong</w:t>
              </w:r>
            </w:smartTag>
          </w:p>
        </w:tc>
        <w:tc>
          <w:tcPr>
            <w:tcW w:w="1134" w:type="dxa"/>
          </w:tcPr>
          <w:p w:rsidR="00164DEC" w:rsidRPr="005E4699" w:rsidRDefault="00164DEC">
            <w:pPr>
              <w:pStyle w:val="Tabletext"/>
            </w:pPr>
            <w:r w:rsidRPr="005E4699">
              <w:t>Yes</w:t>
            </w:r>
          </w:p>
        </w:tc>
        <w:tc>
          <w:tcPr>
            <w:tcW w:w="1276" w:type="dxa"/>
          </w:tcPr>
          <w:p w:rsidR="00164DEC" w:rsidRPr="005E4699" w:rsidRDefault="00164DEC">
            <w:pPr>
              <w:pStyle w:val="Tabletext"/>
            </w:pPr>
            <w:r w:rsidRPr="005E4699">
              <w:t>Yes</w:t>
            </w:r>
          </w:p>
        </w:tc>
        <w:tc>
          <w:tcPr>
            <w:tcW w:w="1134" w:type="dxa"/>
          </w:tcPr>
          <w:p w:rsidR="00164DEC" w:rsidRPr="005E4699" w:rsidRDefault="00164DEC">
            <w:pPr>
              <w:pStyle w:val="Tabletext"/>
            </w:pPr>
            <w:r w:rsidRPr="005E4699">
              <w:t>No</w:t>
            </w:r>
          </w:p>
        </w:tc>
        <w:tc>
          <w:tcPr>
            <w:tcW w:w="1701" w:type="dxa"/>
          </w:tcPr>
          <w:p w:rsidR="00164DEC" w:rsidRPr="005E4699" w:rsidRDefault="00164DEC">
            <w:pPr>
              <w:pStyle w:val="Tabletext"/>
            </w:pPr>
            <w:r w:rsidRPr="005E4699">
              <w:t>No</w:t>
            </w:r>
          </w:p>
        </w:tc>
        <w:tc>
          <w:tcPr>
            <w:tcW w:w="1559" w:type="dxa"/>
          </w:tcPr>
          <w:p w:rsidR="00164DEC" w:rsidRPr="005E4699" w:rsidRDefault="00164DEC">
            <w:pPr>
              <w:pStyle w:val="Tabletext"/>
            </w:pPr>
            <w:r w:rsidRPr="005E4699">
              <w:t>No</w:t>
            </w:r>
          </w:p>
        </w:tc>
        <w:tc>
          <w:tcPr>
            <w:tcW w:w="1276" w:type="dxa"/>
          </w:tcPr>
          <w:p w:rsidR="00164DEC" w:rsidRPr="005E4699" w:rsidRDefault="00164DEC">
            <w:pPr>
              <w:pStyle w:val="Tabletext"/>
            </w:pPr>
            <w:r w:rsidRPr="005E4699">
              <w:t>Yes</w:t>
            </w:r>
          </w:p>
        </w:tc>
        <w:tc>
          <w:tcPr>
            <w:tcW w:w="1701" w:type="dxa"/>
          </w:tcPr>
          <w:p w:rsidR="00164DEC" w:rsidRPr="005E4699" w:rsidRDefault="00164DEC">
            <w:pPr>
              <w:pStyle w:val="Tabletext"/>
            </w:pPr>
          </w:p>
        </w:tc>
        <w:tc>
          <w:tcPr>
            <w:tcW w:w="1276" w:type="dxa"/>
          </w:tcPr>
          <w:p w:rsidR="00164DEC" w:rsidRPr="005E4699" w:rsidRDefault="00164DEC">
            <w:pPr>
              <w:pStyle w:val="Tabletext"/>
            </w:pPr>
            <w:r w:rsidRPr="005E4699">
              <w:t>No</w:t>
            </w:r>
          </w:p>
        </w:tc>
      </w:tr>
      <w:tr w:rsidR="00DA03F3" w:rsidRPr="005E4699" w:rsidTr="00DA03F3">
        <w:trPr>
          <w:cantSplit/>
        </w:trPr>
        <w:tc>
          <w:tcPr>
            <w:tcW w:w="993" w:type="dxa"/>
          </w:tcPr>
          <w:p w:rsidR="00164DEC" w:rsidRPr="005E4699" w:rsidRDefault="00164DEC">
            <w:pPr>
              <w:pStyle w:val="Tabletext"/>
            </w:pPr>
            <w:r w:rsidRPr="005E4699">
              <w:t>HO190</w:t>
            </w:r>
          </w:p>
        </w:tc>
        <w:tc>
          <w:tcPr>
            <w:tcW w:w="2551" w:type="dxa"/>
          </w:tcPr>
          <w:p w:rsidR="00164DEC" w:rsidRPr="005E4699" w:rsidRDefault="00164DEC" w:rsidP="00F31184">
            <w:pPr>
              <w:pStyle w:val="Tabletextbold"/>
            </w:pPr>
            <w:r w:rsidRPr="005E4699">
              <w:t>Lamp Post (outside Corio Hotel)</w:t>
            </w:r>
          </w:p>
          <w:p w:rsidR="00164DEC" w:rsidRPr="005E4699" w:rsidRDefault="00164DEC">
            <w:pPr>
              <w:pStyle w:val="Tabletext"/>
            </w:pPr>
            <w:smartTag w:uri="urn:schemas-microsoft-com:office:smarttags" w:element="place">
              <w:r>
                <w:t>6</w:t>
              </w:r>
              <w:r w:rsidRPr="005E4699">
                <w:t>9 Yarra Street</w:t>
              </w:r>
            </w:smartTag>
            <w:r w:rsidRPr="005E4699">
              <w:t xml:space="preserve">, </w:t>
            </w:r>
          </w:p>
          <w:p w:rsidR="00164DEC" w:rsidRPr="005E4699" w:rsidRDefault="00164DEC">
            <w:pPr>
              <w:pStyle w:val="Tabletext"/>
            </w:pPr>
            <w:smartTag w:uri="urn:schemas-microsoft-com:office:smarttags" w:element="place">
              <w:r w:rsidRPr="005E4699">
                <w:t>Geelong</w:t>
              </w:r>
            </w:smartTag>
          </w:p>
          <w:p w:rsidR="00164DEC" w:rsidRPr="005E4699" w:rsidRDefault="00164DEC">
            <w:pPr>
              <w:pStyle w:val="Tabletext"/>
            </w:pPr>
            <w:r w:rsidRPr="005E4699">
              <w:t xml:space="preserve">The lamp post is located on the road reservation and the extent of designation applies to all the land  within 5 metres of the Lamp Post. </w:t>
            </w:r>
          </w:p>
        </w:tc>
        <w:tc>
          <w:tcPr>
            <w:tcW w:w="1134" w:type="dxa"/>
          </w:tcPr>
          <w:p w:rsidR="00164DEC" w:rsidRPr="005E4699" w:rsidRDefault="00164DEC">
            <w:pPr>
              <w:pStyle w:val="Tabletext"/>
            </w:pPr>
            <w:r w:rsidRPr="005E4699">
              <w:t>Yes</w:t>
            </w:r>
          </w:p>
        </w:tc>
        <w:tc>
          <w:tcPr>
            <w:tcW w:w="1276" w:type="dxa"/>
          </w:tcPr>
          <w:p w:rsidR="00164DEC" w:rsidRPr="005E4699" w:rsidRDefault="00164DEC">
            <w:pPr>
              <w:pStyle w:val="Tabletext"/>
            </w:pPr>
            <w:r w:rsidRPr="005E4699">
              <w:t>No</w:t>
            </w:r>
          </w:p>
        </w:tc>
        <w:tc>
          <w:tcPr>
            <w:tcW w:w="1134" w:type="dxa"/>
          </w:tcPr>
          <w:p w:rsidR="00164DEC" w:rsidRPr="005E4699" w:rsidRDefault="00164DEC">
            <w:pPr>
              <w:pStyle w:val="Tabletext"/>
            </w:pPr>
            <w:r w:rsidRPr="005E4699">
              <w:t>No</w:t>
            </w:r>
          </w:p>
        </w:tc>
        <w:tc>
          <w:tcPr>
            <w:tcW w:w="1701" w:type="dxa"/>
          </w:tcPr>
          <w:p w:rsidR="00164DEC" w:rsidRPr="005E4699" w:rsidRDefault="00164DEC">
            <w:pPr>
              <w:pStyle w:val="Tabletext"/>
            </w:pPr>
            <w:r w:rsidRPr="005E4699">
              <w:t>No</w:t>
            </w:r>
          </w:p>
        </w:tc>
        <w:tc>
          <w:tcPr>
            <w:tcW w:w="1559" w:type="dxa"/>
          </w:tcPr>
          <w:p w:rsidR="00164DEC" w:rsidRPr="005E4699" w:rsidRDefault="00164DEC">
            <w:pPr>
              <w:pStyle w:val="Tabletext"/>
            </w:pPr>
            <w:r w:rsidRPr="005E4699">
              <w:t>No</w:t>
            </w:r>
          </w:p>
        </w:tc>
        <w:tc>
          <w:tcPr>
            <w:tcW w:w="1276" w:type="dxa"/>
          </w:tcPr>
          <w:p w:rsidR="00164DEC" w:rsidRPr="005E4699" w:rsidRDefault="00164DEC">
            <w:pPr>
              <w:pStyle w:val="Tabletext"/>
            </w:pPr>
            <w:r w:rsidRPr="005E4699">
              <w:t>No</w:t>
            </w:r>
          </w:p>
        </w:tc>
        <w:tc>
          <w:tcPr>
            <w:tcW w:w="1701" w:type="dxa"/>
          </w:tcPr>
          <w:p w:rsidR="00164DEC" w:rsidRPr="005E4699" w:rsidRDefault="00164DEC">
            <w:pPr>
              <w:pStyle w:val="Tabletext"/>
            </w:pPr>
          </w:p>
        </w:tc>
        <w:tc>
          <w:tcPr>
            <w:tcW w:w="1276" w:type="dxa"/>
          </w:tcPr>
          <w:p w:rsidR="00164DEC" w:rsidRPr="005E4699" w:rsidRDefault="00164DEC">
            <w:pPr>
              <w:pStyle w:val="Tabletext"/>
            </w:pPr>
            <w:r w:rsidRPr="005E4699">
              <w:t>No</w:t>
            </w:r>
          </w:p>
        </w:tc>
      </w:tr>
      <w:tr w:rsidR="00DA03F3" w:rsidRPr="005E4699" w:rsidTr="00DA03F3">
        <w:trPr>
          <w:cantSplit/>
        </w:trPr>
        <w:tc>
          <w:tcPr>
            <w:tcW w:w="993" w:type="dxa"/>
          </w:tcPr>
          <w:p w:rsidR="00164DEC" w:rsidRPr="005E4699" w:rsidRDefault="00164DEC">
            <w:pPr>
              <w:pStyle w:val="Tabletext"/>
            </w:pPr>
            <w:r w:rsidRPr="005E4699">
              <w:t>HO1190</w:t>
            </w:r>
          </w:p>
        </w:tc>
        <w:tc>
          <w:tcPr>
            <w:tcW w:w="2551" w:type="dxa"/>
          </w:tcPr>
          <w:p w:rsidR="00164DEC" w:rsidRPr="005E4699" w:rsidRDefault="00164DEC" w:rsidP="00F31184">
            <w:pPr>
              <w:pStyle w:val="Tabletextbold"/>
            </w:pPr>
            <w:r w:rsidRPr="005E4699">
              <w:t>Corio Hotel</w:t>
            </w:r>
          </w:p>
          <w:p w:rsidR="00164DEC" w:rsidRPr="005E4699" w:rsidRDefault="00164DEC">
            <w:pPr>
              <w:pStyle w:val="Tabletext"/>
            </w:pPr>
            <w:smartTag w:uri="urn:schemas-microsoft-com:office:smarttags" w:element="place">
              <w:r w:rsidRPr="005E4699">
                <w:t>6</w:t>
              </w:r>
              <w:r>
                <w:t>9</w:t>
              </w:r>
              <w:r w:rsidRPr="005E4699">
                <w:t xml:space="preserve"> Yarra Street</w:t>
              </w:r>
            </w:smartTag>
            <w:r w:rsidRPr="005E4699">
              <w:t xml:space="preserve">, </w:t>
            </w:r>
          </w:p>
          <w:p w:rsidR="00164DEC" w:rsidRPr="005E4699" w:rsidRDefault="00164DEC">
            <w:pPr>
              <w:pStyle w:val="Tabletext"/>
            </w:pPr>
            <w:smartTag w:uri="urn:schemas-microsoft-com:office:smarttags" w:element="place">
              <w:r w:rsidRPr="005E4699">
                <w:t>Geelong</w:t>
              </w:r>
            </w:smartTag>
          </w:p>
        </w:tc>
        <w:tc>
          <w:tcPr>
            <w:tcW w:w="1134" w:type="dxa"/>
          </w:tcPr>
          <w:p w:rsidR="00164DEC" w:rsidRPr="005E4699" w:rsidRDefault="00164DEC">
            <w:pPr>
              <w:pStyle w:val="Tabletext"/>
            </w:pPr>
            <w:r w:rsidRPr="005E4699">
              <w:t>Yes</w:t>
            </w:r>
          </w:p>
        </w:tc>
        <w:tc>
          <w:tcPr>
            <w:tcW w:w="1276" w:type="dxa"/>
          </w:tcPr>
          <w:p w:rsidR="00164DEC" w:rsidRPr="005E4699" w:rsidRDefault="00164DEC">
            <w:pPr>
              <w:pStyle w:val="Tabletext"/>
            </w:pPr>
            <w:r w:rsidRPr="005E4699">
              <w:t>No</w:t>
            </w:r>
          </w:p>
        </w:tc>
        <w:tc>
          <w:tcPr>
            <w:tcW w:w="1134" w:type="dxa"/>
          </w:tcPr>
          <w:p w:rsidR="00164DEC" w:rsidRPr="005E4699" w:rsidRDefault="00164DEC">
            <w:pPr>
              <w:pStyle w:val="Tabletext"/>
            </w:pPr>
            <w:r w:rsidRPr="005E4699">
              <w:t>No</w:t>
            </w:r>
          </w:p>
        </w:tc>
        <w:tc>
          <w:tcPr>
            <w:tcW w:w="1701" w:type="dxa"/>
          </w:tcPr>
          <w:p w:rsidR="00164DEC" w:rsidRPr="005E4699" w:rsidRDefault="00164DEC">
            <w:pPr>
              <w:pStyle w:val="Tabletext"/>
            </w:pPr>
            <w:r w:rsidRPr="005E4699">
              <w:t>No</w:t>
            </w:r>
          </w:p>
        </w:tc>
        <w:tc>
          <w:tcPr>
            <w:tcW w:w="1559" w:type="dxa"/>
          </w:tcPr>
          <w:p w:rsidR="00164DEC" w:rsidRPr="005E4699" w:rsidRDefault="00164DEC">
            <w:pPr>
              <w:pStyle w:val="Tabletext"/>
            </w:pPr>
            <w:r w:rsidRPr="005E4699">
              <w:t>No</w:t>
            </w:r>
          </w:p>
        </w:tc>
        <w:tc>
          <w:tcPr>
            <w:tcW w:w="1276" w:type="dxa"/>
          </w:tcPr>
          <w:p w:rsidR="00164DEC" w:rsidRPr="005E4699" w:rsidRDefault="00164DEC">
            <w:pPr>
              <w:pStyle w:val="Tabletext"/>
            </w:pPr>
            <w:r w:rsidRPr="005E4699">
              <w:t>No</w:t>
            </w:r>
          </w:p>
        </w:tc>
        <w:tc>
          <w:tcPr>
            <w:tcW w:w="1701" w:type="dxa"/>
          </w:tcPr>
          <w:p w:rsidR="00164DEC" w:rsidRPr="005E4699" w:rsidRDefault="00164DEC">
            <w:pPr>
              <w:pStyle w:val="Tabletext"/>
            </w:pPr>
          </w:p>
        </w:tc>
        <w:tc>
          <w:tcPr>
            <w:tcW w:w="1276" w:type="dxa"/>
          </w:tcPr>
          <w:p w:rsidR="00164DEC" w:rsidRPr="005E4699" w:rsidRDefault="00164DEC">
            <w:pPr>
              <w:pStyle w:val="Tabletext"/>
            </w:pPr>
            <w:r w:rsidRPr="005E4699">
              <w:t>No</w:t>
            </w:r>
          </w:p>
        </w:tc>
      </w:tr>
      <w:tr w:rsidR="00DA03F3" w:rsidRPr="005E4699" w:rsidTr="00DA03F3">
        <w:trPr>
          <w:cantSplit/>
        </w:trPr>
        <w:tc>
          <w:tcPr>
            <w:tcW w:w="993" w:type="dxa"/>
          </w:tcPr>
          <w:p w:rsidR="00164DEC" w:rsidRPr="005E4699" w:rsidRDefault="00164DEC">
            <w:pPr>
              <w:pStyle w:val="Tabletext"/>
            </w:pPr>
            <w:r w:rsidRPr="005E4699">
              <w:t>HO286</w:t>
            </w:r>
          </w:p>
        </w:tc>
        <w:tc>
          <w:tcPr>
            <w:tcW w:w="2551" w:type="dxa"/>
          </w:tcPr>
          <w:p w:rsidR="00164DEC" w:rsidRPr="005E4699" w:rsidRDefault="00164DEC" w:rsidP="00F31184">
            <w:pPr>
              <w:pStyle w:val="Tabletextbold"/>
            </w:pPr>
            <w:r w:rsidRPr="005E4699">
              <w:t>Former Union Bank original 1848 building</w:t>
            </w:r>
          </w:p>
          <w:p w:rsidR="00164DEC" w:rsidRPr="005E4699" w:rsidRDefault="00164DEC">
            <w:pPr>
              <w:pStyle w:val="Tabletext"/>
            </w:pPr>
            <w:smartTag w:uri="urn:schemas-microsoft-com:office:smarttags" w:element="place">
              <w:r w:rsidRPr="005E4699">
                <w:t>76 Yarra Street</w:t>
              </w:r>
            </w:smartTag>
            <w:r w:rsidRPr="005E4699">
              <w:t xml:space="preserve">, </w:t>
            </w:r>
          </w:p>
          <w:p w:rsidR="00164DEC" w:rsidRPr="005E4699" w:rsidRDefault="00164DEC">
            <w:pPr>
              <w:pStyle w:val="Tabletext"/>
            </w:pPr>
            <w:smartTag w:uri="urn:schemas-microsoft-com:office:smarttags" w:element="place">
              <w:r w:rsidRPr="005E4699">
                <w:t>Geelong</w:t>
              </w:r>
            </w:smartTag>
          </w:p>
        </w:tc>
        <w:tc>
          <w:tcPr>
            <w:tcW w:w="1134" w:type="dxa"/>
          </w:tcPr>
          <w:p w:rsidR="00164DEC" w:rsidRPr="005E4699" w:rsidRDefault="00164DEC">
            <w:pPr>
              <w:pStyle w:val="Tabletext"/>
            </w:pPr>
            <w:r w:rsidRPr="005E4699">
              <w:t>Yes</w:t>
            </w:r>
          </w:p>
        </w:tc>
        <w:tc>
          <w:tcPr>
            <w:tcW w:w="1276" w:type="dxa"/>
          </w:tcPr>
          <w:p w:rsidR="00164DEC" w:rsidRPr="005E4699" w:rsidRDefault="00164DEC">
            <w:pPr>
              <w:pStyle w:val="Tabletext"/>
            </w:pPr>
            <w:r w:rsidRPr="005E4699">
              <w:t>No</w:t>
            </w:r>
          </w:p>
        </w:tc>
        <w:tc>
          <w:tcPr>
            <w:tcW w:w="1134" w:type="dxa"/>
          </w:tcPr>
          <w:p w:rsidR="00164DEC" w:rsidRPr="005E4699" w:rsidRDefault="00164DEC">
            <w:pPr>
              <w:pStyle w:val="Tabletext"/>
            </w:pPr>
            <w:r w:rsidRPr="005E4699">
              <w:t>No</w:t>
            </w:r>
          </w:p>
        </w:tc>
        <w:tc>
          <w:tcPr>
            <w:tcW w:w="1701" w:type="dxa"/>
          </w:tcPr>
          <w:p w:rsidR="00164DEC" w:rsidRPr="005E4699" w:rsidRDefault="00164DEC">
            <w:pPr>
              <w:pStyle w:val="Tabletext"/>
            </w:pPr>
            <w:r w:rsidRPr="005E4699">
              <w:t>No</w:t>
            </w:r>
          </w:p>
        </w:tc>
        <w:tc>
          <w:tcPr>
            <w:tcW w:w="1559" w:type="dxa"/>
          </w:tcPr>
          <w:p w:rsidR="00164DEC" w:rsidRPr="005E4699" w:rsidRDefault="00164DEC">
            <w:pPr>
              <w:pStyle w:val="Tabletext"/>
            </w:pPr>
            <w:r w:rsidRPr="005E4699">
              <w:t>No</w:t>
            </w:r>
          </w:p>
        </w:tc>
        <w:tc>
          <w:tcPr>
            <w:tcW w:w="1276" w:type="dxa"/>
          </w:tcPr>
          <w:p w:rsidR="00164DEC" w:rsidRPr="005E4699" w:rsidRDefault="00164DEC">
            <w:pPr>
              <w:pStyle w:val="Tabletext"/>
            </w:pPr>
            <w:r w:rsidRPr="005E4699">
              <w:t>Yes</w:t>
            </w:r>
          </w:p>
        </w:tc>
        <w:tc>
          <w:tcPr>
            <w:tcW w:w="1701" w:type="dxa"/>
          </w:tcPr>
          <w:p w:rsidR="00164DEC" w:rsidRPr="005E4699" w:rsidRDefault="00164DEC">
            <w:pPr>
              <w:pStyle w:val="Tabletext"/>
            </w:pPr>
          </w:p>
        </w:tc>
        <w:tc>
          <w:tcPr>
            <w:tcW w:w="1276" w:type="dxa"/>
          </w:tcPr>
          <w:p w:rsidR="00164DEC" w:rsidRPr="005E4699" w:rsidRDefault="00164DEC">
            <w:pPr>
              <w:pStyle w:val="Tabletext"/>
            </w:pPr>
            <w:r w:rsidRPr="005E4699">
              <w:t>No</w:t>
            </w:r>
          </w:p>
        </w:tc>
      </w:tr>
      <w:tr w:rsidR="00DA03F3" w:rsidRPr="005E4699" w:rsidTr="00DA03F3">
        <w:trPr>
          <w:cantSplit/>
        </w:trPr>
        <w:tc>
          <w:tcPr>
            <w:tcW w:w="993" w:type="dxa"/>
          </w:tcPr>
          <w:p w:rsidR="00164DEC" w:rsidRPr="005E4699" w:rsidRDefault="00164DEC">
            <w:pPr>
              <w:pStyle w:val="Tabletext"/>
            </w:pPr>
            <w:r w:rsidRPr="005E4699">
              <w:t>HO1191</w:t>
            </w:r>
          </w:p>
        </w:tc>
        <w:tc>
          <w:tcPr>
            <w:tcW w:w="2551" w:type="dxa"/>
          </w:tcPr>
          <w:p w:rsidR="00164DEC" w:rsidRPr="005E4699" w:rsidRDefault="00164DEC" w:rsidP="00F31184">
            <w:pPr>
              <w:pStyle w:val="Tabletextbold"/>
            </w:pPr>
            <w:r w:rsidRPr="005E4699">
              <w:t>YMCA Hall</w:t>
            </w:r>
          </w:p>
          <w:p w:rsidR="00164DEC" w:rsidRPr="005E4699" w:rsidRDefault="00164DEC">
            <w:pPr>
              <w:pStyle w:val="Tabletext"/>
            </w:pPr>
            <w:smartTag w:uri="urn:schemas-microsoft-com:office:smarttags" w:element="place">
              <w:r w:rsidRPr="005E4699">
                <w:t>78 Yarra Street</w:t>
              </w:r>
            </w:smartTag>
            <w:r w:rsidRPr="005E4699">
              <w:t xml:space="preserve">, </w:t>
            </w:r>
          </w:p>
          <w:p w:rsidR="00164DEC" w:rsidRPr="005E4699" w:rsidRDefault="00164DEC">
            <w:pPr>
              <w:pStyle w:val="Tabletext"/>
            </w:pPr>
            <w:smartTag w:uri="urn:schemas-microsoft-com:office:smarttags" w:element="place">
              <w:r w:rsidRPr="005E4699">
                <w:t>Geelong</w:t>
              </w:r>
            </w:smartTag>
          </w:p>
        </w:tc>
        <w:tc>
          <w:tcPr>
            <w:tcW w:w="1134" w:type="dxa"/>
          </w:tcPr>
          <w:p w:rsidR="00164DEC" w:rsidRPr="005E4699" w:rsidRDefault="00164DEC">
            <w:pPr>
              <w:pStyle w:val="Tabletext"/>
            </w:pPr>
            <w:r w:rsidRPr="005E4699">
              <w:t>Yes</w:t>
            </w:r>
          </w:p>
        </w:tc>
        <w:tc>
          <w:tcPr>
            <w:tcW w:w="1276" w:type="dxa"/>
          </w:tcPr>
          <w:p w:rsidR="00164DEC" w:rsidRPr="005E4699" w:rsidRDefault="00164DEC">
            <w:pPr>
              <w:pStyle w:val="Tabletext"/>
            </w:pPr>
            <w:r w:rsidRPr="005E4699">
              <w:t>No</w:t>
            </w:r>
          </w:p>
        </w:tc>
        <w:tc>
          <w:tcPr>
            <w:tcW w:w="1134" w:type="dxa"/>
          </w:tcPr>
          <w:p w:rsidR="00164DEC" w:rsidRPr="005E4699" w:rsidRDefault="00164DEC">
            <w:pPr>
              <w:pStyle w:val="Tabletext"/>
            </w:pPr>
            <w:r w:rsidRPr="005E4699">
              <w:t>No</w:t>
            </w:r>
          </w:p>
        </w:tc>
        <w:tc>
          <w:tcPr>
            <w:tcW w:w="1701" w:type="dxa"/>
          </w:tcPr>
          <w:p w:rsidR="00164DEC" w:rsidRPr="005E4699" w:rsidRDefault="00164DEC">
            <w:pPr>
              <w:pStyle w:val="Tabletext"/>
            </w:pPr>
            <w:r w:rsidRPr="005E4699">
              <w:t>No</w:t>
            </w:r>
          </w:p>
        </w:tc>
        <w:tc>
          <w:tcPr>
            <w:tcW w:w="1559" w:type="dxa"/>
          </w:tcPr>
          <w:p w:rsidR="00164DEC" w:rsidRPr="005E4699" w:rsidRDefault="00164DEC">
            <w:pPr>
              <w:pStyle w:val="Tabletext"/>
            </w:pPr>
            <w:r w:rsidRPr="005E4699">
              <w:t>No</w:t>
            </w:r>
          </w:p>
        </w:tc>
        <w:tc>
          <w:tcPr>
            <w:tcW w:w="1276" w:type="dxa"/>
          </w:tcPr>
          <w:p w:rsidR="00164DEC" w:rsidRPr="005E4699" w:rsidRDefault="00164DEC">
            <w:pPr>
              <w:pStyle w:val="Tabletext"/>
            </w:pPr>
            <w:r w:rsidRPr="005E4699">
              <w:t>Yes</w:t>
            </w:r>
          </w:p>
        </w:tc>
        <w:tc>
          <w:tcPr>
            <w:tcW w:w="1701" w:type="dxa"/>
          </w:tcPr>
          <w:p w:rsidR="00164DEC" w:rsidRPr="005E4699" w:rsidRDefault="00164DEC">
            <w:pPr>
              <w:pStyle w:val="Tabletext"/>
            </w:pPr>
          </w:p>
        </w:tc>
        <w:tc>
          <w:tcPr>
            <w:tcW w:w="1276" w:type="dxa"/>
          </w:tcPr>
          <w:p w:rsidR="00164DEC" w:rsidRPr="005E4699" w:rsidRDefault="00164DEC">
            <w:pPr>
              <w:pStyle w:val="Tabletext"/>
            </w:pPr>
            <w:r w:rsidRPr="005E4699">
              <w:t>No</w:t>
            </w:r>
          </w:p>
        </w:tc>
      </w:tr>
      <w:tr w:rsidR="00DA03F3" w:rsidRPr="005E4699" w:rsidTr="00DA03F3">
        <w:trPr>
          <w:cantSplit/>
        </w:trPr>
        <w:tc>
          <w:tcPr>
            <w:tcW w:w="993" w:type="dxa"/>
          </w:tcPr>
          <w:p w:rsidR="00164DEC" w:rsidRPr="005E4699" w:rsidRDefault="00164DEC">
            <w:pPr>
              <w:pStyle w:val="Tabletext"/>
            </w:pPr>
            <w:r w:rsidRPr="005E4699">
              <w:lastRenderedPageBreak/>
              <w:t>HO113</w:t>
            </w:r>
          </w:p>
        </w:tc>
        <w:tc>
          <w:tcPr>
            <w:tcW w:w="2551" w:type="dxa"/>
          </w:tcPr>
          <w:p w:rsidR="00164DEC" w:rsidRPr="005E4699" w:rsidRDefault="00164DEC" w:rsidP="00F31184">
            <w:pPr>
              <w:pStyle w:val="Tabletextbold"/>
            </w:pPr>
            <w:r w:rsidRPr="005E4699">
              <w:t>Residence (formerly Dr Croker’s)</w:t>
            </w:r>
          </w:p>
          <w:p w:rsidR="00164DEC" w:rsidRPr="005E4699" w:rsidRDefault="00164DEC">
            <w:pPr>
              <w:pStyle w:val="Tabletext"/>
            </w:pPr>
            <w:smartTag w:uri="urn:schemas-microsoft-com:office:smarttags" w:element="place">
              <w:r w:rsidRPr="005E4699">
                <w:t>83 Yarra Street</w:t>
              </w:r>
            </w:smartTag>
            <w:r w:rsidRPr="005E4699">
              <w:t xml:space="preserve">, </w:t>
            </w:r>
          </w:p>
          <w:p w:rsidR="00164DEC" w:rsidRPr="005E4699" w:rsidRDefault="00164DEC">
            <w:pPr>
              <w:pStyle w:val="Tabletext"/>
            </w:pPr>
            <w:smartTag w:uri="urn:schemas-microsoft-com:office:smarttags" w:element="place">
              <w:r w:rsidRPr="005E4699">
                <w:t>Geelong</w:t>
              </w:r>
            </w:smartTag>
          </w:p>
        </w:tc>
        <w:tc>
          <w:tcPr>
            <w:tcW w:w="1134" w:type="dxa"/>
          </w:tcPr>
          <w:p w:rsidR="00164DEC" w:rsidRPr="005E4699" w:rsidRDefault="00164DEC">
            <w:pPr>
              <w:pStyle w:val="Tabletext"/>
            </w:pPr>
            <w:r w:rsidRPr="005E4699">
              <w:t>Yes</w:t>
            </w:r>
          </w:p>
        </w:tc>
        <w:tc>
          <w:tcPr>
            <w:tcW w:w="1276" w:type="dxa"/>
          </w:tcPr>
          <w:p w:rsidR="00164DEC" w:rsidRPr="005E4699" w:rsidRDefault="00164DEC">
            <w:pPr>
              <w:pStyle w:val="Tabletext"/>
            </w:pPr>
            <w:r w:rsidRPr="005E4699">
              <w:t>Yes</w:t>
            </w:r>
          </w:p>
        </w:tc>
        <w:tc>
          <w:tcPr>
            <w:tcW w:w="1134" w:type="dxa"/>
          </w:tcPr>
          <w:p w:rsidR="00164DEC" w:rsidRPr="005E4699" w:rsidRDefault="00164DEC">
            <w:pPr>
              <w:pStyle w:val="Tabletext"/>
            </w:pPr>
            <w:r w:rsidRPr="005E4699">
              <w:t>No</w:t>
            </w:r>
          </w:p>
        </w:tc>
        <w:tc>
          <w:tcPr>
            <w:tcW w:w="1701" w:type="dxa"/>
          </w:tcPr>
          <w:p w:rsidR="00164DEC" w:rsidRPr="005E4699" w:rsidRDefault="00164DEC">
            <w:pPr>
              <w:pStyle w:val="Tabletext"/>
            </w:pPr>
            <w:r w:rsidRPr="005E4699">
              <w:t>Yes- outbuilding</w:t>
            </w:r>
          </w:p>
        </w:tc>
        <w:tc>
          <w:tcPr>
            <w:tcW w:w="1559" w:type="dxa"/>
          </w:tcPr>
          <w:p w:rsidR="00164DEC" w:rsidRPr="005E4699" w:rsidRDefault="00164DEC">
            <w:pPr>
              <w:pStyle w:val="Tabletext"/>
            </w:pPr>
            <w:r w:rsidRPr="005E4699">
              <w:t>No</w:t>
            </w:r>
          </w:p>
        </w:tc>
        <w:tc>
          <w:tcPr>
            <w:tcW w:w="1276" w:type="dxa"/>
          </w:tcPr>
          <w:p w:rsidR="00164DEC" w:rsidRPr="005E4699" w:rsidRDefault="00164DEC">
            <w:pPr>
              <w:pStyle w:val="Tabletext"/>
            </w:pPr>
            <w:r w:rsidRPr="005E4699">
              <w:t>Yes</w:t>
            </w:r>
          </w:p>
        </w:tc>
        <w:tc>
          <w:tcPr>
            <w:tcW w:w="1701" w:type="dxa"/>
          </w:tcPr>
          <w:p w:rsidR="00164DEC" w:rsidRPr="005E4699" w:rsidRDefault="00164DEC">
            <w:pPr>
              <w:pStyle w:val="Tabletext"/>
            </w:pPr>
          </w:p>
        </w:tc>
        <w:tc>
          <w:tcPr>
            <w:tcW w:w="1276" w:type="dxa"/>
          </w:tcPr>
          <w:p w:rsidR="00164DEC" w:rsidRPr="005E4699" w:rsidRDefault="00164DEC">
            <w:pPr>
              <w:pStyle w:val="Tabletext"/>
            </w:pPr>
            <w:r w:rsidRPr="005E4699">
              <w:t>No</w:t>
            </w:r>
          </w:p>
        </w:tc>
      </w:tr>
      <w:tr w:rsidR="00DA03F3" w:rsidRPr="005E4699" w:rsidTr="00DA03F3">
        <w:trPr>
          <w:cantSplit/>
        </w:trPr>
        <w:tc>
          <w:tcPr>
            <w:tcW w:w="993" w:type="dxa"/>
          </w:tcPr>
          <w:p w:rsidR="00164DEC" w:rsidRPr="005E4699" w:rsidRDefault="00164DEC">
            <w:pPr>
              <w:pStyle w:val="Tabletext"/>
            </w:pPr>
            <w:r w:rsidRPr="005E4699">
              <w:t>HO1192</w:t>
            </w:r>
          </w:p>
        </w:tc>
        <w:tc>
          <w:tcPr>
            <w:tcW w:w="2551" w:type="dxa"/>
          </w:tcPr>
          <w:p w:rsidR="00164DEC" w:rsidRPr="005E4699" w:rsidRDefault="00164DEC" w:rsidP="00F31184">
            <w:pPr>
              <w:pStyle w:val="Tabletextbold"/>
            </w:pPr>
            <w:r w:rsidRPr="005E4699">
              <w:t>Residence</w:t>
            </w:r>
          </w:p>
          <w:p w:rsidR="00164DEC" w:rsidRPr="005E4699" w:rsidRDefault="00164DEC">
            <w:pPr>
              <w:pStyle w:val="Tabletext"/>
            </w:pPr>
            <w:smartTag w:uri="urn:schemas-microsoft-com:office:smarttags" w:element="place">
              <w:r w:rsidRPr="005E4699">
                <w:t>93 Yarra Street</w:t>
              </w:r>
            </w:smartTag>
            <w:r w:rsidRPr="005E4699">
              <w:t xml:space="preserve">, </w:t>
            </w:r>
          </w:p>
          <w:p w:rsidR="00164DEC" w:rsidRPr="005E4699" w:rsidRDefault="00164DEC">
            <w:pPr>
              <w:pStyle w:val="Tabletext"/>
            </w:pPr>
            <w:smartTag w:uri="urn:schemas-microsoft-com:office:smarttags" w:element="place">
              <w:r w:rsidRPr="005E4699">
                <w:t>Geelong</w:t>
              </w:r>
            </w:smartTag>
          </w:p>
        </w:tc>
        <w:tc>
          <w:tcPr>
            <w:tcW w:w="1134" w:type="dxa"/>
          </w:tcPr>
          <w:p w:rsidR="00164DEC" w:rsidRPr="005E4699" w:rsidRDefault="00164DEC">
            <w:pPr>
              <w:pStyle w:val="Tabletext"/>
            </w:pPr>
            <w:r w:rsidRPr="005E4699">
              <w:t>Yes</w:t>
            </w:r>
          </w:p>
        </w:tc>
        <w:tc>
          <w:tcPr>
            <w:tcW w:w="1276" w:type="dxa"/>
          </w:tcPr>
          <w:p w:rsidR="00164DEC" w:rsidRPr="005E4699" w:rsidRDefault="00164DEC">
            <w:pPr>
              <w:pStyle w:val="Tabletext"/>
            </w:pPr>
            <w:r w:rsidRPr="005E4699">
              <w:t>No</w:t>
            </w:r>
          </w:p>
        </w:tc>
        <w:tc>
          <w:tcPr>
            <w:tcW w:w="1134" w:type="dxa"/>
          </w:tcPr>
          <w:p w:rsidR="00164DEC" w:rsidRPr="005E4699" w:rsidRDefault="00164DEC">
            <w:pPr>
              <w:pStyle w:val="Tabletext"/>
            </w:pPr>
            <w:r w:rsidRPr="005E4699">
              <w:t>No</w:t>
            </w:r>
          </w:p>
        </w:tc>
        <w:tc>
          <w:tcPr>
            <w:tcW w:w="1701" w:type="dxa"/>
          </w:tcPr>
          <w:p w:rsidR="00164DEC" w:rsidRPr="005E4699" w:rsidRDefault="00164DEC">
            <w:pPr>
              <w:pStyle w:val="Tabletext"/>
            </w:pPr>
            <w:r w:rsidRPr="005E4699">
              <w:t>No</w:t>
            </w:r>
          </w:p>
        </w:tc>
        <w:tc>
          <w:tcPr>
            <w:tcW w:w="1559" w:type="dxa"/>
          </w:tcPr>
          <w:p w:rsidR="00164DEC" w:rsidRPr="005E4699" w:rsidRDefault="00164DEC">
            <w:pPr>
              <w:pStyle w:val="Tabletext"/>
            </w:pPr>
            <w:r w:rsidRPr="005E4699">
              <w:t>No</w:t>
            </w:r>
          </w:p>
        </w:tc>
        <w:tc>
          <w:tcPr>
            <w:tcW w:w="1276" w:type="dxa"/>
          </w:tcPr>
          <w:p w:rsidR="00164DEC" w:rsidRPr="005E4699" w:rsidRDefault="00164DEC">
            <w:pPr>
              <w:pStyle w:val="Tabletext"/>
            </w:pPr>
            <w:r w:rsidRPr="005E4699">
              <w:t>Yes</w:t>
            </w:r>
          </w:p>
        </w:tc>
        <w:tc>
          <w:tcPr>
            <w:tcW w:w="1701" w:type="dxa"/>
          </w:tcPr>
          <w:p w:rsidR="00164DEC" w:rsidRPr="005E4699" w:rsidRDefault="00164DEC">
            <w:pPr>
              <w:pStyle w:val="Tabletext"/>
            </w:pPr>
          </w:p>
        </w:tc>
        <w:tc>
          <w:tcPr>
            <w:tcW w:w="1276" w:type="dxa"/>
          </w:tcPr>
          <w:p w:rsidR="00164DEC" w:rsidRPr="005E4699" w:rsidRDefault="00164DEC">
            <w:pPr>
              <w:pStyle w:val="Tabletext"/>
            </w:pPr>
            <w:r w:rsidRPr="005E4699">
              <w:t>No</w:t>
            </w:r>
          </w:p>
        </w:tc>
      </w:tr>
      <w:tr w:rsidR="00DA03F3" w:rsidRPr="005E4699" w:rsidTr="00DA03F3">
        <w:trPr>
          <w:cantSplit/>
        </w:trPr>
        <w:tc>
          <w:tcPr>
            <w:tcW w:w="993" w:type="dxa"/>
          </w:tcPr>
          <w:p w:rsidR="00164DEC" w:rsidRPr="005E4699" w:rsidRDefault="00164DEC">
            <w:pPr>
              <w:pStyle w:val="Tabletext"/>
            </w:pPr>
            <w:r w:rsidRPr="005E4699">
              <w:t>HO1193</w:t>
            </w:r>
          </w:p>
        </w:tc>
        <w:tc>
          <w:tcPr>
            <w:tcW w:w="2551" w:type="dxa"/>
          </w:tcPr>
          <w:p w:rsidR="00164DEC" w:rsidRPr="005E4699" w:rsidRDefault="00164DEC" w:rsidP="00F31184">
            <w:pPr>
              <w:pStyle w:val="Tabletextbold"/>
            </w:pPr>
            <w:r w:rsidRPr="005E4699">
              <w:t>Residence</w:t>
            </w:r>
          </w:p>
          <w:p w:rsidR="00164DEC" w:rsidRPr="005E4699" w:rsidRDefault="00164DEC">
            <w:pPr>
              <w:pStyle w:val="Tabletext"/>
            </w:pPr>
            <w:smartTag w:uri="urn:schemas-microsoft-com:office:smarttags" w:element="place">
              <w:r w:rsidRPr="005E4699">
                <w:t>95 Yarra Street</w:t>
              </w:r>
            </w:smartTag>
            <w:r w:rsidRPr="005E4699">
              <w:t xml:space="preserve">, </w:t>
            </w:r>
          </w:p>
          <w:p w:rsidR="00164DEC" w:rsidRPr="005E4699" w:rsidRDefault="00164DEC">
            <w:pPr>
              <w:pStyle w:val="Tabletext"/>
            </w:pPr>
            <w:smartTag w:uri="urn:schemas-microsoft-com:office:smarttags" w:element="place">
              <w:r w:rsidRPr="005E4699">
                <w:t>Geelong</w:t>
              </w:r>
            </w:smartTag>
          </w:p>
        </w:tc>
        <w:tc>
          <w:tcPr>
            <w:tcW w:w="1134" w:type="dxa"/>
          </w:tcPr>
          <w:p w:rsidR="00164DEC" w:rsidRPr="005E4699" w:rsidRDefault="00164DEC">
            <w:pPr>
              <w:pStyle w:val="Tabletext"/>
            </w:pPr>
            <w:r w:rsidRPr="005E4699">
              <w:t>Yes</w:t>
            </w:r>
          </w:p>
        </w:tc>
        <w:tc>
          <w:tcPr>
            <w:tcW w:w="1276" w:type="dxa"/>
          </w:tcPr>
          <w:p w:rsidR="00164DEC" w:rsidRPr="005E4699" w:rsidRDefault="00164DEC">
            <w:pPr>
              <w:pStyle w:val="Tabletext"/>
            </w:pPr>
            <w:r w:rsidRPr="005E4699">
              <w:t>No</w:t>
            </w:r>
          </w:p>
        </w:tc>
        <w:tc>
          <w:tcPr>
            <w:tcW w:w="1134" w:type="dxa"/>
          </w:tcPr>
          <w:p w:rsidR="00164DEC" w:rsidRPr="005E4699" w:rsidRDefault="00164DEC">
            <w:pPr>
              <w:pStyle w:val="Tabletext"/>
            </w:pPr>
            <w:r w:rsidRPr="005E4699">
              <w:t>No</w:t>
            </w:r>
          </w:p>
        </w:tc>
        <w:tc>
          <w:tcPr>
            <w:tcW w:w="1701" w:type="dxa"/>
          </w:tcPr>
          <w:p w:rsidR="00164DEC" w:rsidRPr="005E4699" w:rsidRDefault="00164DEC">
            <w:pPr>
              <w:pStyle w:val="Tabletext"/>
            </w:pPr>
            <w:r w:rsidRPr="005E4699">
              <w:t>No</w:t>
            </w:r>
          </w:p>
        </w:tc>
        <w:tc>
          <w:tcPr>
            <w:tcW w:w="1559" w:type="dxa"/>
          </w:tcPr>
          <w:p w:rsidR="00164DEC" w:rsidRPr="005E4699" w:rsidRDefault="00164DEC">
            <w:pPr>
              <w:pStyle w:val="Tabletext"/>
            </w:pPr>
            <w:r w:rsidRPr="005E4699">
              <w:t>No</w:t>
            </w:r>
          </w:p>
        </w:tc>
        <w:tc>
          <w:tcPr>
            <w:tcW w:w="1276" w:type="dxa"/>
          </w:tcPr>
          <w:p w:rsidR="00164DEC" w:rsidRPr="005E4699" w:rsidRDefault="00164DEC">
            <w:pPr>
              <w:pStyle w:val="Tabletext"/>
            </w:pPr>
            <w:r w:rsidRPr="005E4699">
              <w:t>Yes</w:t>
            </w:r>
          </w:p>
        </w:tc>
        <w:tc>
          <w:tcPr>
            <w:tcW w:w="1701" w:type="dxa"/>
          </w:tcPr>
          <w:p w:rsidR="00164DEC" w:rsidRPr="005E4699" w:rsidRDefault="00164DEC">
            <w:pPr>
              <w:pStyle w:val="Tabletext"/>
            </w:pPr>
          </w:p>
        </w:tc>
        <w:tc>
          <w:tcPr>
            <w:tcW w:w="1276" w:type="dxa"/>
          </w:tcPr>
          <w:p w:rsidR="00164DEC" w:rsidRPr="005E4699" w:rsidRDefault="00164DEC">
            <w:pPr>
              <w:pStyle w:val="Tabletext"/>
            </w:pPr>
            <w:r w:rsidRPr="005E4699">
              <w:t>No</w:t>
            </w:r>
          </w:p>
        </w:tc>
      </w:tr>
      <w:tr w:rsidR="00DA03F3" w:rsidRPr="005E4699" w:rsidTr="00DA03F3">
        <w:trPr>
          <w:cantSplit/>
        </w:trPr>
        <w:tc>
          <w:tcPr>
            <w:tcW w:w="993" w:type="dxa"/>
          </w:tcPr>
          <w:p w:rsidR="00164DEC" w:rsidRPr="005E4699" w:rsidRDefault="00164DEC">
            <w:pPr>
              <w:pStyle w:val="Tabletext"/>
            </w:pPr>
            <w:r w:rsidRPr="005E4699">
              <w:t>HO252</w:t>
            </w:r>
          </w:p>
        </w:tc>
        <w:tc>
          <w:tcPr>
            <w:tcW w:w="2551" w:type="dxa"/>
          </w:tcPr>
          <w:p w:rsidR="00164DEC" w:rsidRPr="005E4699" w:rsidRDefault="00164DEC" w:rsidP="00F31184">
            <w:pPr>
              <w:pStyle w:val="Tabletextbold"/>
            </w:pPr>
            <w:r w:rsidRPr="005E4699">
              <w:t xml:space="preserve">Wesley Church and Parsonage (former), now </w:t>
            </w:r>
            <w:smartTag w:uri="urn:schemas-microsoft-com:office:smarttags" w:element="place">
              <w:smartTag w:uri="urn:schemas-microsoft-com:office:smarttags" w:element="place">
                <w:r w:rsidRPr="005E4699">
                  <w:t>Wesley</w:t>
                </w:r>
              </w:smartTag>
              <w:r w:rsidRPr="005E4699">
                <w:t xml:space="preserve"> </w:t>
              </w:r>
              <w:smartTag w:uri="urn:schemas-microsoft-com:office:smarttags" w:element="place">
                <w:r w:rsidRPr="005E4699">
                  <w:t>Uniting</w:t>
                </w:r>
              </w:smartTag>
              <w:r w:rsidRPr="005E4699">
                <w:t xml:space="preserve"> </w:t>
              </w:r>
              <w:smartTag w:uri="urn:schemas-microsoft-com:office:smarttags" w:element="place">
                <w:r w:rsidRPr="005E4699">
                  <w:t>Church</w:t>
                </w:r>
              </w:smartTag>
            </w:smartTag>
          </w:p>
          <w:p w:rsidR="00164DEC" w:rsidRPr="005E4699" w:rsidRDefault="00164DEC">
            <w:pPr>
              <w:pStyle w:val="Tabletext"/>
            </w:pPr>
            <w:smartTag w:uri="urn:schemas-microsoft-com:office:smarttags" w:element="place">
              <w:smartTag w:uri="urn:schemas-microsoft-com:office:smarttags" w:element="place">
                <w:r w:rsidRPr="005E4699">
                  <w:t>96-100 Yarra Street</w:t>
                </w:r>
              </w:smartTag>
              <w:r w:rsidRPr="005E4699">
                <w:t xml:space="preserve">, </w:t>
              </w:r>
              <w:smartTag w:uri="urn:schemas-microsoft-com:office:smarttags" w:element="place">
                <w:r w:rsidRPr="005E4699">
                  <w:t>Geelong</w:t>
                </w:r>
              </w:smartTag>
            </w:smartTag>
          </w:p>
        </w:tc>
        <w:tc>
          <w:tcPr>
            <w:tcW w:w="1134" w:type="dxa"/>
          </w:tcPr>
          <w:p w:rsidR="00164DEC" w:rsidRPr="005E4699" w:rsidRDefault="00164DEC">
            <w:pPr>
              <w:pStyle w:val="Tabletext"/>
            </w:pPr>
            <w:r w:rsidRPr="005E4699">
              <w:t>Yes</w:t>
            </w:r>
          </w:p>
        </w:tc>
        <w:tc>
          <w:tcPr>
            <w:tcW w:w="1276" w:type="dxa"/>
          </w:tcPr>
          <w:p w:rsidR="00164DEC" w:rsidRPr="005E4699" w:rsidRDefault="00164DEC">
            <w:pPr>
              <w:pStyle w:val="Tabletext"/>
            </w:pPr>
            <w:r w:rsidRPr="005E4699">
              <w:t>Yes</w:t>
            </w:r>
          </w:p>
        </w:tc>
        <w:tc>
          <w:tcPr>
            <w:tcW w:w="1134" w:type="dxa"/>
          </w:tcPr>
          <w:p w:rsidR="00164DEC" w:rsidRPr="005E4699" w:rsidRDefault="00164DEC">
            <w:pPr>
              <w:pStyle w:val="Tabletext"/>
            </w:pPr>
            <w:r w:rsidRPr="005E4699">
              <w:t>No</w:t>
            </w:r>
          </w:p>
        </w:tc>
        <w:tc>
          <w:tcPr>
            <w:tcW w:w="1701" w:type="dxa"/>
          </w:tcPr>
          <w:p w:rsidR="00164DEC" w:rsidRPr="005E4699" w:rsidRDefault="00164DEC">
            <w:pPr>
              <w:pStyle w:val="Tabletext"/>
            </w:pPr>
            <w:r w:rsidRPr="005E4699">
              <w:t>Yes- fence</w:t>
            </w:r>
          </w:p>
        </w:tc>
        <w:tc>
          <w:tcPr>
            <w:tcW w:w="1559" w:type="dxa"/>
          </w:tcPr>
          <w:p w:rsidR="00164DEC" w:rsidRPr="005E4699" w:rsidRDefault="00164DEC">
            <w:pPr>
              <w:pStyle w:val="Tabletext"/>
            </w:pPr>
            <w:r w:rsidRPr="005E4699">
              <w:t>No</w:t>
            </w:r>
          </w:p>
        </w:tc>
        <w:tc>
          <w:tcPr>
            <w:tcW w:w="1276" w:type="dxa"/>
          </w:tcPr>
          <w:p w:rsidR="00164DEC" w:rsidRPr="005E4699" w:rsidRDefault="00164DEC">
            <w:pPr>
              <w:pStyle w:val="Tabletext"/>
            </w:pPr>
            <w:r w:rsidRPr="005E4699">
              <w:t>Yes</w:t>
            </w:r>
          </w:p>
        </w:tc>
        <w:tc>
          <w:tcPr>
            <w:tcW w:w="1701" w:type="dxa"/>
          </w:tcPr>
          <w:p w:rsidR="00164DEC" w:rsidRPr="005E4699" w:rsidRDefault="00164DEC">
            <w:pPr>
              <w:pStyle w:val="Tabletext"/>
            </w:pPr>
          </w:p>
        </w:tc>
        <w:tc>
          <w:tcPr>
            <w:tcW w:w="1276" w:type="dxa"/>
          </w:tcPr>
          <w:p w:rsidR="00164DEC" w:rsidRPr="005E4699" w:rsidRDefault="00164DEC">
            <w:pPr>
              <w:pStyle w:val="Tabletext"/>
            </w:pPr>
            <w:r w:rsidRPr="005E4699">
              <w:t>No</w:t>
            </w:r>
          </w:p>
        </w:tc>
      </w:tr>
      <w:tr w:rsidR="00DA03F3" w:rsidRPr="005E4699" w:rsidTr="00DA03F3">
        <w:trPr>
          <w:cantSplit/>
        </w:trPr>
        <w:tc>
          <w:tcPr>
            <w:tcW w:w="993" w:type="dxa"/>
          </w:tcPr>
          <w:p w:rsidR="00164DEC" w:rsidRPr="005E4699" w:rsidRDefault="00164DEC">
            <w:pPr>
              <w:pStyle w:val="Tabletext"/>
            </w:pPr>
            <w:r w:rsidRPr="005E4699">
              <w:t>HO1194</w:t>
            </w:r>
          </w:p>
        </w:tc>
        <w:tc>
          <w:tcPr>
            <w:tcW w:w="2551" w:type="dxa"/>
          </w:tcPr>
          <w:p w:rsidR="00164DEC" w:rsidRPr="005E4699" w:rsidRDefault="00164DEC" w:rsidP="00F31184">
            <w:pPr>
              <w:pStyle w:val="Tabletextbold"/>
            </w:pPr>
            <w:r w:rsidRPr="005E4699">
              <w:t>Residence</w:t>
            </w:r>
          </w:p>
          <w:p w:rsidR="00164DEC" w:rsidRPr="005E4699" w:rsidRDefault="00164DEC">
            <w:pPr>
              <w:pStyle w:val="Tabletext"/>
            </w:pPr>
            <w:smartTag w:uri="urn:schemas-microsoft-com:office:smarttags" w:element="place">
              <w:r w:rsidRPr="005E4699">
                <w:t>119 Yarra Street</w:t>
              </w:r>
            </w:smartTag>
            <w:r w:rsidRPr="005E4699">
              <w:t xml:space="preserve">, </w:t>
            </w:r>
          </w:p>
          <w:p w:rsidR="00164DEC" w:rsidRPr="005E4699" w:rsidRDefault="00164DEC">
            <w:pPr>
              <w:pStyle w:val="Tabletext"/>
            </w:pPr>
            <w:smartTag w:uri="urn:schemas-microsoft-com:office:smarttags" w:element="place">
              <w:r w:rsidRPr="005E4699">
                <w:t>Geelong</w:t>
              </w:r>
            </w:smartTag>
          </w:p>
        </w:tc>
        <w:tc>
          <w:tcPr>
            <w:tcW w:w="1134" w:type="dxa"/>
          </w:tcPr>
          <w:p w:rsidR="00164DEC" w:rsidRPr="005E4699" w:rsidRDefault="00164DEC">
            <w:pPr>
              <w:pStyle w:val="Tabletext"/>
            </w:pPr>
            <w:r w:rsidRPr="005E4699">
              <w:t>Yes</w:t>
            </w:r>
          </w:p>
        </w:tc>
        <w:tc>
          <w:tcPr>
            <w:tcW w:w="1276" w:type="dxa"/>
          </w:tcPr>
          <w:p w:rsidR="00164DEC" w:rsidRPr="005E4699" w:rsidRDefault="00164DEC">
            <w:pPr>
              <w:pStyle w:val="Tabletext"/>
            </w:pPr>
            <w:r w:rsidRPr="005E4699">
              <w:t>No</w:t>
            </w:r>
          </w:p>
        </w:tc>
        <w:tc>
          <w:tcPr>
            <w:tcW w:w="1134" w:type="dxa"/>
          </w:tcPr>
          <w:p w:rsidR="00164DEC" w:rsidRPr="005E4699" w:rsidRDefault="00164DEC">
            <w:pPr>
              <w:pStyle w:val="Tabletext"/>
            </w:pPr>
            <w:r w:rsidRPr="005E4699">
              <w:t>No</w:t>
            </w:r>
          </w:p>
        </w:tc>
        <w:tc>
          <w:tcPr>
            <w:tcW w:w="1701" w:type="dxa"/>
          </w:tcPr>
          <w:p w:rsidR="00164DEC" w:rsidRPr="005E4699" w:rsidRDefault="00164DEC">
            <w:pPr>
              <w:pStyle w:val="Tabletext"/>
            </w:pPr>
            <w:r w:rsidRPr="005E4699">
              <w:t>No</w:t>
            </w:r>
          </w:p>
        </w:tc>
        <w:tc>
          <w:tcPr>
            <w:tcW w:w="1559" w:type="dxa"/>
          </w:tcPr>
          <w:p w:rsidR="00164DEC" w:rsidRPr="005E4699" w:rsidRDefault="00164DEC">
            <w:pPr>
              <w:pStyle w:val="Tabletext"/>
            </w:pPr>
            <w:r w:rsidRPr="005E4699">
              <w:t>No</w:t>
            </w:r>
          </w:p>
        </w:tc>
        <w:tc>
          <w:tcPr>
            <w:tcW w:w="1276" w:type="dxa"/>
          </w:tcPr>
          <w:p w:rsidR="00164DEC" w:rsidRPr="005E4699" w:rsidRDefault="00164DEC">
            <w:pPr>
              <w:pStyle w:val="Tabletext"/>
            </w:pPr>
            <w:r w:rsidRPr="005E4699">
              <w:t>Yes</w:t>
            </w:r>
          </w:p>
        </w:tc>
        <w:tc>
          <w:tcPr>
            <w:tcW w:w="1701" w:type="dxa"/>
          </w:tcPr>
          <w:p w:rsidR="00164DEC" w:rsidRPr="005E4699" w:rsidRDefault="00164DEC">
            <w:pPr>
              <w:pStyle w:val="Tabletext"/>
            </w:pPr>
          </w:p>
        </w:tc>
        <w:tc>
          <w:tcPr>
            <w:tcW w:w="1276" w:type="dxa"/>
          </w:tcPr>
          <w:p w:rsidR="00164DEC" w:rsidRPr="005E4699" w:rsidRDefault="00164DEC">
            <w:pPr>
              <w:pStyle w:val="Tabletext"/>
            </w:pPr>
            <w:r w:rsidRPr="005E4699">
              <w:t>No</w:t>
            </w:r>
          </w:p>
        </w:tc>
      </w:tr>
      <w:tr w:rsidR="00DA03F3" w:rsidRPr="005E4699" w:rsidTr="00DA03F3">
        <w:trPr>
          <w:cantSplit/>
        </w:trPr>
        <w:tc>
          <w:tcPr>
            <w:tcW w:w="993" w:type="dxa"/>
          </w:tcPr>
          <w:p w:rsidR="00164DEC" w:rsidRPr="005E4699" w:rsidRDefault="00164DEC">
            <w:pPr>
              <w:pStyle w:val="Tabletext"/>
            </w:pPr>
            <w:r w:rsidRPr="005E4699">
              <w:t>HO1195</w:t>
            </w:r>
          </w:p>
        </w:tc>
        <w:tc>
          <w:tcPr>
            <w:tcW w:w="2551" w:type="dxa"/>
          </w:tcPr>
          <w:p w:rsidR="00164DEC" w:rsidRPr="005E4699" w:rsidRDefault="00164DEC" w:rsidP="00F31184">
            <w:pPr>
              <w:pStyle w:val="Tabletextbold"/>
            </w:pPr>
            <w:r w:rsidRPr="005E4699">
              <w:t>Residence</w:t>
            </w:r>
          </w:p>
          <w:p w:rsidR="00164DEC" w:rsidRPr="005E4699" w:rsidRDefault="00164DEC">
            <w:pPr>
              <w:pStyle w:val="Tabletext"/>
            </w:pPr>
            <w:smartTag w:uri="urn:schemas-microsoft-com:office:smarttags" w:element="place">
              <w:r w:rsidRPr="005E4699">
                <w:t>132 Yarra Street</w:t>
              </w:r>
            </w:smartTag>
            <w:r w:rsidRPr="005E4699">
              <w:t xml:space="preserve">, </w:t>
            </w:r>
          </w:p>
          <w:p w:rsidR="00164DEC" w:rsidRPr="005E4699" w:rsidRDefault="00164DEC">
            <w:pPr>
              <w:pStyle w:val="Tabletext"/>
            </w:pPr>
            <w:smartTag w:uri="urn:schemas-microsoft-com:office:smarttags" w:element="place">
              <w:r w:rsidRPr="005E4699">
                <w:t>Geelong</w:t>
              </w:r>
            </w:smartTag>
          </w:p>
        </w:tc>
        <w:tc>
          <w:tcPr>
            <w:tcW w:w="1134" w:type="dxa"/>
          </w:tcPr>
          <w:p w:rsidR="00164DEC" w:rsidRPr="005E4699" w:rsidRDefault="00164DEC">
            <w:pPr>
              <w:pStyle w:val="Tabletext"/>
            </w:pPr>
            <w:r w:rsidRPr="005E4699">
              <w:t>Yes</w:t>
            </w:r>
          </w:p>
        </w:tc>
        <w:tc>
          <w:tcPr>
            <w:tcW w:w="1276" w:type="dxa"/>
          </w:tcPr>
          <w:p w:rsidR="00164DEC" w:rsidRPr="005E4699" w:rsidRDefault="00164DEC">
            <w:pPr>
              <w:pStyle w:val="Tabletext"/>
            </w:pPr>
            <w:r w:rsidRPr="005E4699">
              <w:t>No</w:t>
            </w:r>
          </w:p>
        </w:tc>
        <w:tc>
          <w:tcPr>
            <w:tcW w:w="1134" w:type="dxa"/>
          </w:tcPr>
          <w:p w:rsidR="00164DEC" w:rsidRPr="005E4699" w:rsidRDefault="00164DEC">
            <w:pPr>
              <w:pStyle w:val="Tabletext"/>
            </w:pPr>
            <w:r w:rsidRPr="005E4699">
              <w:t>No</w:t>
            </w:r>
          </w:p>
        </w:tc>
        <w:tc>
          <w:tcPr>
            <w:tcW w:w="1701" w:type="dxa"/>
          </w:tcPr>
          <w:p w:rsidR="00164DEC" w:rsidRPr="005E4699" w:rsidRDefault="00164DEC">
            <w:pPr>
              <w:pStyle w:val="Tabletext"/>
            </w:pPr>
            <w:r w:rsidRPr="005E4699">
              <w:t>No</w:t>
            </w:r>
          </w:p>
        </w:tc>
        <w:tc>
          <w:tcPr>
            <w:tcW w:w="1559" w:type="dxa"/>
          </w:tcPr>
          <w:p w:rsidR="00164DEC" w:rsidRPr="005E4699" w:rsidRDefault="00164DEC">
            <w:pPr>
              <w:pStyle w:val="Tabletext"/>
            </w:pPr>
            <w:r w:rsidRPr="005E4699">
              <w:t>No</w:t>
            </w:r>
          </w:p>
        </w:tc>
        <w:tc>
          <w:tcPr>
            <w:tcW w:w="1276" w:type="dxa"/>
          </w:tcPr>
          <w:p w:rsidR="00164DEC" w:rsidRPr="005E4699" w:rsidRDefault="00164DEC">
            <w:pPr>
              <w:pStyle w:val="Tabletext"/>
            </w:pPr>
            <w:r w:rsidRPr="005E4699">
              <w:t>Yes</w:t>
            </w:r>
          </w:p>
        </w:tc>
        <w:tc>
          <w:tcPr>
            <w:tcW w:w="1701" w:type="dxa"/>
          </w:tcPr>
          <w:p w:rsidR="00164DEC" w:rsidRPr="005E4699" w:rsidRDefault="00164DEC">
            <w:pPr>
              <w:pStyle w:val="Tabletext"/>
            </w:pPr>
          </w:p>
        </w:tc>
        <w:tc>
          <w:tcPr>
            <w:tcW w:w="1276" w:type="dxa"/>
          </w:tcPr>
          <w:p w:rsidR="00164DEC" w:rsidRPr="005E4699" w:rsidRDefault="00164DEC">
            <w:pPr>
              <w:pStyle w:val="Tabletext"/>
            </w:pPr>
            <w:r w:rsidRPr="005E4699">
              <w:t>No</w:t>
            </w:r>
          </w:p>
        </w:tc>
      </w:tr>
      <w:tr w:rsidR="00DA03F3" w:rsidRPr="005E4699" w:rsidTr="00DA03F3">
        <w:trPr>
          <w:cantSplit/>
        </w:trPr>
        <w:tc>
          <w:tcPr>
            <w:tcW w:w="993" w:type="dxa"/>
          </w:tcPr>
          <w:p w:rsidR="00164DEC" w:rsidRPr="005E4699" w:rsidRDefault="00164DEC">
            <w:pPr>
              <w:pStyle w:val="Tabletext"/>
            </w:pPr>
            <w:r w:rsidRPr="005E4699">
              <w:t>HO228</w:t>
            </w:r>
          </w:p>
        </w:tc>
        <w:tc>
          <w:tcPr>
            <w:tcW w:w="2551" w:type="dxa"/>
          </w:tcPr>
          <w:p w:rsidR="00164DEC" w:rsidRPr="005E4699" w:rsidRDefault="00164DEC" w:rsidP="00F31184">
            <w:pPr>
              <w:pStyle w:val="Tabletextbold"/>
            </w:pPr>
            <w:r w:rsidRPr="005E4699">
              <w:t>St Mary of the Angels Catholic Church</w:t>
            </w:r>
          </w:p>
          <w:p w:rsidR="00164DEC" w:rsidRPr="005E4699" w:rsidRDefault="00164DEC">
            <w:pPr>
              <w:pStyle w:val="Tabletext"/>
            </w:pPr>
            <w:smartTag w:uri="urn:schemas-microsoft-com:office:smarttags" w:element="place">
              <w:smartTag w:uri="urn:schemas-microsoft-com:office:smarttags" w:element="place">
                <w:r w:rsidRPr="005E4699">
                  <w:t>136-148 Yarra Street</w:t>
                </w:r>
              </w:smartTag>
              <w:r w:rsidRPr="005E4699">
                <w:t xml:space="preserve">, </w:t>
              </w:r>
              <w:smartTag w:uri="urn:schemas-microsoft-com:office:smarttags" w:element="place">
                <w:r w:rsidRPr="005E4699">
                  <w:t>Geelong</w:t>
                </w:r>
              </w:smartTag>
            </w:smartTag>
          </w:p>
        </w:tc>
        <w:tc>
          <w:tcPr>
            <w:tcW w:w="1134" w:type="dxa"/>
          </w:tcPr>
          <w:p w:rsidR="00164DEC" w:rsidRPr="005E4699" w:rsidRDefault="00164DEC">
            <w:pPr>
              <w:pStyle w:val="Tabletext"/>
            </w:pPr>
            <w:r w:rsidRPr="005E4699">
              <w:t>-</w:t>
            </w:r>
          </w:p>
        </w:tc>
        <w:tc>
          <w:tcPr>
            <w:tcW w:w="1276" w:type="dxa"/>
          </w:tcPr>
          <w:p w:rsidR="00164DEC" w:rsidRPr="005E4699" w:rsidRDefault="00164DEC">
            <w:pPr>
              <w:pStyle w:val="Tabletext"/>
            </w:pPr>
            <w:r w:rsidRPr="005E4699">
              <w:t>-</w:t>
            </w:r>
          </w:p>
        </w:tc>
        <w:tc>
          <w:tcPr>
            <w:tcW w:w="1134" w:type="dxa"/>
          </w:tcPr>
          <w:p w:rsidR="00164DEC" w:rsidRPr="005E4699" w:rsidRDefault="00164DEC">
            <w:pPr>
              <w:pStyle w:val="Tabletext"/>
            </w:pPr>
            <w:r w:rsidRPr="005E4699">
              <w:t>-</w:t>
            </w:r>
          </w:p>
        </w:tc>
        <w:tc>
          <w:tcPr>
            <w:tcW w:w="1701" w:type="dxa"/>
          </w:tcPr>
          <w:p w:rsidR="00164DEC" w:rsidRPr="005E4699" w:rsidRDefault="00164DEC">
            <w:pPr>
              <w:pStyle w:val="Tabletext"/>
            </w:pPr>
            <w:r w:rsidRPr="005E4699">
              <w:t>-</w:t>
            </w:r>
          </w:p>
        </w:tc>
        <w:tc>
          <w:tcPr>
            <w:tcW w:w="1559" w:type="dxa"/>
          </w:tcPr>
          <w:p w:rsidR="00164DEC" w:rsidRPr="005E4699" w:rsidRDefault="00164DEC">
            <w:pPr>
              <w:pStyle w:val="Tabletext"/>
            </w:pPr>
            <w:r w:rsidRPr="005E4699">
              <w:t xml:space="preserve">Yes </w:t>
            </w:r>
          </w:p>
          <w:p w:rsidR="00164DEC" w:rsidRPr="005E4699" w:rsidRDefault="00164DEC">
            <w:pPr>
              <w:pStyle w:val="Tabletext"/>
            </w:pPr>
            <w:r w:rsidRPr="005E4699">
              <w:t>Ref.No.H1026</w:t>
            </w:r>
          </w:p>
        </w:tc>
        <w:tc>
          <w:tcPr>
            <w:tcW w:w="1276" w:type="dxa"/>
          </w:tcPr>
          <w:p w:rsidR="00164DEC" w:rsidRPr="005E4699" w:rsidRDefault="00164DEC">
            <w:pPr>
              <w:pStyle w:val="Tabletext"/>
            </w:pPr>
            <w:r w:rsidRPr="005E4699">
              <w:t>Yes</w:t>
            </w:r>
          </w:p>
        </w:tc>
        <w:tc>
          <w:tcPr>
            <w:tcW w:w="1701" w:type="dxa"/>
          </w:tcPr>
          <w:p w:rsidR="00164DEC" w:rsidRPr="005E4699" w:rsidRDefault="00164DEC">
            <w:pPr>
              <w:pStyle w:val="Tabletext"/>
            </w:pPr>
          </w:p>
        </w:tc>
        <w:tc>
          <w:tcPr>
            <w:tcW w:w="1276" w:type="dxa"/>
          </w:tcPr>
          <w:p w:rsidR="00164DEC" w:rsidRPr="005E4699" w:rsidRDefault="00164DEC">
            <w:pPr>
              <w:pStyle w:val="Tabletext"/>
            </w:pPr>
            <w:r w:rsidRPr="005E4699">
              <w:t>No</w:t>
            </w:r>
          </w:p>
        </w:tc>
      </w:tr>
      <w:tr w:rsidR="00DA03F3" w:rsidRPr="005E4699" w:rsidTr="00DA03F3">
        <w:trPr>
          <w:cantSplit/>
        </w:trPr>
        <w:tc>
          <w:tcPr>
            <w:tcW w:w="993" w:type="dxa"/>
          </w:tcPr>
          <w:p w:rsidR="00164DEC" w:rsidRPr="005E4699" w:rsidRDefault="00164DEC">
            <w:pPr>
              <w:pStyle w:val="Tabletext"/>
            </w:pPr>
            <w:r w:rsidRPr="005E4699">
              <w:t>HO1196</w:t>
            </w:r>
          </w:p>
        </w:tc>
        <w:tc>
          <w:tcPr>
            <w:tcW w:w="2551" w:type="dxa"/>
          </w:tcPr>
          <w:p w:rsidR="00164DEC" w:rsidRPr="005E4699" w:rsidRDefault="00164DEC" w:rsidP="00F31184">
            <w:pPr>
              <w:pStyle w:val="Tabletextbold"/>
            </w:pPr>
            <w:r w:rsidRPr="005E4699">
              <w:t>Residence</w:t>
            </w:r>
          </w:p>
          <w:p w:rsidR="00164DEC" w:rsidRPr="005E4699" w:rsidRDefault="00164DEC">
            <w:pPr>
              <w:pStyle w:val="Tabletext"/>
            </w:pPr>
            <w:smartTag w:uri="urn:schemas-microsoft-com:office:smarttags" w:element="place">
              <w:r w:rsidRPr="005E4699">
                <w:t>155 Yarra Street</w:t>
              </w:r>
            </w:smartTag>
            <w:r w:rsidRPr="005E4699">
              <w:t xml:space="preserve">, </w:t>
            </w:r>
          </w:p>
          <w:p w:rsidR="00164DEC" w:rsidRPr="005E4699" w:rsidRDefault="00164DEC">
            <w:pPr>
              <w:pStyle w:val="Tabletext"/>
            </w:pPr>
            <w:smartTag w:uri="urn:schemas-microsoft-com:office:smarttags" w:element="place">
              <w:r w:rsidRPr="005E4699">
                <w:t>Geelong</w:t>
              </w:r>
            </w:smartTag>
          </w:p>
        </w:tc>
        <w:tc>
          <w:tcPr>
            <w:tcW w:w="1134" w:type="dxa"/>
          </w:tcPr>
          <w:p w:rsidR="00164DEC" w:rsidRPr="005E4699" w:rsidRDefault="00164DEC">
            <w:pPr>
              <w:pStyle w:val="Tabletext"/>
            </w:pPr>
            <w:r w:rsidRPr="005E4699">
              <w:t>Yes</w:t>
            </w:r>
          </w:p>
        </w:tc>
        <w:tc>
          <w:tcPr>
            <w:tcW w:w="1276" w:type="dxa"/>
          </w:tcPr>
          <w:p w:rsidR="00164DEC" w:rsidRPr="005E4699" w:rsidRDefault="00164DEC">
            <w:pPr>
              <w:pStyle w:val="Tabletext"/>
            </w:pPr>
            <w:r w:rsidRPr="005E4699">
              <w:t>No</w:t>
            </w:r>
          </w:p>
        </w:tc>
        <w:tc>
          <w:tcPr>
            <w:tcW w:w="1134" w:type="dxa"/>
          </w:tcPr>
          <w:p w:rsidR="00164DEC" w:rsidRPr="005E4699" w:rsidRDefault="00164DEC">
            <w:pPr>
              <w:pStyle w:val="Tabletext"/>
            </w:pPr>
            <w:r w:rsidRPr="005E4699">
              <w:t>No</w:t>
            </w:r>
          </w:p>
        </w:tc>
        <w:tc>
          <w:tcPr>
            <w:tcW w:w="1701" w:type="dxa"/>
          </w:tcPr>
          <w:p w:rsidR="00164DEC" w:rsidRPr="005E4699" w:rsidRDefault="00164DEC">
            <w:pPr>
              <w:pStyle w:val="Tabletext"/>
            </w:pPr>
            <w:r w:rsidRPr="005E4699">
              <w:t>Yes- fence</w:t>
            </w:r>
          </w:p>
        </w:tc>
        <w:tc>
          <w:tcPr>
            <w:tcW w:w="1559" w:type="dxa"/>
          </w:tcPr>
          <w:p w:rsidR="00164DEC" w:rsidRPr="005E4699" w:rsidRDefault="00164DEC">
            <w:pPr>
              <w:pStyle w:val="Tabletext"/>
            </w:pPr>
            <w:r w:rsidRPr="005E4699">
              <w:t>No</w:t>
            </w:r>
          </w:p>
        </w:tc>
        <w:tc>
          <w:tcPr>
            <w:tcW w:w="1276" w:type="dxa"/>
          </w:tcPr>
          <w:p w:rsidR="00164DEC" w:rsidRPr="005E4699" w:rsidRDefault="00164DEC">
            <w:pPr>
              <w:pStyle w:val="Tabletext"/>
            </w:pPr>
            <w:r w:rsidRPr="005E4699">
              <w:t>No</w:t>
            </w:r>
          </w:p>
        </w:tc>
        <w:tc>
          <w:tcPr>
            <w:tcW w:w="1701" w:type="dxa"/>
          </w:tcPr>
          <w:p w:rsidR="00164DEC" w:rsidRPr="005E4699" w:rsidRDefault="00164DEC">
            <w:pPr>
              <w:pStyle w:val="Tabletext"/>
            </w:pPr>
          </w:p>
        </w:tc>
        <w:tc>
          <w:tcPr>
            <w:tcW w:w="1276" w:type="dxa"/>
          </w:tcPr>
          <w:p w:rsidR="00164DEC" w:rsidRPr="005E4699" w:rsidRDefault="00164DEC">
            <w:pPr>
              <w:pStyle w:val="Tabletext"/>
            </w:pPr>
            <w:r w:rsidRPr="005E4699">
              <w:t>No</w:t>
            </w:r>
          </w:p>
        </w:tc>
      </w:tr>
      <w:tr w:rsidR="00DA03F3" w:rsidRPr="005E4699" w:rsidTr="00DA03F3">
        <w:trPr>
          <w:cantSplit/>
        </w:trPr>
        <w:tc>
          <w:tcPr>
            <w:tcW w:w="993" w:type="dxa"/>
          </w:tcPr>
          <w:p w:rsidR="00164DEC" w:rsidRPr="005E4699" w:rsidRDefault="00164DEC">
            <w:pPr>
              <w:pStyle w:val="Tabletext"/>
            </w:pPr>
            <w:r w:rsidRPr="005E4699">
              <w:lastRenderedPageBreak/>
              <w:t>HO1197</w:t>
            </w:r>
          </w:p>
        </w:tc>
        <w:tc>
          <w:tcPr>
            <w:tcW w:w="2551" w:type="dxa"/>
          </w:tcPr>
          <w:p w:rsidR="00164DEC" w:rsidRPr="005E4699" w:rsidRDefault="00164DEC" w:rsidP="00F31184">
            <w:pPr>
              <w:pStyle w:val="Tabletextbold"/>
            </w:pPr>
            <w:r w:rsidRPr="005E4699">
              <w:t>Residence</w:t>
            </w:r>
          </w:p>
          <w:p w:rsidR="00164DEC" w:rsidRPr="005E4699" w:rsidRDefault="00164DEC">
            <w:pPr>
              <w:pStyle w:val="Tabletext"/>
            </w:pPr>
            <w:smartTag w:uri="urn:schemas-microsoft-com:office:smarttags" w:element="place">
              <w:r w:rsidRPr="005E4699">
                <w:t>157 Yarra Street</w:t>
              </w:r>
            </w:smartTag>
            <w:r w:rsidRPr="005E4699">
              <w:t xml:space="preserve">, </w:t>
            </w:r>
          </w:p>
          <w:p w:rsidR="00164DEC" w:rsidRPr="005E4699" w:rsidRDefault="00164DEC">
            <w:pPr>
              <w:pStyle w:val="Tabletext"/>
            </w:pPr>
            <w:smartTag w:uri="urn:schemas-microsoft-com:office:smarttags" w:element="place">
              <w:r w:rsidRPr="005E4699">
                <w:t>Geelong</w:t>
              </w:r>
            </w:smartTag>
          </w:p>
        </w:tc>
        <w:tc>
          <w:tcPr>
            <w:tcW w:w="1134" w:type="dxa"/>
          </w:tcPr>
          <w:p w:rsidR="00164DEC" w:rsidRPr="005E4699" w:rsidRDefault="00164DEC">
            <w:pPr>
              <w:pStyle w:val="Tabletext"/>
            </w:pPr>
            <w:r w:rsidRPr="005E4699">
              <w:t>Yes</w:t>
            </w:r>
          </w:p>
        </w:tc>
        <w:tc>
          <w:tcPr>
            <w:tcW w:w="1276" w:type="dxa"/>
          </w:tcPr>
          <w:p w:rsidR="00164DEC" w:rsidRPr="005E4699" w:rsidRDefault="00164DEC">
            <w:pPr>
              <w:pStyle w:val="Tabletext"/>
            </w:pPr>
            <w:r w:rsidRPr="005E4699">
              <w:t>No</w:t>
            </w:r>
          </w:p>
        </w:tc>
        <w:tc>
          <w:tcPr>
            <w:tcW w:w="1134" w:type="dxa"/>
          </w:tcPr>
          <w:p w:rsidR="00164DEC" w:rsidRPr="005E4699" w:rsidRDefault="00164DEC">
            <w:pPr>
              <w:pStyle w:val="Tabletext"/>
            </w:pPr>
            <w:r w:rsidRPr="005E4699">
              <w:t>No</w:t>
            </w:r>
          </w:p>
        </w:tc>
        <w:tc>
          <w:tcPr>
            <w:tcW w:w="1701" w:type="dxa"/>
          </w:tcPr>
          <w:p w:rsidR="00164DEC" w:rsidRPr="005E4699" w:rsidRDefault="00164DEC">
            <w:pPr>
              <w:pStyle w:val="Tabletext"/>
            </w:pPr>
            <w:r w:rsidRPr="005E4699">
              <w:t>No</w:t>
            </w:r>
          </w:p>
        </w:tc>
        <w:tc>
          <w:tcPr>
            <w:tcW w:w="1559" w:type="dxa"/>
          </w:tcPr>
          <w:p w:rsidR="00164DEC" w:rsidRPr="005E4699" w:rsidRDefault="00164DEC">
            <w:pPr>
              <w:pStyle w:val="Tabletext"/>
            </w:pPr>
            <w:r w:rsidRPr="005E4699">
              <w:t>No</w:t>
            </w:r>
          </w:p>
        </w:tc>
        <w:tc>
          <w:tcPr>
            <w:tcW w:w="1276" w:type="dxa"/>
          </w:tcPr>
          <w:p w:rsidR="00164DEC" w:rsidRPr="005E4699" w:rsidRDefault="00164DEC">
            <w:pPr>
              <w:pStyle w:val="Tabletext"/>
            </w:pPr>
            <w:r w:rsidRPr="005E4699">
              <w:t>No</w:t>
            </w:r>
          </w:p>
        </w:tc>
        <w:tc>
          <w:tcPr>
            <w:tcW w:w="1701" w:type="dxa"/>
          </w:tcPr>
          <w:p w:rsidR="00164DEC" w:rsidRPr="005E4699" w:rsidRDefault="00164DEC">
            <w:pPr>
              <w:pStyle w:val="Tabletext"/>
            </w:pPr>
          </w:p>
        </w:tc>
        <w:tc>
          <w:tcPr>
            <w:tcW w:w="1276" w:type="dxa"/>
          </w:tcPr>
          <w:p w:rsidR="00164DEC" w:rsidRPr="005E4699" w:rsidRDefault="00164DEC">
            <w:pPr>
              <w:pStyle w:val="Tabletext"/>
            </w:pPr>
            <w:r w:rsidRPr="005E4699">
              <w:t>No</w:t>
            </w:r>
          </w:p>
        </w:tc>
      </w:tr>
      <w:tr w:rsidR="00DA03F3" w:rsidRPr="005E4699" w:rsidTr="00DA03F3">
        <w:trPr>
          <w:cantSplit/>
        </w:trPr>
        <w:tc>
          <w:tcPr>
            <w:tcW w:w="993" w:type="dxa"/>
          </w:tcPr>
          <w:p w:rsidR="00164DEC" w:rsidRPr="005E4699" w:rsidRDefault="00164DEC">
            <w:pPr>
              <w:pStyle w:val="Tabletext"/>
            </w:pPr>
            <w:r w:rsidRPr="005E4699">
              <w:t>HO226</w:t>
            </w:r>
          </w:p>
        </w:tc>
        <w:tc>
          <w:tcPr>
            <w:tcW w:w="2551" w:type="dxa"/>
          </w:tcPr>
          <w:p w:rsidR="00164DEC" w:rsidRPr="005E4699" w:rsidRDefault="00164DEC" w:rsidP="00F31184">
            <w:pPr>
              <w:pStyle w:val="Tabletextbold"/>
            </w:pPr>
            <w:smartTag w:uri="urn:schemas-microsoft-com:office:smarttags" w:element="place">
              <w:smartTag w:uri="urn:schemas-microsoft-com:office:smarttags" w:element="place">
                <w:r w:rsidRPr="005E4699">
                  <w:t>St John’s</w:t>
                </w:r>
              </w:smartTag>
              <w:r w:rsidRPr="005E4699">
                <w:t xml:space="preserve"> </w:t>
              </w:r>
              <w:smartTag w:uri="urn:schemas-microsoft-com:office:smarttags" w:element="place">
                <w:r w:rsidRPr="005E4699">
                  <w:t>Lutheran</w:t>
                </w:r>
              </w:smartTag>
              <w:r w:rsidRPr="005E4699">
                <w:t xml:space="preserve"> </w:t>
              </w:r>
              <w:smartTag w:uri="urn:schemas-microsoft-com:office:smarttags" w:element="place">
                <w:r w:rsidRPr="005E4699">
                  <w:t>Church</w:t>
                </w:r>
              </w:smartTag>
            </w:smartTag>
          </w:p>
          <w:p w:rsidR="00164DEC" w:rsidRPr="005E4699" w:rsidRDefault="00164DEC">
            <w:pPr>
              <w:pStyle w:val="Tabletext"/>
            </w:pPr>
            <w:smartTag w:uri="urn:schemas-microsoft-com:office:smarttags" w:element="place">
              <w:r w:rsidRPr="005E4699">
                <w:t>165 Yarra Street</w:t>
              </w:r>
            </w:smartTag>
            <w:r w:rsidRPr="005E4699">
              <w:t xml:space="preserve">, </w:t>
            </w:r>
          </w:p>
          <w:p w:rsidR="00164DEC" w:rsidRPr="005E4699" w:rsidRDefault="00164DEC">
            <w:pPr>
              <w:pStyle w:val="Tabletext"/>
            </w:pPr>
            <w:smartTag w:uri="urn:schemas-microsoft-com:office:smarttags" w:element="place">
              <w:r w:rsidRPr="005E4699">
                <w:t>Geelong</w:t>
              </w:r>
            </w:smartTag>
          </w:p>
        </w:tc>
        <w:tc>
          <w:tcPr>
            <w:tcW w:w="1134" w:type="dxa"/>
          </w:tcPr>
          <w:p w:rsidR="00164DEC" w:rsidRPr="005E4699" w:rsidRDefault="00164DEC">
            <w:pPr>
              <w:pStyle w:val="Tabletext"/>
            </w:pPr>
            <w:r w:rsidRPr="005E4699">
              <w:t>-</w:t>
            </w:r>
          </w:p>
        </w:tc>
        <w:tc>
          <w:tcPr>
            <w:tcW w:w="1276" w:type="dxa"/>
          </w:tcPr>
          <w:p w:rsidR="00164DEC" w:rsidRPr="005E4699" w:rsidRDefault="00164DEC">
            <w:pPr>
              <w:pStyle w:val="Tabletext"/>
            </w:pPr>
            <w:r w:rsidRPr="005E4699">
              <w:t>-</w:t>
            </w:r>
          </w:p>
        </w:tc>
        <w:tc>
          <w:tcPr>
            <w:tcW w:w="1134" w:type="dxa"/>
          </w:tcPr>
          <w:p w:rsidR="00164DEC" w:rsidRPr="005E4699" w:rsidRDefault="00164DEC">
            <w:pPr>
              <w:pStyle w:val="Tabletext"/>
            </w:pPr>
            <w:r w:rsidRPr="005E4699">
              <w:t>-</w:t>
            </w:r>
          </w:p>
        </w:tc>
        <w:tc>
          <w:tcPr>
            <w:tcW w:w="1701" w:type="dxa"/>
          </w:tcPr>
          <w:p w:rsidR="00164DEC" w:rsidRPr="005E4699" w:rsidRDefault="00164DEC">
            <w:pPr>
              <w:pStyle w:val="Tabletext"/>
            </w:pPr>
            <w:r w:rsidRPr="005E4699">
              <w:t>-</w:t>
            </w:r>
          </w:p>
        </w:tc>
        <w:tc>
          <w:tcPr>
            <w:tcW w:w="1559" w:type="dxa"/>
          </w:tcPr>
          <w:p w:rsidR="00164DEC" w:rsidRPr="005E4699" w:rsidRDefault="00164DEC">
            <w:pPr>
              <w:pStyle w:val="Tabletext"/>
            </w:pPr>
            <w:r w:rsidRPr="005E4699">
              <w:t xml:space="preserve">Yes </w:t>
            </w:r>
          </w:p>
          <w:p w:rsidR="00164DEC" w:rsidRPr="005E4699" w:rsidRDefault="00164DEC">
            <w:pPr>
              <w:pStyle w:val="Tabletext"/>
            </w:pPr>
            <w:r w:rsidRPr="005E4699">
              <w:t>Ref.No.H656</w:t>
            </w:r>
          </w:p>
        </w:tc>
        <w:tc>
          <w:tcPr>
            <w:tcW w:w="1276" w:type="dxa"/>
          </w:tcPr>
          <w:p w:rsidR="00164DEC" w:rsidRPr="005E4699" w:rsidRDefault="00164DEC">
            <w:pPr>
              <w:pStyle w:val="Tabletext"/>
            </w:pPr>
            <w:r w:rsidRPr="005E4699">
              <w:t>Yes</w:t>
            </w:r>
          </w:p>
        </w:tc>
        <w:tc>
          <w:tcPr>
            <w:tcW w:w="1701" w:type="dxa"/>
          </w:tcPr>
          <w:p w:rsidR="00164DEC" w:rsidRPr="005E4699" w:rsidRDefault="00164DEC">
            <w:pPr>
              <w:pStyle w:val="Tabletext"/>
            </w:pPr>
          </w:p>
        </w:tc>
        <w:tc>
          <w:tcPr>
            <w:tcW w:w="1276" w:type="dxa"/>
          </w:tcPr>
          <w:p w:rsidR="00164DEC" w:rsidRPr="005E4699" w:rsidRDefault="00164DEC">
            <w:pPr>
              <w:pStyle w:val="Tabletext"/>
            </w:pPr>
            <w:r w:rsidRPr="005E4699">
              <w:t>No</w:t>
            </w:r>
          </w:p>
        </w:tc>
      </w:tr>
      <w:tr w:rsidR="00DA03F3" w:rsidRPr="005E4699" w:rsidTr="00DA03F3">
        <w:trPr>
          <w:cantSplit/>
        </w:trPr>
        <w:tc>
          <w:tcPr>
            <w:tcW w:w="993" w:type="dxa"/>
          </w:tcPr>
          <w:p w:rsidR="00164DEC" w:rsidRPr="005E4699" w:rsidRDefault="00164DEC">
            <w:pPr>
              <w:pStyle w:val="Tabletext"/>
            </w:pPr>
            <w:r w:rsidRPr="005E4699">
              <w:t>HO1198</w:t>
            </w:r>
          </w:p>
        </w:tc>
        <w:tc>
          <w:tcPr>
            <w:tcW w:w="2551" w:type="dxa"/>
          </w:tcPr>
          <w:p w:rsidR="00164DEC" w:rsidRPr="005E4699" w:rsidRDefault="00164DEC" w:rsidP="00F31184">
            <w:pPr>
              <w:pStyle w:val="Tabletextbold"/>
            </w:pPr>
            <w:r w:rsidRPr="005E4699">
              <w:t>Residence</w:t>
            </w:r>
          </w:p>
          <w:p w:rsidR="00164DEC" w:rsidRPr="005E4699" w:rsidRDefault="00164DEC">
            <w:pPr>
              <w:pStyle w:val="Tabletext"/>
            </w:pPr>
            <w:smartTag w:uri="urn:schemas-microsoft-com:office:smarttags" w:element="place">
              <w:r w:rsidRPr="005E4699">
                <w:t>168 Yarra Street</w:t>
              </w:r>
            </w:smartTag>
            <w:r w:rsidRPr="005E4699">
              <w:t xml:space="preserve">, </w:t>
            </w:r>
          </w:p>
          <w:p w:rsidR="00164DEC" w:rsidRPr="005E4699" w:rsidRDefault="00164DEC">
            <w:pPr>
              <w:pStyle w:val="Tabletext"/>
            </w:pPr>
            <w:smartTag w:uri="urn:schemas-microsoft-com:office:smarttags" w:element="place">
              <w:r w:rsidRPr="005E4699">
                <w:t>Geelong</w:t>
              </w:r>
            </w:smartTag>
          </w:p>
        </w:tc>
        <w:tc>
          <w:tcPr>
            <w:tcW w:w="1134" w:type="dxa"/>
          </w:tcPr>
          <w:p w:rsidR="00164DEC" w:rsidRPr="005E4699" w:rsidRDefault="00164DEC">
            <w:pPr>
              <w:pStyle w:val="Tabletext"/>
            </w:pPr>
            <w:r w:rsidRPr="005E4699">
              <w:t>Yes</w:t>
            </w:r>
          </w:p>
        </w:tc>
        <w:tc>
          <w:tcPr>
            <w:tcW w:w="1276" w:type="dxa"/>
          </w:tcPr>
          <w:p w:rsidR="00164DEC" w:rsidRPr="005E4699" w:rsidRDefault="00164DEC">
            <w:pPr>
              <w:pStyle w:val="Tabletext"/>
            </w:pPr>
            <w:r w:rsidRPr="005E4699">
              <w:t>No</w:t>
            </w:r>
          </w:p>
        </w:tc>
        <w:tc>
          <w:tcPr>
            <w:tcW w:w="1134" w:type="dxa"/>
          </w:tcPr>
          <w:p w:rsidR="00164DEC" w:rsidRPr="005E4699" w:rsidRDefault="00164DEC">
            <w:pPr>
              <w:pStyle w:val="Tabletext"/>
            </w:pPr>
            <w:r w:rsidRPr="005E4699">
              <w:t>No</w:t>
            </w:r>
          </w:p>
        </w:tc>
        <w:tc>
          <w:tcPr>
            <w:tcW w:w="1701" w:type="dxa"/>
          </w:tcPr>
          <w:p w:rsidR="00164DEC" w:rsidRPr="005E4699" w:rsidRDefault="00164DEC">
            <w:pPr>
              <w:pStyle w:val="Tabletext"/>
            </w:pPr>
            <w:r w:rsidRPr="005E4699">
              <w:t>Yes- fence</w:t>
            </w:r>
          </w:p>
        </w:tc>
        <w:tc>
          <w:tcPr>
            <w:tcW w:w="1559" w:type="dxa"/>
          </w:tcPr>
          <w:p w:rsidR="00164DEC" w:rsidRPr="005E4699" w:rsidRDefault="00164DEC">
            <w:pPr>
              <w:pStyle w:val="Tabletext"/>
            </w:pPr>
            <w:r w:rsidRPr="005E4699">
              <w:t>No</w:t>
            </w:r>
          </w:p>
        </w:tc>
        <w:tc>
          <w:tcPr>
            <w:tcW w:w="1276" w:type="dxa"/>
          </w:tcPr>
          <w:p w:rsidR="00164DEC" w:rsidRPr="005E4699" w:rsidRDefault="00164DEC">
            <w:pPr>
              <w:pStyle w:val="Tabletext"/>
            </w:pPr>
            <w:r w:rsidRPr="005E4699">
              <w:t>No</w:t>
            </w:r>
          </w:p>
        </w:tc>
        <w:tc>
          <w:tcPr>
            <w:tcW w:w="1701" w:type="dxa"/>
          </w:tcPr>
          <w:p w:rsidR="00164DEC" w:rsidRPr="005E4699" w:rsidRDefault="00164DEC">
            <w:pPr>
              <w:pStyle w:val="Tabletext"/>
            </w:pPr>
          </w:p>
        </w:tc>
        <w:tc>
          <w:tcPr>
            <w:tcW w:w="1276" w:type="dxa"/>
          </w:tcPr>
          <w:p w:rsidR="00164DEC" w:rsidRPr="005E4699" w:rsidRDefault="00164DEC">
            <w:pPr>
              <w:pStyle w:val="Tabletext"/>
            </w:pPr>
            <w:r w:rsidRPr="005E4699">
              <w:t>No</w:t>
            </w:r>
          </w:p>
        </w:tc>
      </w:tr>
      <w:tr w:rsidR="00DA03F3" w:rsidRPr="005E4699" w:rsidTr="00DA03F3">
        <w:trPr>
          <w:cantSplit/>
        </w:trPr>
        <w:tc>
          <w:tcPr>
            <w:tcW w:w="993" w:type="dxa"/>
          </w:tcPr>
          <w:p w:rsidR="00164DEC" w:rsidRPr="005E4699" w:rsidRDefault="00164DEC">
            <w:pPr>
              <w:pStyle w:val="Tabletext"/>
            </w:pPr>
            <w:r w:rsidRPr="005E4699">
              <w:t>HO1199</w:t>
            </w:r>
          </w:p>
        </w:tc>
        <w:tc>
          <w:tcPr>
            <w:tcW w:w="2551" w:type="dxa"/>
          </w:tcPr>
          <w:p w:rsidR="00164DEC" w:rsidRPr="005E4699" w:rsidRDefault="00164DEC" w:rsidP="00F31184">
            <w:pPr>
              <w:pStyle w:val="Tabletextbold"/>
            </w:pPr>
            <w:r w:rsidRPr="005E4699">
              <w:t>Residence</w:t>
            </w:r>
          </w:p>
          <w:p w:rsidR="00164DEC" w:rsidRPr="005E4699" w:rsidRDefault="00164DEC">
            <w:pPr>
              <w:pStyle w:val="Tabletext"/>
            </w:pPr>
            <w:smartTag w:uri="urn:schemas-microsoft-com:office:smarttags" w:element="place">
              <w:r w:rsidRPr="005E4699">
                <w:t>181 Yarra Street</w:t>
              </w:r>
            </w:smartTag>
            <w:r w:rsidRPr="005E4699">
              <w:t xml:space="preserve">, </w:t>
            </w:r>
          </w:p>
          <w:p w:rsidR="00164DEC" w:rsidRPr="005E4699" w:rsidRDefault="00164DEC">
            <w:pPr>
              <w:pStyle w:val="Tabletext"/>
            </w:pPr>
            <w:smartTag w:uri="urn:schemas-microsoft-com:office:smarttags" w:element="place">
              <w:r w:rsidRPr="005E4699">
                <w:t>Geelong</w:t>
              </w:r>
            </w:smartTag>
          </w:p>
        </w:tc>
        <w:tc>
          <w:tcPr>
            <w:tcW w:w="1134" w:type="dxa"/>
          </w:tcPr>
          <w:p w:rsidR="00164DEC" w:rsidRPr="005E4699" w:rsidRDefault="00164DEC">
            <w:pPr>
              <w:pStyle w:val="Tabletext"/>
            </w:pPr>
            <w:r w:rsidRPr="005E4699">
              <w:t>No</w:t>
            </w:r>
          </w:p>
        </w:tc>
        <w:tc>
          <w:tcPr>
            <w:tcW w:w="1276" w:type="dxa"/>
          </w:tcPr>
          <w:p w:rsidR="00164DEC" w:rsidRPr="005E4699" w:rsidRDefault="00164DEC">
            <w:pPr>
              <w:pStyle w:val="Tabletext"/>
            </w:pPr>
            <w:r w:rsidRPr="005E4699">
              <w:t>No</w:t>
            </w:r>
          </w:p>
        </w:tc>
        <w:tc>
          <w:tcPr>
            <w:tcW w:w="1134" w:type="dxa"/>
          </w:tcPr>
          <w:p w:rsidR="00164DEC" w:rsidRPr="005E4699" w:rsidRDefault="00164DEC">
            <w:pPr>
              <w:pStyle w:val="Tabletext"/>
            </w:pPr>
            <w:r w:rsidRPr="005E4699">
              <w:t>Yes</w:t>
            </w:r>
          </w:p>
        </w:tc>
        <w:tc>
          <w:tcPr>
            <w:tcW w:w="1701" w:type="dxa"/>
          </w:tcPr>
          <w:p w:rsidR="00164DEC" w:rsidRPr="005E4699" w:rsidRDefault="00164DEC">
            <w:pPr>
              <w:pStyle w:val="Tabletext"/>
            </w:pPr>
            <w:r w:rsidRPr="005E4699">
              <w:t>Yes- fence</w:t>
            </w:r>
          </w:p>
        </w:tc>
        <w:tc>
          <w:tcPr>
            <w:tcW w:w="1559" w:type="dxa"/>
          </w:tcPr>
          <w:p w:rsidR="00164DEC" w:rsidRPr="005E4699" w:rsidRDefault="00164DEC">
            <w:pPr>
              <w:pStyle w:val="Tabletext"/>
            </w:pPr>
            <w:r w:rsidRPr="005E4699">
              <w:t>No</w:t>
            </w:r>
          </w:p>
        </w:tc>
        <w:tc>
          <w:tcPr>
            <w:tcW w:w="1276" w:type="dxa"/>
          </w:tcPr>
          <w:p w:rsidR="00164DEC" w:rsidRPr="005E4699" w:rsidRDefault="00164DEC">
            <w:pPr>
              <w:pStyle w:val="Tabletext"/>
            </w:pPr>
            <w:r w:rsidRPr="005E4699">
              <w:t>No</w:t>
            </w:r>
          </w:p>
        </w:tc>
        <w:tc>
          <w:tcPr>
            <w:tcW w:w="1701" w:type="dxa"/>
          </w:tcPr>
          <w:p w:rsidR="00164DEC" w:rsidRPr="005E4699" w:rsidRDefault="00164DEC">
            <w:pPr>
              <w:pStyle w:val="Tabletext"/>
            </w:pPr>
          </w:p>
        </w:tc>
        <w:tc>
          <w:tcPr>
            <w:tcW w:w="1276" w:type="dxa"/>
          </w:tcPr>
          <w:p w:rsidR="00164DEC" w:rsidRPr="005E4699" w:rsidRDefault="00164DEC">
            <w:pPr>
              <w:pStyle w:val="Tabletext"/>
            </w:pPr>
            <w:r w:rsidRPr="005E4699">
              <w:t>No</w:t>
            </w:r>
          </w:p>
        </w:tc>
      </w:tr>
      <w:tr w:rsidR="00DA03F3" w:rsidRPr="005E4699" w:rsidTr="00DA03F3">
        <w:trPr>
          <w:cantSplit/>
        </w:trPr>
        <w:tc>
          <w:tcPr>
            <w:tcW w:w="993" w:type="dxa"/>
          </w:tcPr>
          <w:p w:rsidR="00164DEC" w:rsidRPr="005E4699" w:rsidRDefault="00164DEC">
            <w:pPr>
              <w:pStyle w:val="Tabletext"/>
            </w:pPr>
            <w:r w:rsidRPr="005E4699">
              <w:t>HO1200</w:t>
            </w:r>
          </w:p>
        </w:tc>
        <w:tc>
          <w:tcPr>
            <w:tcW w:w="2551" w:type="dxa"/>
          </w:tcPr>
          <w:p w:rsidR="00164DEC" w:rsidRPr="005E4699" w:rsidRDefault="00164DEC" w:rsidP="00F31184">
            <w:pPr>
              <w:pStyle w:val="Tabletextbold"/>
            </w:pPr>
            <w:r w:rsidRPr="005E4699">
              <w:t>Residence</w:t>
            </w:r>
          </w:p>
          <w:p w:rsidR="00164DEC" w:rsidRPr="005E4699" w:rsidRDefault="00164DEC">
            <w:pPr>
              <w:pStyle w:val="Tabletext"/>
            </w:pPr>
            <w:smartTag w:uri="urn:schemas-microsoft-com:office:smarttags" w:element="place">
              <w:r w:rsidRPr="005E4699">
                <w:t>186 Yarra Street</w:t>
              </w:r>
            </w:smartTag>
            <w:r w:rsidRPr="005E4699">
              <w:t xml:space="preserve">, </w:t>
            </w:r>
          </w:p>
          <w:p w:rsidR="00164DEC" w:rsidRPr="005E4699" w:rsidRDefault="00164DEC">
            <w:pPr>
              <w:pStyle w:val="Tabletext"/>
            </w:pPr>
            <w:smartTag w:uri="urn:schemas-microsoft-com:office:smarttags" w:element="place">
              <w:r w:rsidRPr="005E4699">
                <w:t>Geelong</w:t>
              </w:r>
            </w:smartTag>
          </w:p>
        </w:tc>
        <w:tc>
          <w:tcPr>
            <w:tcW w:w="1134" w:type="dxa"/>
          </w:tcPr>
          <w:p w:rsidR="00164DEC" w:rsidRPr="005E4699" w:rsidRDefault="00164DEC">
            <w:pPr>
              <w:pStyle w:val="Tabletext"/>
            </w:pPr>
            <w:r w:rsidRPr="005E4699">
              <w:t>Yes</w:t>
            </w:r>
          </w:p>
        </w:tc>
        <w:tc>
          <w:tcPr>
            <w:tcW w:w="1276" w:type="dxa"/>
          </w:tcPr>
          <w:p w:rsidR="00164DEC" w:rsidRPr="005E4699" w:rsidRDefault="00164DEC">
            <w:pPr>
              <w:pStyle w:val="Tabletext"/>
            </w:pPr>
            <w:r w:rsidRPr="005E4699">
              <w:t>No</w:t>
            </w:r>
          </w:p>
        </w:tc>
        <w:tc>
          <w:tcPr>
            <w:tcW w:w="1134" w:type="dxa"/>
          </w:tcPr>
          <w:p w:rsidR="00164DEC" w:rsidRPr="005E4699" w:rsidRDefault="00164DEC">
            <w:pPr>
              <w:pStyle w:val="Tabletext"/>
            </w:pPr>
            <w:r w:rsidRPr="005E4699">
              <w:t>No</w:t>
            </w:r>
          </w:p>
        </w:tc>
        <w:tc>
          <w:tcPr>
            <w:tcW w:w="1701" w:type="dxa"/>
          </w:tcPr>
          <w:p w:rsidR="00164DEC" w:rsidRPr="005E4699" w:rsidRDefault="00164DEC">
            <w:pPr>
              <w:pStyle w:val="Tabletext"/>
            </w:pPr>
            <w:r w:rsidRPr="005E4699">
              <w:t>No</w:t>
            </w:r>
          </w:p>
        </w:tc>
        <w:tc>
          <w:tcPr>
            <w:tcW w:w="1559" w:type="dxa"/>
          </w:tcPr>
          <w:p w:rsidR="00164DEC" w:rsidRPr="005E4699" w:rsidRDefault="00164DEC">
            <w:pPr>
              <w:pStyle w:val="Tabletext"/>
            </w:pPr>
            <w:r w:rsidRPr="005E4699">
              <w:t>No</w:t>
            </w:r>
          </w:p>
        </w:tc>
        <w:tc>
          <w:tcPr>
            <w:tcW w:w="1276" w:type="dxa"/>
          </w:tcPr>
          <w:p w:rsidR="00164DEC" w:rsidRPr="005E4699" w:rsidRDefault="00164DEC">
            <w:pPr>
              <w:pStyle w:val="Tabletext"/>
            </w:pPr>
            <w:r w:rsidRPr="005E4699">
              <w:t>No</w:t>
            </w:r>
          </w:p>
        </w:tc>
        <w:tc>
          <w:tcPr>
            <w:tcW w:w="1701" w:type="dxa"/>
          </w:tcPr>
          <w:p w:rsidR="00164DEC" w:rsidRPr="005E4699" w:rsidRDefault="00164DEC">
            <w:pPr>
              <w:pStyle w:val="Tabletext"/>
            </w:pPr>
          </w:p>
        </w:tc>
        <w:tc>
          <w:tcPr>
            <w:tcW w:w="1276" w:type="dxa"/>
          </w:tcPr>
          <w:p w:rsidR="00164DEC" w:rsidRPr="005E4699" w:rsidRDefault="00164DEC">
            <w:pPr>
              <w:pStyle w:val="Tabletext"/>
            </w:pPr>
            <w:r w:rsidRPr="005E4699">
              <w:t>No</w:t>
            </w:r>
          </w:p>
        </w:tc>
      </w:tr>
      <w:tr w:rsidR="00DA03F3" w:rsidRPr="005E4699" w:rsidTr="00DA03F3">
        <w:trPr>
          <w:cantSplit/>
        </w:trPr>
        <w:tc>
          <w:tcPr>
            <w:tcW w:w="993" w:type="dxa"/>
          </w:tcPr>
          <w:p w:rsidR="00164DEC" w:rsidRPr="005E4699" w:rsidRDefault="00164DEC">
            <w:pPr>
              <w:pStyle w:val="Tabletext"/>
            </w:pPr>
            <w:r w:rsidRPr="005E4699">
              <w:t>HO1201</w:t>
            </w:r>
          </w:p>
        </w:tc>
        <w:tc>
          <w:tcPr>
            <w:tcW w:w="2551" w:type="dxa"/>
          </w:tcPr>
          <w:p w:rsidR="00164DEC" w:rsidRPr="005E4699" w:rsidRDefault="00164DEC" w:rsidP="00F31184">
            <w:pPr>
              <w:pStyle w:val="Tabletextbold"/>
            </w:pPr>
            <w:r w:rsidRPr="005E4699">
              <w:t>Residence</w:t>
            </w:r>
          </w:p>
          <w:p w:rsidR="00164DEC" w:rsidRPr="005E4699" w:rsidRDefault="00164DEC">
            <w:pPr>
              <w:pStyle w:val="Tabletext"/>
            </w:pPr>
            <w:smartTag w:uri="urn:schemas-microsoft-com:office:smarttags" w:element="place">
              <w:r w:rsidRPr="005E4699">
                <w:t>194 Yarra Street</w:t>
              </w:r>
            </w:smartTag>
            <w:r w:rsidRPr="005E4699">
              <w:t xml:space="preserve">, </w:t>
            </w:r>
          </w:p>
          <w:p w:rsidR="00164DEC" w:rsidRPr="005E4699" w:rsidRDefault="00164DEC">
            <w:pPr>
              <w:pStyle w:val="Tabletext"/>
            </w:pPr>
            <w:smartTag w:uri="urn:schemas-microsoft-com:office:smarttags" w:element="place">
              <w:r w:rsidRPr="005E4699">
                <w:t>Geelong</w:t>
              </w:r>
            </w:smartTag>
          </w:p>
        </w:tc>
        <w:tc>
          <w:tcPr>
            <w:tcW w:w="1134" w:type="dxa"/>
          </w:tcPr>
          <w:p w:rsidR="00164DEC" w:rsidRPr="005E4699" w:rsidRDefault="00164DEC">
            <w:pPr>
              <w:pStyle w:val="Tabletext"/>
            </w:pPr>
            <w:r w:rsidRPr="005E4699">
              <w:t>No</w:t>
            </w:r>
          </w:p>
        </w:tc>
        <w:tc>
          <w:tcPr>
            <w:tcW w:w="1276" w:type="dxa"/>
          </w:tcPr>
          <w:p w:rsidR="00164DEC" w:rsidRPr="005E4699" w:rsidRDefault="00164DEC">
            <w:pPr>
              <w:pStyle w:val="Tabletext"/>
            </w:pPr>
            <w:r w:rsidRPr="005E4699">
              <w:t>No</w:t>
            </w:r>
          </w:p>
        </w:tc>
        <w:tc>
          <w:tcPr>
            <w:tcW w:w="1134" w:type="dxa"/>
          </w:tcPr>
          <w:p w:rsidR="00164DEC" w:rsidRPr="005E4699" w:rsidRDefault="00164DEC">
            <w:pPr>
              <w:pStyle w:val="Tabletext"/>
            </w:pPr>
            <w:r w:rsidRPr="005E4699">
              <w:t>No</w:t>
            </w:r>
          </w:p>
        </w:tc>
        <w:tc>
          <w:tcPr>
            <w:tcW w:w="1701" w:type="dxa"/>
          </w:tcPr>
          <w:p w:rsidR="00164DEC" w:rsidRPr="005E4699" w:rsidRDefault="00164DEC">
            <w:pPr>
              <w:pStyle w:val="Tabletext"/>
            </w:pPr>
            <w:r w:rsidRPr="005E4699">
              <w:t>No</w:t>
            </w:r>
          </w:p>
        </w:tc>
        <w:tc>
          <w:tcPr>
            <w:tcW w:w="1559" w:type="dxa"/>
          </w:tcPr>
          <w:p w:rsidR="00164DEC" w:rsidRPr="005E4699" w:rsidRDefault="00164DEC">
            <w:pPr>
              <w:pStyle w:val="Tabletext"/>
            </w:pPr>
            <w:r w:rsidRPr="005E4699">
              <w:t>No</w:t>
            </w:r>
          </w:p>
        </w:tc>
        <w:tc>
          <w:tcPr>
            <w:tcW w:w="1276" w:type="dxa"/>
          </w:tcPr>
          <w:p w:rsidR="00164DEC" w:rsidRPr="005E4699" w:rsidRDefault="00164DEC">
            <w:pPr>
              <w:pStyle w:val="Tabletext"/>
            </w:pPr>
            <w:r w:rsidRPr="005E4699">
              <w:t>No</w:t>
            </w:r>
          </w:p>
        </w:tc>
        <w:tc>
          <w:tcPr>
            <w:tcW w:w="1701" w:type="dxa"/>
          </w:tcPr>
          <w:p w:rsidR="00164DEC" w:rsidRPr="005E4699" w:rsidRDefault="00164DEC">
            <w:pPr>
              <w:pStyle w:val="Tabletext"/>
            </w:pPr>
          </w:p>
        </w:tc>
        <w:tc>
          <w:tcPr>
            <w:tcW w:w="1276" w:type="dxa"/>
          </w:tcPr>
          <w:p w:rsidR="00164DEC" w:rsidRPr="005E4699" w:rsidRDefault="00164DEC">
            <w:pPr>
              <w:pStyle w:val="Tabletext"/>
            </w:pPr>
            <w:r w:rsidRPr="005E4699">
              <w:t>No</w:t>
            </w:r>
          </w:p>
        </w:tc>
      </w:tr>
      <w:tr w:rsidR="00DA03F3" w:rsidRPr="005E4699" w:rsidTr="00DA03F3">
        <w:trPr>
          <w:cantSplit/>
        </w:trPr>
        <w:tc>
          <w:tcPr>
            <w:tcW w:w="993" w:type="dxa"/>
          </w:tcPr>
          <w:p w:rsidR="00164DEC" w:rsidRPr="005E4699" w:rsidRDefault="00164DEC">
            <w:pPr>
              <w:pStyle w:val="Tabletext"/>
            </w:pPr>
            <w:r w:rsidRPr="005E4699">
              <w:t>HO1202</w:t>
            </w:r>
          </w:p>
        </w:tc>
        <w:tc>
          <w:tcPr>
            <w:tcW w:w="2551" w:type="dxa"/>
          </w:tcPr>
          <w:p w:rsidR="00164DEC" w:rsidRPr="005E4699" w:rsidRDefault="00164DEC" w:rsidP="00F31184">
            <w:pPr>
              <w:pStyle w:val="Tabletextbold"/>
            </w:pPr>
            <w:smartTag w:uri="urn:schemas-microsoft-com:office:smarttags" w:element="place">
              <w:smartTag w:uri="urn:schemas-microsoft-com:office:smarttags" w:element="place">
                <w:r w:rsidRPr="005E4699">
                  <w:t>South</w:t>
                </w:r>
              </w:smartTag>
              <w:r w:rsidRPr="005E4699">
                <w:t xml:space="preserve"> </w:t>
              </w:r>
              <w:smartTag w:uri="urn:schemas-microsoft-com:office:smarttags" w:element="place">
                <w:r w:rsidRPr="005E4699">
                  <w:t>Geelong</w:t>
                </w:r>
              </w:smartTag>
              <w:r w:rsidRPr="005E4699">
                <w:t xml:space="preserve"> </w:t>
              </w:r>
              <w:smartTag w:uri="urn:schemas-microsoft-com:office:smarttags" w:element="place">
                <w:r w:rsidRPr="005E4699">
                  <w:t>Primary School</w:t>
                </w:r>
              </w:smartTag>
            </w:smartTag>
            <w:r w:rsidRPr="005E4699">
              <w:t xml:space="preserve"> No.2143</w:t>
            </w:r>
          </w:p>
          <w:p w:rsidR="00164DEC" w:rsidRPr="005E4699" w:rsidRDefault="00164DEC">
            <w:pPr>
              <w:pStyle w:val="Tabletext"/>
            </w:pPr>
            <w:smartTag w:uri="urn:schemas-microsoft-com:office:smarttags" w:element="place">
              <w:r w:rsidRPr="005E4699">
                <w:t>200 Yarra Street</w:t>
              </w:r>
            </w:smartTag>
            <w:r w:rsidRPr="005E4699">
              <w:t xml:space="preserve">, </w:t>
            </w:r>
          </w:p>
          <w:p w:rsidR="00164DEC" w:rsidRPr="005E4699" w:rsidRDefault="00164DEC">
            <w:pPr>
              <w:pStyle w:val="Tabletext"/>
            </w:pPr>
            <w:smartTag w:uri="urn:schemas-microsoft-com:office:smarttags" w:element="place">
              <w:r w:rsidRPr="005E4699">
                <w:t>Geelong</w:t>
              </w:r>
            </w:smartTag>
          </w:p>
        </w:tc>
        <w:tc>
          <w:tcPr>
            <w:tcW w:w="1134" w:type="dxa"/>
          </w:tcPr>
          <w:p w:rsidR="00164DEC" w:rsidRPr="005E4699" w:rsidRDefault="00164DEC">
            <w:pPr>
              <w:pStyle w:val="Tabletext"/>
            </w:pPr>
            <w:r w:rsidRPr="005E4699">
              <w:t>Yes</w:t>
            </w:r>
          </w:p>
        </w:tc>
        <w:tc>
          <w:tcPr>
            <w:tcW w:w="1276" w:type="dxa"/>
          </w:tcPr>
          <w:p w:rsidR="00164DEC" w:rsidRPr="005E4699" w:rsidRDefault="00164DEC">
            <w:pPr>
              <w:pStyle w:val="Tabletext"/>
            </w:pPr>
            <w:r w:rsidRPr="005E4699">
              <w:t>No</w:t>
            </w:r>
          </w:p>
        </w:tc>
        <w:tc>
          <w:tcPr>
            <w:tcW w:w="1134" w:type="dxa"/>
          </w:tcPr>
          <w:p w:rsidR="00164DEC" w:rsidRPr="005E4699" w:rsidRDefault="00164DEC">
            <w:pPr>
              <w:pStyle w:val="Tabletext"/>
            </w:pPr>
            <w:r w:rsidRPr="005E4699">
              <w:t>No</w:t>
            </w:r>
          </w:p>
        </w:tc>
        <w:tc>
          <w:tcPr>
            <w:tcW w:w="1701" w:type="dxa"/>
          </w:tcPr>
          <w:p w:rsidR="00164DEC" w:rsidRPr="005E4699" w:rsidRDefault="00164DEC">
            <w:pPr>
              <w:pStyle w:val="Tabletext"/>
            </w:pPr>
            <w:r w:rsidRPr="005E4699">
              <w:t>Yes- outbuildings</w:t>
            </w:r>
          </w:p>
        </w:tc>
        <w:tc>
          <w:tcPr>
            <w:tcW w:w="1559" w:type="dxa"/>
          </w:tcPr>
          <w:p w:rsidR="00164DEC" w:rsidRPr="005E4699" w:rsidRDefault="00164DEC">
            <w:pPr>
              <w:pStyle w:val="Tabletext"/>
            </w:pPr>
            <w:r w:rsidRPr="005E4699">
              <w:t>No</w:t>
            </w:r>
          </w:p>
        </w:tc>
        <w:tc>
          <w:tcPr>
            <w:tcW w:w="1276" w:type="dxa"/>
          </w:tcPr>
          <w:p w:rsidR="00164DEC" w:rsidRPr="005E4699" w:rsidRDefault="00164DEC">
            <w:pPr>
              <w:pStyle w:val="Tabletext"/>
            </w:pPr>
            <w:r w:rsidRPr="005E4699">
              <w:t>Yes</w:t>
            </w:r>
          </w:p>
        </w:tc>
        <w:tc>
          <w:tcPr>
            <w:tcW w:w="1701" w:type="dxa"/>
          </w:tcPr>
          <w:p w:rsidR="00164DEC" w:rsidRPr="005E4699" w:rsidRDefault="00164DEC">
            <w:pPr>
              <w:pStyle w:val="Tabletext"/>
            </w:pPr>
          </w:p>
        </w:tc>
        <w:tc>
          <w:tcPr>
            <w:tcW w:w="1276" w:type="dxa"/>
          </w:tcPr>
          <w:p w:rsidR="00164DEC" w:rsidRPr="005E4699" w:rsidRDefault="00164DEC">
            <w:pPr>
              <w:pStyle w:val="Tabletext"/>
            </w:pPr>
            <w:r w:rsidRPr="005E4699">
              <w:t>No</w:t>
            </w:r>
          </w:p>
        </w:tc>
      </w:tr>
      <w:tr w:rsidR="00DA03F3" w:rsidRPr="005E4699" w:rsidTr="00DA03F3">
        <w:trPr>
          <w:cantSplit/>
        </w:trPr>
        <w:tc>
          <w:tcPr>
            <w:tcW w:w="993" w:type="dxa"/>
          </w:tcPr>
          <w:p w:rsidR="00164DEC" w:rsidRPr="005E4699" w:rsidRDefault="00164DEC">
            <w:pPr>
              <w:pStyle w:val="Tabletext"/>
            </w:pPr>
            <w:r w:rsidRPr="005E4699">
              <w:t>HO101</w:t>
            </w:r>
          </w:p>
        </w:tc>
        <w:tc>
          <w:tcPr>
            <w:tcW w:w="2551" w:type="dxa"/>
          </w:tcPr>
          <w:p w:rsidR="00164DEC" w:rsidRPr="005E4699" w:rsidRDefault="00164DEC" w:rsidP="00F31184">
            <w:pPr>
              <w:pStyle w:val="Tabletextbold"/>
            </w:pPr>
            <w:r w:rsidRPr="005E4699">
              <w:t>Austin Hall &amp; Terrace Complex</w:t>
            </w:r>
          </w:p>
          <w:p w:rsidR="00164DEC" w:rsidRPr="005E4699" w:rsidRDefault="00164DEC">
            <w:pPr>
              <w:pStyle w:val="Tabletext"/>
            </w:pPr>
            <w:r w:rsidRPr="005E4699">
              <w:t xml:space="preserve">217A </w:t>
            </w:r>
            <w:smartTag w:uri="urn:schemas-microsoft-com:office:smarttags" w:element="place">
              <w:r w:rsidRPr="005E4699">
                <w:t>Yarra Street</w:t>
              </w:r>
            </w:smartTag>
            <w:r w:rsidRPr="005E4699">
              <w:t xml:space="preserve">, </w:t>
            </w:r>
          </w:p>
          <w:p w:rsidR="00164DEC" w:rsidRPr="005E4699" w:rsidRDefault="00164DEC">
            <w:pPr>
              <w:pStyle w:val="Tabletext"/>
            </w:pPr>
            <w:smartTag w:uri="urn:schemas-microsoft-com:office:smarttags" w:element="place">
              <w:r w:rsidRPr="005E4699">
                <w:t>Geelong</w:t>
              </w:r>
            </w:smartTag>
          </w:p>
        </w:tc>
        <w:tc>
          <w:tcPr>
            <w:tcW w:w="1134" w:type="dxa"/>
          </w:tcPr>
          <w:p w:rsidR="00164DEC" w:rsidRPr="005E4699" w:rsidRDefault="00164DEC">
            <w:pPr>
              <w:pStyle w:val="Tabletext"/>
            </w:pPr>
            <w:r w:rsidRPr="005E4699">
              <w:t>-</w:t>
            </w:r>
          </w:p>
        </w:tc>
        <w:tc>
          <w:tcPr>
            <w:tcW w:w="1276" w:type="dxa"/>
          </w:tcPr>
          <w:p w:rsidR="00164DEC" w:rsidRPr="005E4699" w:rsidRDefault="00164DEC">
            <w:pPr>
              <w:pStyle w:val="Tabletext"/>
            </w:pPr>
            <w:r w:rsidRPr="005E4699">
              <w:t>-</w:t>
            </w:r>
          </w:p>
        </w:tc>
        <w:tc>
          <w:tcPr>
            <w:tcW w:w="1134" w:type="dxa"/>
          </w:tcPr>
          <w:p w:rsidR="00164DEC" w:rsidRPr="005E4699" w:rsidRDefault="00164DEC">
            <w:pPr>
              <w:pStyle w:val="Tabletext"/>
            </w:pPr>
            <w:r w:rsidRPr="005E4699">
              <w:t>-</w:t>
            </w:r>
          </w:p>
        </w:tc>
        <w:tc>
          <w:tcPr>
            <w:tcW w:w="1701" w:type="dxa"/>
          </w:tcPr>
          <w:p w:rsidR="00164DEC" w:rsidRPr="005E4699" w:rsidRDefault="00164DEC">
            <w:pPr>
              <w:pStyle w:val="Tabletext"/>
            </w:pPr>
            <w:r w:rsidRPr="005E4699">
              <w:t>-</w:t>
            </w:r>
          </w:p>
        </w:tc>
        <w:tc>
          <w:tcPr>
            <w:tcW w:w="1559" w:type="dxa"/>
          </w:tcPr>
          <w:p w:rsidR="00164DEC" w:rsidRPr="005E4699" w:rsidRDefault="00164DEC">
            <w:pPr>
              <w:pStyle w:val="Tabletext"/>
            </w:pPr>
            <w:r w:rsidRPr="005E4699">
              <w:t xml:space="preserve">Yes </w:t>
            </w:r>
          </w:p>
          <w:p w:rsidR="00164DEC" w:rsidRPr="005E4699" w:rsidRDefault="00164DEC">
            <w:pPr>
              <w:pStyle w:val="Tabletext"/>
            </w:pPr>
            <w:r w:rsidRPr="005E4699">
              <w:t>Ref.No.H841</w:t>
            </w:r>
          </w:p>
        </w:tc>
        <w:tc>
          <w:tcPr>
            <w:tcW w:w="1276" w:type="dxa"/>
          </w:tcPr>
          <w:p w:rsidR="00164DEC" w:rsidRPr="005E4699" w:rsidRDefault="00164DEC">
            <w:pPr>
              <w:pStyle w:val="Tabletext"/>
            </w:pPr>
            <w:r w:rsidRPr="005E4699">
              <w:t>Yes</w:t>
            </w:r>
          </w:p>
        </w:tc>
        <w:tc>
          <w:tcPr>
            <w:tcW w:w="1701" w:type="dxa"/>
          </w:tcPr>
          <w:p w:rsidR="00164DEC" w:rsidRPr="005E4699" w:rsidRDefault="00164DEC">
            <w:pPr>
              <w:pStyle w:val="Tabletext"/>
            </w:pPr>
          </w:p>
        </w:tc>
        <w:tc>
          <w:tcPr>
            <w:tcW w:w="1276" w:type="dxa"/>
          </w:tcPr>
          <w:p w:rsidR="00164DEC" w:rsidRPr="005E4699" w:rsidRDefault="00164DEC">
            <w:pPr>
              <w:pStyle w:val="Tabletext"/>
            </w:pPr>
            <w:r w:rsidRPr="005E4699">
              <w:t>No</w:t>
            </w:r>
          </w:p>
        </w:tc>
      </w:tr>
      <w:tr w:rsidR="00DA03F3" w:rsidRPr="005E4699" w:rsidTr="00DA03F3">
        <w:trPr>
          <w:cantSplit/>
        </w:trPr>
        <w:tc>
          <w:tcPr>
            <w:tcW w:w="993" w:type="dxa"/>
          </w:tcPr>
          <w:p w:rsidR="00164DEC" w:rsidRPr="005E4699" w:rsidRDefault="00164DEC">
            <w:pPr>
              <w:pStyle w:val="Tabletext"/>
            </w:pPr>
            <w:r w:rsidRPr="005E4699">
              <w:lastRenderedPageBreak/>
              <w:t>HO1203</w:t>
            </w:r>
          </w:p>
        </w:tc>
        <w:tc>
          <w:tcPr>
            <w:tcW w:w="2551" w:type="dxa"/>
          </w:tcPr>
          <w:p w:rsidR="00164DEC" w:rsidRPr="005E4699" w:rsidRDefault="00164DEC" w:rsidP="00F31184">
            <w:pPr>
              <w:pStyle w:val="Tabletextbold"/>
            </w:pPr>
            <w:r w:rsidRPr="005E4699">
              <w:t>Residence</w:t>
            </w:r>
          </w:p>
          <w:p w:rsidR="00164DEC" w:rsidRPr="005E4699" w:rsidRDefault="00164DEC">
            <w:pPr>
              <w:pStyle w:val="Tabletext"/>
            </w:pPr>
            <w:smartTag w:uri="urn:schemas-microsoft-com:office:smarttags" w:element="place">
              <w:r w:rsidRPr="005E4699">
                <w:t>243 Yarra Street</w:t>
              </w:r>
            </w:smartTag>
            <w:r w:rsidRPr="005E4699">
              <w:t xml:space="preserve">, </w:t>
            </w:r>
          </w:p>
          <w:p w:rsidR="00164DEC" w:rsidRPr="005E4699" w:rsidRDefault="00164DEC">
            <w:pPr>
              <w:pStyle w:val="Tabletext"/>
            </w:pPr>
            <w:smartTag w:uri="urn:schemas-microsoft-com:office:smarttags" w:element="place">
              <w:r w:rsidRPr="005E4699">
                <w:t>Geelong</w:t>
              </w:r>
            </w:smartTag>
          </w:p>
        </w:tc>
        <w:tc>
          <w:tcPr>
            <w:tcW w:w="1134" w:type="dxa"/>
          </w:tcPr>
          <w:p w:rsidR="00164DEC" w:rsidRPr="005E4699" w:rsidRDefault="00164DEC">
            <w:pPr>
              <w:pStyle w:val="Tabletext"/>
            </w:pPr>
            <w:r w:rsidRPr="005E4699">
              <w:t>Yes</w:t>
            </w:r>
          </w:p>
        </w:tc>
        <w:tc>
          <w:tcPr>
            <w:tcW w:w="1276" w:type="dxa"/>
          </w:tcPr>
          <w:p w:rsidR="00164DEC" w:rsidRPr="005E4699" w:rsidRDefault="00164DEC">
            <w:pPr>
              <w:pStyle w:val="Tabletext"/>
            </w:pPr>
            <w:r w:rsidRPr="005E4699">
              <w:t>No</w:t>
            </w:r>
          </w:p>
        </w:tc>
        <w:tc>
          <w:tcPr>
            <w:tcW w:w="1134" w:type="dxa"/>
          </w:tcPr>
          <w:p w:rsidR="00164DEC" w:rsidRPr="005E4699" w:rsidRDefault="00164DEC">
            <w:pPr>
              <w:pStyle w:val="Tabletext"/>
            </w:pPr>
            <w:r w:rsidRPr="005E4699">
              <w:t>No</w:t>
            </w:r>
          </w:p>
        </w:tc>
        <w:tc>
          <w:tcPr>
            <w:tcW w:w="1701" w:type="dxa"/>
          </w:tcPr>
          <w:p w:rsidR="00164DEC" w:rsidRPr="005E4699" w:rsidRDefault="00164DEC">
            <w:pPr>
              <w:pStyle w:val="Tabletext"/>
            </w:pPr>
            <w:r w:rsidRPr="005E4699">
              <w:t>No</w:t>
            </w:r>
          </w:p>
        </w:tc>
        <w:tc>
          <w:tcPr>
            <w:tcW w:w="1559" w:type="dxa"/>
          </w:tcPr>
          <w:p w:rsidR="00164DEC" w:rsidRPr="005E4699" w:rsidRDefault="00164DEC">
            <w:pPr>
              <w:pStyle w:val="Tabletext"/>
            </w:pPr>
            <w:r w:rsidRPr="005E4699">
              <w:t>No</w:t>
            </w:r>
          </w:p>
        </w:tc>
        <w:tc>
          <w:tcPr>
            <w:tcW w:w="1276" w:type="dxa"/>
          </w:tcPr>
          <w:p w:rsidR="00164DEC" w:rsidRPr="005E4699" w:rsidRDefault="00164DEC">
            <w:pPr>
              <w:pStyle w:val="Tabletext"/>
            </w:pPr>
            <w:r w:rsidRPr="005E4699">
              <w:t>No</w:t>
            </w:r>
          </w:p>
        </w:tc>
        <w:tc>
          <w:tcPr>
            <w:tcW w:w="1701" w:type="dxa"/>
          </w:tcPr>
          <w:p w:rsidR="00164DEC" w:rsidRPr="005E4699" w:rsidRDefault="00164DEC">
            <w:pPr>
              <w:pStyle w:val="Tabletext"/>
            </w:pPr>
          </w:p>
        </w:tc>
        <w:tc>
          <w:tcPr>
            <w:tcW w:w="1276" w:type="dxa"/>
          </w:tcPr>
          <w:p w:rsidR="00164DEC" w:rsidRPr="005E4699" w:rsidRDefault="00164DEC">
            <w:pPr>
              <w:pStyle w:val="Tabletext"/>
            </w:pPr>
            <w:r w:rsidRPr="005E4699">
              <w:t>No</w:t>
            </w:r>
          </w:p>
        </w:tc>
      </w:tr>
      <w:tr w:rsidR="00DA03F3" w:rsidRPr="005E4699" w:rsidTr="00DA03F3">
        <w:trPr>
          <w:cantSplit/>
        </w:trPr>
        <w:tc>
          <w:tcPr>
            <w:tcW w:w="993" w:type="dxa"/>
          </w:tcPr>
          <w:p w:rsidR="00164DEC" w:rsidRPr="005E4699" w:rsidRDefault="00164DEC">
            <w:pPr>
              <w:pStyle w:val="Tabletext"/>
            </w:pPr>
            <w:r w:rsidRPr="005E4699">
              <w:t>HO1204</w:t>
            </w:r>
          </w:p>
        </w:tc>
        <w:tc>
          <w:tcPr>
            <w:tcW w:w="2551" w:type="dxa"/>
          </w:tcPr>
          <w:p w:rsidR="00164DEC" w:rsidRPr="005E4699" w:rsidRDefault="00164DEC" w:rsidP="00F31184">
            <w:pPr>
              <w:pStyle w:val="Tabletextbold"/>
            </w:pPr>
            <w:r w:rsidRPr="005E4699">
              <w:t>Residence</w:t>
            </w:r>
          </w:p>
          <w:p w:rsidR="00164DEC" w:rsidRPr="005E4699" w:rsidRDefault="00164DEC">
            <w:pPr>
              <w:pStyle w:val="Tabletext"/>
            </w:pPr>
            <w:smartTag w:uri="urn:schemas-microsoft-com:office:smarttags" w:element="place">
              <w:smartTag w:uri="urn:schemas-microsoft-com:office:smarttags" w:element="place">
                <w:r w:rsidRPr="005E4699">
                  <w:t>257-259 Yarra Street</w:t>
                </w:r>
              </w:smartTag>
              <w:r w:rsidRPr="005E4699">
                <w:t xml:space="preserve">, </w:t>
              </w:r>
              <w:smartTag w:uri="urn:schemas-microsoft-com:office:smarttags" w:element="place">
                <w:r w:rsidRPr="005E4699">
                  <w:t>Geelong</w:t>
                </w:r>
              </w:smartTag>
            </w:smartTag>
          </w:p>
        </w:tc>
        <w:tc>
          <w:tcPr>
            <w:tcW w:w="1134" w:type="dxa"/>
          </w:tcPr>
          <w:p w:rsidR="00164DEC" w:rsidRPr="005E4699" w:rsidRDefault="00164DEC">
            <w:pPr>
              <w:pStyle w:val="Tabletext"/>
            </w:pPr>
            <w:r w:rsidRPr="005E4699">
              <w:t>Yes</w:t>
            </w:r>
          </w:p>
        </w:tc>
        <w:tc>
          <w:tcPr>
            <w:tcW w:w="1276" w:type="dxa"/>
          </w:tcPr>
          <w:p w:rsidR="00164DEC" w:rsidRPr="005E4699" w:rsidRDefault="00164DEC">
            <w:pPr>
              <w:pStyle w:val="Tabletext"/>
            </w:pPr>
            <w:r w:rsidRPr="005E4699">
              <w:t>No</w:t>
            </w:r>
          </w:p>
        </w:tc>
        <w:tc>
          <w:tcPr>
            <w:tcW w:w="1134" w:type="dxa"/>
          </w:tcPr>
          <w:p w:rsidR="00164DEC" w:rsidRPr="005E4699" w:rsidRDefault="00164DEC">
            <w:pPr>
              <w:pStyle w:val="Tabletext"/>
            </w:pPr>
            <w:r w:rsidRPr="005E4699">
              <w:t>Yes</w:t>
            </w:r>
          </w:p>
        </w:tc>
        <w:tc>
          <w:tcPr>
            <w:tcW w:w="1701" w:type="dxa"/>
          </w:tcPr>
          <w:p w:rsidR="00164DEC" w:rsidRPr="005E4699" w:rsidRDefault="00164DEC">
            <w:pPr>
              <w:pStyle w:val="Tabletext"/>
            </w:pPr>
            <w:r w:rsidRPr="005E4699">
              <w:t>Yes- outbuilding</w:t>
            </w:r>
          </w:p>
        </w:tc>
        <w:tc>
          <w:tcPr>
            <w:tcW w:w="1559" w:type="dxa"/>
          </w:tcPr>
          <w:p w:rsidR="00164DEC" w:rsidRPr="005E4699" w:rsidRDefault="00164DEC">
            <w:pPr>
              <w:pStyle w:val="Tabletext"/>
            </w:pPr>
            <w:r w:rsidRPr="005E4699">
              <w:t>No</w:t>
            </w:r>
          </w:p>
        </w:tc>
        <w:tc>
          <w:tcPr>
            <w:tcW w:w="1276" w:type="dxa"/>
          </w:tcPr>
          <w:p w:rsidR="00164DEC" w:rsidRPr="005E4699" w:rsidRDefault="00164DEC">
            <w:pPr>
              <w:pStyle w:val="Tabletext"/>
            </w:pPr>
            <w:r w:rsidRPr="005E4699">
              <w:t>No</w:t>
            </w:r>
          </w:p>
        </w:tc>
        <w:tc>
          <w:tcPr>
            <w:tcW w:w="1701" w:type="dxa"/>
          </w:tcPr>
          <w:p w:rsidR="00164DEC" w:rsidRPr="005E4699" w:rsidRDefault="00164DEC">
            <w:pPr>
              <w:pStyle w:val="Tabletext"/>
            </w:pPr>
          </w:p>
        </w:tc>
        <w:tc>
          <w:tcPr>
            <w:tcW w:w="1276" w:type="dxa"/>
          </w:tcPr>
          <w:p w:rsidR="00164DEC" w:rsidRPr="005E4699" w:rsidRDefault="00164DEC">
            <w:pPr>
              <w:pStyle w:val="Tabletext"/>
            </w:pPr>
            <w:r w:rsidRPr="005E4699">
              <w:t>No</w:t>
            </w:r>
          </w:p>
        </w:tc>
      </w:tr>
      <w:tr w:rsidR="00DA03F3" w:rsidRPr="005E4699" w:rsidTr="00DA03F3">
        <w:trPr>
          <w:cantSplit/>
        </w:trPr>
        <w:tc>
          <w:tcPr>
            <w:tcW w:w="993" w:type="dxa"/>
          </w:tcPr>
          <w:p w:rsidR="00164DEC" w:rsidRPr="005E4699" w:rsidRDefault="00164DEC">
            <w:pPr>
              <w:pStyle w:val="Tabletext"/>
            </w:pPr>
            <w:r w:rsidRPr="005E4699">
              <w:t>HO1205</w:t>
            </w:r>
          </w:p>
        </w:tc>
        <w:tc>
          <w:tcPr>
            <w:tcW w:w="2551" w:type="dxa"/>
          </w:tcPr>
          <w:p w:rsidR="00164DEC" w:rsidRPr="005E4699" w:rsidRDefault="00164DEC" w:rsidP="00F31184">
            <w:pPr>
              <w:pStyle w:val="Tabletextbold"/>
            </w:pPr>
            <w:r w:rsidRPr="005E4699">
              <w:t>“Moorpanyal” House</w:t>
            </w:r>
          </w:p>
          <w:p w:rsidR="00164DEC" w:rsidRPr="005E4699" w:rsidRDefault="00164DEC">
            <w:pPr>
              <w:pStyle w:val="Tabletext"/>
            </w:pPr>
            <w:smartTag w:uri="urn:schemas-microsoft-com:office:smarttags" w:element="place">
              <w:r w:rsidRPr="005E4699">
                <w:t>288 Yarra Street</w:t>
              </w:r>
            </w:smartTag>
            <w:r w:rsidRPr="005E4699">
              <w:t xml:space="preserve">, </w:t>
            </w:r>
          </w:p>
          <w:p w:rsidR="00164DEC" w:rsidRPr="005E4699" w:rsidRDefault="00164DEC">
            <w:pPr>
              <w:pStyle w:val="Tabletext"/>
            </w:pPr>
            <w:smartTag w:uri="urn:schemas-microsoft-com:office:smarttags" w:element="place">
              <w:r w:rsidRPr="005E4699">
                <w:t>Geelong</w:t>
              </w:r>
            </w:smartTag>
          </w:p>
        </w:tc>
        <w:tc>
          <w:tcPr>
            <w:tcW w:w="1134" w:type="dxa"/>
          </w:tcPr>
          <w:p w:rsidR="00164DEC" w:rsidRPr="005E4699" w:rsidRDefault="00164DEC">
            <w:pPr>
              <w:pStyle w:val="Tabletext"/>
            </w:pPr>
            <w:r w:rsidRPr="005E4699">
              <w:t>No</w:t>
            </w:r>
          </w:p>
        </w:tc>
        <w:tc>
          <w:tcPr>
            <w:tcW w:w="1276" w:type="dxa"/>
          </w:tcPr>
          <w:p w:rsidR="00164DEC" w:rsidRPr="005E4699" w:rsidRDefault="00164DEC">
            <w:pPr>
              <w:pStyle w:val="Tabletext"/>
            </w:pPr>
            <w:r w:rsidRPr="005E4699">
              <w:t>No</w:t>
            </w:r>
          </w:p>
        </w:tc>
        <w:tc>
          <w:tcPr>
            <w:tcW w:w="1134" w:type="dxa"/>
          </w:tcPr>
          <w:p w:rsidR="00164DEC" w:rsidRPr="005E4699" w:rsidRDefault="00164DEC">
            <w:pPr>
              <w:pStyle w:val="Tabletext"/>
            </w:pPr>
            <w:r w:rsidRPr="005E4699">
              <w:t>Yes</w:t>
            </w:r>
          </w:p>
        </w:tc>
        <w:tc>
          <w:tcPr>
            <w:tcW w:w="1701" w:type="dxa"/>
          </w:tcPr>
          <w:p w:rsidR="00164DEC" w:rsidRPr="005E4699" w:rsidRDefault="00164DEC">
            <w:pPr>
              <w:pStyle w:val="Tabletext"/>
            </w:pPr>
            <w:r w:rsidRPr="005E4699">
              <w:t>Yes- fence</w:t>
            </w:r>
          </w:p>
        </w:tc>
        <w:tc>
          <w:tcPr>
            <w:tcW w:w="1559" w:type="dxa"/>
          </w:tcPr>
          <w:p w:rsidR="00164DEC" w:rsidRPr="005E4699" w:rsidRDefault="00164DEC">
            <w:pPr>
              <w:pStyle w:val="Tabletext"/>
            </w:pPr>
            <w:r w:rsidRPr="005E4699">
              <w:t>No</w:t>
            </w:r>
          </w:p>
        </w:tc>
        <w:tc>
          <w:tcPr>
            <w:tcW w:w="1276" w:type="dxa"/>
          </w:tcPr>
          <w:p w:rsidR="00164DEC" w:rsidRPr="005E4699" w:rsidRDefault="00164DEC">
            <w:pPr>
              <w:pStyle w:val="Tabletext"/>
            </w:pPr>
            <w:r w:rsidRPr="005E4699">
              <w:t>No</w:t>
            </w:r>
          </w:p>
        </w:tc>
        <w:tc>
          <w:tcPr>
            <w:tcW w:w="1701" w:type="dxa"/>
          </w:tcPr>
          <w:p w:rsidR="00164DEC" w:rsidRPr="005E4699" w:rsidRDefault="00164DEC">
            <w:pPr>
              <w:pStyle w:val="Tabletext"/>
            </w:pPr>
          </w:p>
        </w:tc>
        <w:tc>
          <w:tcPr>
            <w:tcW w:w="1276" w:type="dxa"/>
          </w:tcPr>
          <w:p w:rsidR="00164DEC" w:rsidRPr="005E4699" w:rsidRDefault="00164DEC">
            <w:pPr>
              <w:pStyle w:val="Tabletext"/>
            </w:pPr>
            <w:r w:rsidRPr="005E4699">
              <w:t>No</w:t>
            </w:r>
          </w:p>
        </w:tc>
      </w:tr>
      <w:tr w:rsidR="00DA03F3" w:rsidRPr="005E4699" w:rsidTr="00DA03F3">
        <w:trPr>
          <w:cantSplit/>
        </w:trPr>
        <w:tc>
          <w:tcPr>
            <w:tcW w:w="993" w:type="dxa"/>
          </w:tcPr>
          <w:p w:rsidR="00164DEC" w:rsidRPr="005E4699" w:rsidRDefault="00164DEC">
            <w:pPr>
              <w:pStyle w:val="Tabletext"/>
            </w:pPr>
            <w:r w:rsidRPr="005E4699">
              <w:t>HO788</w:t>
            </w:r>
          </w:p>
        </w:tc>
        <w:tc>
          <w:tcPr>
            <w:tcW w:w="2551" w:type="dxa"/>
          </w:tcPr>
          <w:p w:rsidR="00164DEC" w:rsidRPr="005E4699" w:rsidRDefault="00164DEC" w:rsidP="00F31184">
            <w:pPr>
              <w:pStyle w:val="Tabletextbold"/>
            </w:pPr>
            <w:r w:rsidRPr="005E4699">
              <w:t>Residence</w:t>
            </w:r>
          </w:p>
          <w:p w:rsidR="00164DEC" w:rsidRPr="005E4699" w:rsidRDefault="00164DEC">
            <w:pPr>
              <w:pStyle w:val="Tabletext"/>
            </w:pPr>
            <w:smartTag w:uri="urn:schemas-microsoft-com:office:smarttags" w:element="place">
              <w:r w:rsidRPr="005E4699">
                <w:t>7 Yuille Street</w:t>
              </w:r>
            </w:smartTag>
            <w:r w:rsidRPr="005E4699">
              <w:t xml:space="preserve">, </w:t>
            </w:r>
          </w:p>
          <w:p w:rsidR="00164DEC" w:rsidRPr="005E4699" w:rsidRDefault="00164DEC">
            <w:pPr>
              <w:pStyle w:val="Tabletext"/>
            </w:pPr>
            <w:smartTag w:uri="urn:schemas-microsoft-com:office:smarttags" w:element="place">
              <w:r w:rsidRPr="005E4699">
                <w:t>Geelong</w:t>
              </w:r>
            </w:smartTag>
            <w:r w:rsidRPr="005E4699">
              <w:t xml:space="preserve"> West</w:t>
            </w:r>
          </w:p>
        </w:tc>
        <w:tc>
          <w:tcPr>
            <w:tcW w:w="1134" w:type="dxa"/>
          </w:tcPr>
          <w:p w:rsidR="00164DEC" w:rsidRPr="005E4699" w:rsidRDefault="00164DEC">
            <w:pPr>
              <w:pStyle w:val="Tabletext"/>
            </w:pPr>
            <w:r w:rsidRPr="005E4699">
              <w:t>No</w:t>
            </w:r>
          </w:p>
        </w:tc>
        <w:tc>
          <w:tcPr>
            <w:tcW w:w="1276" w:type="dxa"/>
          </w:tcPr>
          <w:p w:rsidR="00164DEC" w:rsidRPr="005E4699" w:rsidRDefault="00164DEC">
            <w:pPr>
              <w:pStyle w:val="Tabletext"/>
            </w:pPr>
            <w:r w:rsidRPr="005E4699">
              <w:t>No</w:t>
            </w:r>
          </w:p>
        </w:tc>
        <w:tc>
          <w:tcPr>
            <w:tcW w:w="1134" w:type="dxa"/>
          </w:tcPr>
          <w:p w:rsidR="00164DEC" w:rsidRPr="005E4699" w:rsidRDefault="00164DEC">
            <w:pPr>
              <w:pStyle w:val="Tabletext"/>
            </w:pPr>
            <w:r w:rsidRPr="005E4699">
              <w:t>No</w:t>
            </w:r>
          </w:p>
        </w:tc>
        <w:tc>
          <w:tcPr>
            <w:tcW w:w="1701" w:type="dxa"/>
          </w:tcPr>
          <w:p w:rsidR="00164DEC" w:rsidRPr="005E4699" w:rsidRDefault="00164DEC">
            <w:pPr>
              <w:pStyle w:val="Tabletext"/>
            </w:pPr>
            <w:r w:rsidRPr="005E4699">
              <w:t>No</w:t>
            </w:r>
          </w:p>
        </w:tc>
        <w:tc>
          <w:tcPr>
            <w:tcW w:w="1559" w:type="dxa"/>
          </w:tcPr>
          <w:p w:rsidR="00164DEC" w:rsidRPr="005E4699" w:rsidRDefault="00164DEC">
            <w:pPr>
              <w:pStyle w:val="Tabletext"/>
            </w:pPr>
            <w:r w:rsidRPr="005E4699">
              <w:t>No</w:t>
            </w:r>
          </w:p>
        </w:tc>
        <w:tc>
          <w:tcPr>
            <w:tcW w:w="1276" w:type="dxa"/>
          </w:tcPr>
          <w:p w:rsidR="00164DEC" w:rsidRPr="005E4699" w:rsidRDefault="00164DEC">
            <w:pPr>
              <w:pStyle w:val="Tabletext"/>
            </w:pPr>
            <w:r w:rsidRPr="005E4699">
              <w:t>No</w:t>
            </w:r>
          </w:p>
        </w:tc>
        <w:tc>
          <w:tcPr>
            <w:tcW w:w="1701" w:type="dxa"/>
          </w:tcPr>
          <w:p w:rsidR="00164DEC" w:rsidRPr="005E4699" w:rsidRDefault="00164DEC">
            <w:pPr>
              <w:pStyle w:val="Tabletext"/>
            </w:pPr>
          </w:p>
        </w:tc>
        <w:tc>
          <w:tcPr>
            <w:tcW w:w="1276" w:type="dxa"/>
          </w:tcPr>
          <w:p w:rsidR="00164DEC" w:rsidRPr="005E4699" w:rsidRDefault="00164DEC">
            <w:pPr>
              <w:pStyle w:val="Tabletext"/>
            </w:pPr>
            <w:r w:rsidRPr="005E4699">
              <w:t>No</w:t>
            </w:r>
          </w:p>
        </w:tc>
      </w:tr>
      <w:tr w:rsidR="00DA03F3" w:rsidRPr="005E4699" w:rsidTr="00DA03F3">
        <w:trPr>
          <w:cantSplit/>
        </w:trPr>
        <w:tc>
          <w:tcPr>
            <w:tcW w:w="993" w:type="dxa"/>
          </w:tcPr>
          <w:p w:rsidR="00164DEC" w:rsidRPr="005E4699" w:rsidRDefault="00164DEC">
            <w:pPr>
              <w:pStyle w:val="Tabletext"/>
            </w:pPr>
            <w:r w:rsidRPr="005E4699">
              <w:t>HO789</w:t>
            </w:r>
          </w:p>
        </w:tc>
        <w:tc>
          <w:tcPr>
            <w:tcW w:w="2551" w:type="dxa"/>
          </w:tcPr>
          <w:p w:rsidR="00164DEC" w:rsidRPr="005E4699" w:rsidRDefault="00164DEC" w:rsidP="00F31184">
            <w:pPr>
              <w:pStyle w:val="Tabletextbold"/>
            </w:pPr>
            <w:r w:rsidRPr="005E4699">
              <w:t>Residence</w:t>
            </w:r>
          </w:p>
          <w:p w:rsidR="00164DEC" w:rsidRPr="005E4699" w:rsidRDefault="00164DEC">
            <w:pPr>
              <w:pStyle w:val="Tabletext"/>
            </w:pPr>
            <w:smartTag w:uri="urn:schemas-microsoft-com:office:smarttags" w:element="place">
              <w:r w:rsidRPr="005E4699">
                <w:t>23 Yuille Street</w:t>
              </w:r>
            </w:smartTag>
            <w:r w:rsidRPr="005E4699">
              <w:t xml:space="preserve">, </w:t>
            </w:r>
          </w:p>
          <w:p w:rsidR="00164DEC" w:rsidRPr="005E4699" w:rsidRDefault="00164DEC">
            <w:pPr>
              <w:pStyle w:val="Tabletext"/>
            </w:pPr>
            <w:smartTag w:uri="urn:schemas-microsoft-com:office:smarttags" w:element="place">
              <w:r w:rsidRPr="005E4699">
                <w:t>Geelong</w:t>
              </w:r>
            </w:smartTag>
            <w:r w:rsidRPr="005E4699">
              <w:t xml:space="preserve"> West</w:t>
            </w:r>
          </w:p>
          <w:p w:rsidR="00164DEC" w:rsidRPr="005E4699" w:rsidRDefault="00164DEC">
            <w:pPr>
              <w:pStyle w:val="Tabletext"/>
            </w:pPr>
          </w:p>
        </w:tc>
        <w:tc>
          <w:tcPr>
            <w:tcW w:w="1134" w:type="dxa"/>
          </w:tcPr>
          <w:p w:rsidR="00164DEC" w:rsidRPr="005E4699" w:rsidRDefault="00164DEC">
            <w:pPr>
              <w:pStyle w:val="Tabletext"/>
            </w:pPr>
            <w:r w:rsidRPr="005E4699">
              <w:t>No</w:t>
            </w:r>
          </w:p>
        </w:tc>
        <w:tc>
          <w:tcPr>
            <w:tcW w:w="1276" w:type="dxa"/>
          </w:tcPr>
          <w:p w:rsidR="00164DEC" w:rsidRPr="005E4699" w:rsidRDefault="00164DEC">
            <w:pPr>
              <w:pStyle w:val="Tabletext"/>
            </w:pPr>
            <w:r w:rsidRPr="005E4699">
              <w:t>No</w:t>
            </w:r>
          </w:p>
        </w:tc>
        <w:tc>
          <w:tcPr>
            <w:tcW w:w="1134" w:type="dxa"/>
          </w:tcPr>
          <w:p w:rsidR="00164DEC" w:rsidRPr="005E4699" w:rsidRDefault="00164DEC">
            <w:pPr>
              <w:pStyle w:val="Tabletext"/>
            </w:pPr>
            <w:r w:rsidRPr="005E4699">
              <w:t>No</w:t>
            </w:r>
          </w:p>
        </w:tc>
        <w:tc>
          <w:tcPr>
            <w:tcW w:w="1701" w:type="dxa"/>
          </w:tcPr>
          <w:p w:rsidR="00164DEC" w:rsidRPr="005E4699" w:rsidRDefault="00164DEC">
            <w:pPr>
              <w:pStyle w:val="Tabletext"/>
            </w:pPr>
            <w:r w:rsidRPr="005E4699">
              <w:t>No</w:t>
            </w:r>
          </w:p>
        </w:tc>
        <w:tc>
          <w:tcPr>
            <w:tcW w:w="1559" w:type="dxa"/>
          </w:tcPr>
          <w:p w:rsidR="00164DEC" w:rsidRPr="005E4699" w:rsidRDefault="00164DEC">
            <w:pPr>
              <w:pStyle w:val="Tabletext"/>
            </w:pPr>
            <w:r w:rsidRPr="005E4699">
              <w:t>No</w:t>
            </w:r>
          </w:p>
        </w:tc>
        <w:tc>
          <w:tcPr>
            <w:tcW w:w="1276" w:type="dxa"/>
          </w:tcPr>
          <w:p w:rsidR="00164DEC" w:rsidRPr="005E4699" w:rsidRDefault="00164DEC">
            <w:pPr>
              <w:pStyle w:val="Tabletext"/>
            </w:pPr>
            <w:r w:rsidRPr="005E4699">
              <w:t>No</w:t>
            </w:r>
          </w:p>
        </w:tc>
        <w:tc>
          <w:tcPr>
            <w:tcW w:w="1701" w:type="dxa"/>
          </w:tcPr>
          <w:p w:rsidR="00164DEC" w:rsidRPr="005E4699" w:rsidRDefault="00164DEC">
            <w:pPr>
              <w:pStyle w:val="Tabletext"/>
            </w:pPr>
          </w:p>
        </w:tc>
        <w:tc>
          <w:tcPr>
            <w:tcW w:w="1276" w:type="dxa"/>
          </w:tcPr>
          <w:p w:rsidR="00164DEC" w:rsidRPr="005E4699" w:rsidRDefault="00164DEC">
            <w:pPr>
              <w:pStyle w:val="Tabletext"/>
            </w:pPr>
            <w:r w:rsidRPr="005E4699">
              <w:t>No</w:t>
            </w:r>
          </w:p>
        </w:tc>
      </w:tr>
      <w:tr w:rsidR="00DA03F3" w:rsidRPr="005E4699" w:rsidTr="00DA03F3">
        <w:trPr>
          <w:cantSplit/>
        </w:trPr>
        <w:tc>
          <w:tcPr>
            <w:tcW w:w="993" w:type="dxa"/>
          </w:tcPr>
          <w:p w:rsidR="00164DEC" w:rsidRPr="005E4699" w:rsidRDefault="00164DEC">
            <w:pPr>
              <w:pStyle w:val="Tabletext"/>
            </w:pPr>
            <w:r w:rsidRPr="005E4699">
              <w:t>HO1594</w:t>
            </w:r>
          </w:p>
        </w:tc>
        <w:tc>
          <w:tcPr>
            <w:tcW w:w="2551" w:type="dxa"/>
          </w:tcPr>
          <w:p w:rsidR="00164DEC" w:rsidRPr="005E4699" w:rsidRDefault="00164DEC" w:rsidP="00C30B2C">
            <w:pPr>
              <w:pStyle w:val="Tabletextbold"/>
            </w:pPr>
            <w:r w:rsidRPr="00F31184">
              <w:t>Former Mineral Springs</w:t>
            </w:r>
            <w:r w:rsidRPr="005E4699">
              <w:t>,</w:t>
            </w:r>
          </w:p>
          <w:p w:rsidR="00164DEC" w:rsidRPr="00BE5C0D" w:rsidRDefault="00164DEC" w:rsidP="003C7064">
            <w:pPr>
              <w:pStyle w:val="Tabletextbold"/>
            </w:pPr>
            <w:r w:rsidRPr="00BE5C0D">
              <w:t xml:space="preserve">Clifton Springs, </w:t>
            </w:r>
          </w:p>
          <w:p w:rsidR="00164DEC" w:rsidRPr="005E4699" w:rsidRDefault="00164DEC">
            <w:pPr>
              <w:pStyle w:val="Tabletext"/>
            </w:pPr>
            <w:r>
              <w:t xml:space="preserve">Spring St, </w:t>
            </w:r>
            <w:r w:rsidRPr="005E4699">
              <w:t>Clifton Springs</w:t>
            </w:r>
          </w:p>
        </w:tc>
        <w:tc>
          <w:tcPr>
            <w:tcW w:w="1134" w:type="dxa"/>
          </w:tcPr>
          <w:p w:rsidR="00164DEC" w:rsidRPr="005E4699" w:rsidRDefault="00164DEC">
            <w:pPr>
              <w:pStyle w:val="Tabletext"/>
            </w:pPr>
            <w:r w:rsidRPr="005E4699">
              <w:t>-</w:t>
            </w:r>
          </w:p>
        </w:tc>
        <w:tc>
          <w:tcPr>
            <w:tcW w:w="1276" w:type="dxa"/>
          </w:tcPr>
          <w:p w:rsidR="00164DEC" w:rsidRPr="005E4699" w:rsidRDefault="00164DEC">
            <w:pPr>
              <w:pStyle w:val="Tabletext"/>
            </w:pPr>
            <w:r w:rsidRPr="005E4699">
              <w:t>-</w:t>
            </w:r>
          </w:p>
        </w:tc>
        <w:tc>
          <w:tcPr>
            <w:tcW w:w="1134" w:type="dxa"/>
          </w:tcPr>
          <w:p w:rsidR="00164DEC" w:rsidRPr="005E4699" w:rsidRDefault="00164DEC">
            <w:pPr>
              <w:pStyle w:val="Tabletext"/>
            </w:pPr>
            <w:r w:rsidRPr="005E4699">
              <w:t>-</w:t>
            </w:r>
          </w:p>
        </w:tc>
        <w:tc>
          <w:tcPr>
            <w:tcW w:w="1701" w:type="dxa"/>
          </w:tcPr>
          <w:p w:rsidR="00164DEC" w:rsidRPr="005E4699" w:rsidRDefault="00164DEC">
            <w:pPr>
              <w:pStyle w:val="Tabletext"/>
            </w:pPr>
            <w:r w:rsidRPr="005E4699">
              <w:t>-</w:t>
            </w:r>
          </w:p>
        </w:tc>
        <w:tc>
          <w:tcPr>
            <w:tcW w:w="1559" w:type="dxa"/>
          </w:tcPr>
          <w:p w:rsidR="00164DEC" w:rsidRPr="005E4699" w:rsidRDefault="00164DEC" w:rsidP="004D4E14">
            <w:pPr>
              <w:pStyle w:val="Tabletext"/>
            </w:pPr>
            <w:r w:rsidRPr="005E4699">
              <w:t xml:space="preserve">Yes </w:t>
            </w:r>
          </w:p>
          <w:p w:rsidR="00164DEC" w:rsidRPr="005E4699" w:rsidRDefault="00164DEC" w:rsidP="004D4E14">
            <w:pPr>
              <w:pStyle w:val="Tabletext"/>
            </w:pPr>
            <w:r w:rsidRPr="005E4699">
              <w:t>Ref.No.</w:t>
            </w:r>
          </w:p>
          <w:p w:rsidR="00164DEC" w:rsidRPr="005E4699" w:rsidRDefault="00164DEC" w:rsidP="004D4E14">
            <w:pPr>
              <w:pStyle w:val="Tabletext"/>
            </w:pPr>
            <w:r w:rsidRPr="005E4699">
              <w:t>H2088</w:t>
            </w:r>
          </w:p>
        </w:tc>
        <w:tc>
          <w:tcPr>
            <w:tcW w:w="1276" w:type="dxa"/>
          </w:tcPr>
          <w:p w:rsidR="00164DEC" w:rsidRPr="005E4699" w:rsidRDefault="00164DEC">
            <w:pPr>
              <w:pStyle w:val="Tabletext"/>
            </w:pPr>
            <w:r w:rsidRPr="005E4699">
              <w:t>No</w:t>
            </w:r>
          </w:p>
        </w:tc>
        <w:tc>
          <w:tcPr>
            <w:tcW w:w="1701" w:type="dxa"/>
          </w:tcPr>
          <w:p w:rsidR="00164DEC" w:rsidRPr="005E4699" w:rsidRDefault="00164DEC">
            <w:pPr>
              <w:pStyle w:val="Tabletext"/>
            </w:pPr>
          </w:p>
        </w:tc>
        <w:tc>
          <w:tcPr>
            <w:tcW w:w="1276" w:type="dxa"/>
          </w:tcPr>
          <w:p w:rsidR="00164DEC" w:rsidRPr="005E4699" w:rsidRDefault="00164DEC">
            <w:pPr>
              <w:pStyle w:val="Tabletext"/>
            </w:pPr>
            <w:r w:rsidRPr="005E4699">
              <w:t>Yes</w:t>
            </w:r>
          </w:p>
        </w:tc>
      </w:tr>
      <w:tr w:rsidR="00DA03F3" w:rsidRPr="005E4699" w:rsidTr="00DA03F3">
        <w:trPr>
          <w:cantSplit/>
        </w:trPr>
        <w:tc>
          <w:tcPr>
            <w:tcW w:w="993" w:type="dxa"/>
          </w:tcPr>
          <w:p w:rsidR="00164DEC" w:rsidRPr="005E4699" w:rsidRDefault="00164DEC">
            <w:pPr>
              <w:pStyle w:val="Tabletext"/>
            </w:pPr>
            <w:r w:rsidRPr="005E4699">
              <w:t>HO1613</w:t>
            </w:r>
          </w:p>
        </w:tc>
        <w:tc>
          <w:tcPr>
            <w:tcW w:w="2551" w:type="dxa"/>
          </w:tcPr>
          <w:p w:rsidR="00164DEC" w:rsidRPr="005E4699" w:rsidRDefault="00164DEC" w:rsidP="00F31184">
            <w:pPr>
              <w:pStyle w:val="Tabletextbold"/>
            </w:pPr>
            <w:r w:rsidRPr="005E4699">
              <w:t>McLeods Water Holes Heritage Area</w:t>
            </w:r>
          </w:p>
          <w:p w:rsidR="00164DEC" w:rsidRPr="005E4699" w:rsidRDefault="00164DEC">
            <w:pPr>
              <w:pStyle w:val="Tabletext"/>
            </w:pPr>
            <w:r w:rsidRPr="005E4699">
              <w:t>Wyndham &amp; Duke Sts, Drysdale</w:t>
            </w:r>
          </w:p>
        </w:tc>
        <w:tc>
          <w:tcPr>
            <w:tcW w:w="1134" w:type="dxa"/>
          </w:tcPr>
          <w:p w:rsidR="00164DEC" w:rsidRPr="005E4699" w:rsidRDefault="00164DEC">
            <w:pPr>
              <w:pStyle w:val="Tabletext"/>
            </w:pPr>
            <w:r w:rsidRPr="005E4699">
              <w:t>No</w:t>
            </w:r>
          </w:p>
        </w:tc>
        <w:tc>
          <w:tcPr>
            <w:tcW w:w="1276" w:type="dxa"/>
          </w:tcPr>
          <w:p w:rsidR="00164DEC" w:rsidRPr="005E4699" w:rsidRDefault="00164DEC">
            <w:pPr>
              <w:pStyle w:val="Tabletext"/>
            </w:pPr>
            <w:r w:rsidRPr="005E4699">
              <w:t>No</w:t>
            </w:r>
          </w:p>
        </w:tc>
        <w:tc>
          <w:tcPr>
            <w:tcW w:w="1134" w:type="dxa"/>
          </w:tcPr>
          <w:p w:rsidR="00164DEC" w:rsidRPr="005E4699" w:rsidRDefault="00164DEC">
            <w:pPr>
              <w:pStyle w:val="Tabletext"/>
            </w:pPr>
            <w:r w:rsidRPr="005E4699">
              <w:t>Yes</w:t>
            </w:r>
          </w:p>
        </w:tc>
        <w:tc>
          <w:tcPr>
            <w:tcW w:w="1701" w:type="dxa"/>
          </w:tcPr>
          <w:p w:rsidR="00164DEC" w:rsidRPr="005E4699" w:rsidRDefault="00164DEC">
            <w:pPr>
              <w:pStyle w:val="Tabletext"/>
            </w:pPr>
            <w:r w:rsidRPr="005E4699">
              <w:t>No</w:t>
            </w:r>
          </w:p>
        </w:tc>
        <w:tc>
          <w:tcPr>
            <w:tcW w:w="1559" w:type="dxa"/>
          </w:tcPr>
          <w:p w:rsidR="00164DEC" w:rsidRPr="005E4699" w:rsidRDefault="00164DEC">
            <w:pPr>
              <w:pStyle w:val="Tabletext"/>
            </w:pPr>
            <w:r w:rsidRPr="005E4699">
              <w:t>No</w:t>
            </w:r>
          </w:p>
        </w:tc>
        <w:tc>
          <w:tcPr>
            <w:tcW w:w="1276" w:type="dxa"/>
          </w:tcPr>
          <w:p w:rsidR="00164DEC" w:rsidRPr="005E4699" w:rsidRDefault="00164DEC">
            <w:pPr>
              <w:pStyle w:val="Tabletext"/>
            </w:pPr>
            <w:r w:rsidRPr="005E4699">
              <w:t>No</w:t>
            </w:r>
          </w:p>
        </w:tc>
        <w:tc>
          <w:tcPr>
            <w:tcW w:w="1701" w:type="dxa"/>
          </w:tcPr>
          <w:p w:rsidR="00164DEC" w:rsidRPr="005E4699" w:rsidRDefault="00164DEC">
            <w:pPr>
              <w:pStyle w:val="Tabletext"/>
            </w:pPr>
          </w:p>
        </w:tc>
        <w:tc>
          <w:tcPr>
            <w:tcW w:w="1276" w:type="dxa"/>
          </w:tcPr>
          <w:p w:rsidR="00164DEC" w:rsidRPr="005E4699" w:rsidRDefault="00164DEC">
            <w:pPr>
              <w:pStyle w:val="Tabletext"/>
            </w:pPr>
            <w:r w:rsidRPr="005E4699">
              <w:t>Yes</w:t>
            </w:r>
          </w:p>
        </w:tc>
      </w:tr>
      <w:tr w:rsidR="00DA03F3" w:rsidRPr="005E4699" w:rsidTr="00DA03F3">
        <w:trPr>
          <w:cantSplit/>
        </w:trPr>
        <w:tc>
          <w:tcPr>
            <w:tcW w:w="993" w:type="dxa"/>
          </w:tcPr>
          <w:p w:rsidR="00164DEC" w:rsidRPr="005E4699" w:rsidRDefault="00164DEC">
            <w:pPr>
              <w:pStyle w:val="Tabletext"/>
            </w:pPr>
            <w:r w:rsidRPr="005E4699">
              <w:t>HO1617</w:t>
            </w:r>
          </w:p>
        </w:tc>
        <w:tc>
          <w:tcPr>
            <w:tcW w:w="2551" w:type="dxa"/>
          </w:tcPr>
          <w:p w:rsidR="00164DEC" w:rsidRPr="005E4699" w:rsidRDefault="00164DEC" w:rsidP="00F31184">
            <w:pPr>
              <w:pStyle w:val="Tabletextbold"/>
            </w:pPr>
            <w:r w:rsidRPr="005E4699">
              <w:t>Rocky Point Heritage Area</w:t>
            </w:r>
          </w:p>
          <w:p w:rsidR="00164DEC" w:rsidRPr="005E4699" w:rsidRDefault="00164DEC">
            <w:pPr>
              <w:pStyle w:val="Tabletext"/>
            </w:pPr>
            <w:r w:rsidRPr="005E4699">
              <w:t xml:space="preserve">Riversdale &amp; Gregory Rds, </w:t>
            </w:r>
            <w:smartTag w:uri="urn:schemas-microsoft-com:office:smarttags" w:element="place">
              <w:r w:rsidRPr="005E4699">
                <w:t>Newtown</w:t>
              </w:r>
            </w:smartTag>
          </w:p>
        </w:tc>
        <w:tc>
          <w:tcPr>
            <w:tcW w:w="1134" w:type="dxa"/>
          </w:tcPr>
          <w:p w:rsidR="00164DEC" w:rsidRPr="005E4699" w:rsidRDefault="00164DEC">
            <w:pPr>
              <w:pStyle w:val="Tabletext"/>
            </w:pPr>
            <w:r w:rsidRPr="005E4699">
              <w:t>Yes</w:t>
            </w:r>
          </w:p>
        </w:tc>
        <w:tc>
          <w:tcPr>
            <w:tcW w:w="1276" w:type="dxa"/>
          </w:tcPr>
          <w:p w:rsidR="00164DEC" w:rsidRPr="005E4699" w:rsidRDefault="00164DEC">
            <w:pPr>
              <w:pStyle w:val="Tabletext"/>
            </w:pPr>
            <w:r w:rsidRPr="005E4699">
              <w:t>No</w:t>
            </w:r>
          </w:p>
        </w:tc>
        <w:tc>
          <w:tcPr>
            <w:tcW w:w="1134" w:type="dxa"/>
          </w:tcPr>
          <w:p w:rsidR="00164DEC" w:rsidRPr="005E4699" w:rsidRDefault="00164DEC">
            <w:pPr>
              <w:pStyle w:val="Tabletext"/>
            </w:pPr>
            <w:r w:rsidRPr="005E4699">
              <w:t>Yes</w:t>
            </w:r>
          </w:p>
        </w:tc>
        <w:tc>
          <w:tcPr>
            <w:tcW w:w="1701" w:type="dxa"/>
          </w:tcPr>
          <w:p w:rsidR="00164DEC" w:rsidRPr="005E4699" w:rsidRDefault="00164DEC">
            <w:pPr>
              <w:pStyle w:val="Tabletext"/>
            </w:pPr>
            <w:r w:rsidRPr="005E4699">
              <w:t>No</w:t>
            </w:r>
          </w:p>
        </w:tc>
        <w:tc>
          <w:tcPr>
            <w:tcW w:w="1559" w:type="dxa"/>
          </w:tcPr>
          <w:p w:rsidR="00164DEC" w:rsidRPr="005E4699" w:rsidRDefault="00164DEC">
            <w:pPr>
              <w:pStyle w:val="Tabletext"/>
            </w:pPr>
            <w:r w:rsidRPr="005E4699">
              <w:t>No</w:t>
            </w:r>
          </w:p>
        </w:tc>
        <w:tc>
          <w:tcPr>
            <w:tcW w:w="1276" w:type="dxa"/>
          </w:tcPr>
          <w:p w:rsidR="00164DEC" w:rsidRPr="005E4699" w:rsidRDefault="00164DEC">
            <w:pPr>
              <w:pStyle w:val="Tabletext"/>
            </w:pPr>
            <w:r w:rsidRPr="005E4699">
              <w:t>No</w:t>
            </w:r>
          </w:p>
        </w:tc>
        <w:tc>
          <w:tcPr>
            <w:tcW w:w="1701" w:type="dxa"/>
          </w:tcPr>
          <w:p w:rsidR="00164DEC" w:rsidRPr="005E4699" w:rsidRDefault="00164DEC">
            <w:pPr>
              <w:pStyle w:val="Tabletext"/>
            </w:pPr>
          </w:p>
        </w:tc>
        <w:tc>
          <w:tcPr>
            <w:tcW w:w="1276" w:type="dxa"/>
          </w:tcPr>
          <w:p w:rsidR="00164DEC" w:rsidRPr="005E4699" w:rsidRDefault="00164DEC">
            <w:pPr>
              <w:pStyle w:val="Tabletext"/>
            </w:pPr>
            <w:r w:rsidRPr="005E4699">
              <w:t>No</w:t>
            </w:r>
          </w:p>
        </w:tc>
      </w:tr>
      <w:tr w:rsidR="00DA03F3" w:rsidRPr="005E4699" w:rsidTr="00DA03F3">
        <w:trPr>
          <w:cantSplit/>
        </w:trPr>
        <w:tc>
          <w:tcPr>
            <w:tcW w:w="993" w:type="dxa"/>
          </w:tcPr>
          <w:p w:rsidR="00164DEC" w:rsidRPr="005E4699" w:rsidRDefault="00164DEC">
            <w:pPr>
              <w:pStyle w:val="Tabletext"/>
            </w:pPr>
            <w:r w:rsidRPr="005E4699">
              <w:lastRenderedPageBreak/>
              <w:t>HO1618</w:t>
            </w:r>
          </w:p>
        </w:tc>
        <w:tc>
          <w:tcPr>
            <w:tcW w:w="2551" w:type="dxa"/>
          </w:tcPr>
          <w:p w:rsidR="00164DEC" w:rsidRPr="005E4699" w:rsidRDefault="00164DEC" w:rsidP="00F31184">
            <w:pPr>
              <w:pStyle w:val="Tabletextbold"/>
            </w:pPr>
            <w:r w:rsidRPr="005E4699">
              <w:t>Woollen Mills Heritage Area</w:t>
            </w:r>
          </w:p>
          <w:p w:rsidR="00164DEC" w:rsidRPr="005E4699" w:rsidRDefault="00164DEC">
            <w:pPr>
              <w:pStyle w:val="Tabletext"/>
            </w:pPr>
            <w:smartTag w:uri="urn:schemas-microsoft-com:office:smarttags" w:element="place">
              <w:smartTag w:uri="urn:schemas-microsoft-com:office:smarttags" w:element="place">
                <w:r w:rsidRPr="005E4699">
                  <w:t>Barwon</w:t>
                </w:r>
              </w:smartTag>
              <w:r w:rsidRPr="005E4699">
                <w:t xml:space="preserve"> </w:t>
              </w:r>
              <w:smartTag w:uri="urn:schemas-microsoft-com:office:smarttags" w:element="place">
                <w:r w:rsidRPr="005E4699">
                  <w:t>River</w:t>
                </w:r>
              </w:smartTag>
            </w:smartTag>
            <w:r w:rsidRPr="005E4699">
              <w:t xml:space="preserve">, Latrobe Tce, </w:t>
            </w:r>
            <w:smartTag w:uri="urn:schemas-microsoft-com:office:smarttags" w:element="place">
              <w:smartTag w:uri="urn:schemas-microsoft-com:office:smarttags" w:element="place">
                <w:r w:rsidRPr="005E4699">
                  <w:t>Hampton Street</w:t>
                </w:r>
              </w:smartTag>
              <w:r w:rsidRPr="005E4699">
                <w:t xml:space="preserve">, </w:t>
              </w:r>
              <w:smartTag w:uri="urn:schemas-microsoft-com:office:smarttags" w:element="place">
                <w:r w:rsidRPr="005E4699">
                  <w:t>Rutland</w:t>
                </w:r>
              </w:smartTag>
            </w:smartTag>
            <w:r w:rsidRPr="005E4699">
              <w:t xml:space="preserve"> Street and </w:t>
            </w:r>
            <w:smartTag w:uri="urn:schemas-microsoft-com:office:smarttags" w:element="place">
              <w:smartTag w:uri="urn:schemas-microsoft-com:office:smarttags" w:element="place">
                <w:r w:rsidRPr="005E4699">
                  <w:t>Pakington St</w:t>
                </w:r>
              </w:smartTag>
              <w:r w:rsidRPr="005E4699">
                <w:t xml:space="preserve">, </w:t>
              </w:r>
              <w:smartTag w:uri="urn:schemas-microsoft-com:office:smarttags" w:element="place">
                <w:r w:rsidRPr="005E4699">
                  <w:t>Newtown</w:t>
                </w:r>
              </w:smartTag>
            </w:smartTag>
          </w:p>
        </w:tc>
        <w:tc>
          <w:tcPr>
            <w:tcW w:w="1134" w:type="dxa"/>
          </w:tcPr>
          <w:p w:rsidR="00164DEC" w:rsidRPr="005E4699" w:rsidRDefault="00164DEC">
            <w:pPr>
              <w:pStyle w:val="Tabletext"/>
            </w:pPr>
            <w:r w:rsidRPr="005E4699">
              <w:t>No</w:t>
            </w:r>
          </w:p>
        </w:tc>
        <w:tc>
          <w:tcPr>
            <w:tcW w:w="1276" w:type="dxa"/>
          </w:tcPr>
          <w:p w:rsidR="00164DEC" w:rsidRPr="005E4699" w:rsidRDefault="00164DEC">
            <w:pPr>
              <w:pStyle w:val="Tabletext"/>
            </w:pPr>
            <w:r w:rsidRPr="005E4699">
              <w:t>No</w:t>
            </w:r>
          </w:p>
        </w:tc>
        <w:tc>
          <w:tcPr>
            <w:tcW w:w="1134" w:type="dxa"/>
          </w:tcPr>
          <w:p w:rsidR="00164DEC" w:rsidRPr="005E4699" w:rsidRDefault="00164DEC">
            <w:pPr>
              <w:pStyle w:val="Tabletext"/>
            </w:pPr>
            <w:r w:rsidRPr="005E4699">
              <w:t>Yes</w:t>
            </w:r>
          </w:p>
        </w:tc>
        <w:tc>
          <w:tcPr>
            <w:tcW w:w="1701" w:type="dxa"/>
          </w:tcPr>
          <w:p w:rsidR="00164DEC" w:rsidRPr="005E4699" w:rsidRDefault="00164DEC">
            <w:pPr>
              <w:pStyle w:val="Tabletext"/>
            </w:pPr>
            <w:r w:rsidRPr="005E4699">
              <w:t>No</w:t>
            </w:r>
          </w:p>
        </w:tc>
        <w:tc>
          <w:tcPr>
            <w:tcW w:w="1559" w:type="dxa"/>
          </w:tcPr>
          <w:p w:rsidR="00164DEC" w:rsidRPr="005E4699" w:rsidRDefault="00164DEC">
            <w:pPr>
              <w:pStyle w:val="Tabletext"/>
            </w:pPr>
            <w:r w:rsidRPr="005E4699">
              <w:t>No</w:t>
            </w:r>
          </w:p>
        </w:tc>
        <w:tc>
          <w:tcPr>
            <w:tcW w:w="1276" w:type="dxa"/>
          </w:tcPr>
          <w:p w:rsidR="00164DEC" w:rsidRPr="005E4699" w:rsidRDefault="00164DEC">
            <w:pPr>
              <w:pStyle w:val="Tabletext"/>
            </w:pPr>
            <w:r w:rsidRPr="005E4699">
              <w:t>No</w:t>
            </w:r>
          </w:p>
        </w:tc>
        <w:tc>
          <w:tcPr>
            <w:tcW w:w="1701" w:type="dxa"/>
          </w:tcPr>
          <w:p w:rsidR="00164DEC" w:rsidRPr="005E4699" w:rsidRDefault="00164DEC">
            <w:pPr>
              <w:pStyle w:val="Tabletext"/>
            </w:pPr>
          </w:p>
        </w:tc>
        <w:tc>
          <w:tcPr>
            <w:tcW w:w="1276" w:type="dxa"/>
          </w:tcPr>
          <w:p w:rsidR="00164DEC" w:rsidRPr="005E4699" w:rsidRDefault="00164DEC">
            <w:pPr>
              <w:pStyle w:val="Tabletext"/>
            </w:pPr>
            <w:r w:rsidRPr="005E4699">
              <w:t>No</w:t>
            </w:r>
          </w:p>
        </w:tc>
      </w:tr>
      <w:tr w:rsidR="00DA03F3" w:rsidRPr="005E4699" w:rsidTr="00DA03F3">
        <w:trPr>
          <w:cantSplit/>
        </w:trPr>
        <w:tc>
          <w:tcPr>
            <w:tcW w:w="993" w:type="dxa"/>
          </w:tcPr>
          <w:p w:rsidR="00164DEC" w:rsidRPr="005E4699" w:rsidRDefault="00164DEC">
            <w:pPr>
              <w:pStyle w:val="Tabletext"/>
            </w:pPr>
            <w:r w:rsidRPr="005E4699">
              <w:t>HO1620</w:t>
            </w:r>
          </w:p>
        </w:tc>
        <w:tc>
          <w:tcPr>
            <w:tcW w:w="2551" w:type="dxa"/>
          </w:tcPr>
          <w:p w:rsidR="00164DEC" w:rsidRPr="005E4699" w:rsidRDefault="00164DEC" w:rsidP="00F31184">
            <w:pPr>
              <w:pStyle w:val="Tabletextbold"/>
            </w:pPr>
            <w:r w:rsidRPr="005E4699">
              <w:t>Drysdale Heritage Area</w:t>
            </w:r>
          </w:p>
          <w:p w:rsidR="00164DEC" w:rsidRPr="005E4699" w:rsidRDefault="00164DEC">
            <w:pPr>
              <w:pStyle w:val="Tabletext"/>
            </w:pPr>
            <w:r w:rsidRPr="005E4699">
              <w:t xml:space="preserve">bounded generally by </w:t>
            </w:r>
            <w:smartTag w:uri="urn:schemas-microsoft-com:office:smarttags" w:element="place">
              <w:r w:rsidRPr="005E4699">
                <w:t>High St</w:t>
              </w:r>
            </w:smartTag>
            <w:r w:rsidRPr="005E4699">
              <w:t xml:space="preserve">, </w:t>
            </w:r>
            <w:smartTag w:uri="urn:schemas-microsoft-com:office:smarttags" w:element="place">
              <w:smartTag w:uri="urn:schemas-microsoft-com:office:smarttags" w:element="place">
                <w:r w:rsidRPr="005E4699">
                  <w:t>Wyndham St</w:t>
                </w:r>
              </w:smartTag>
              <w:r w:rsidRPr="005E4699">
                <w:t xml:space="preserve">, </w:t>
              </w:r>
              <w:smartTag w:uri="urn:schemas-microsoft-com:office:smarttags" w:element="place">
                <w:r w:rsidRPr="005E4699">
                  <w:t>Clifton</w:t>
                </w:r>
              </w:smartTag>
            </w:smartTag>
            <w:r w:rsidRPr="005E4699">
              <w:t xml:space="preserve"> Springs Rd, Princess St, Murradoc St and Eversley St, Drysdale </w:t>
            </w:r>
          </w:p>
        </w:tc>
        <w:tc>
          <w:tcPr>
            <w:tcW w:w="1134" w:type="dxa"/>
          </w:tcPr>
          <w:p w:rsidR="00164DEC" w:rsidRPr="005E4699" w:rsidRDefault="00164DEC">
            <w:pPr>
              <w:pStyle w:val="Tabletext"/>
            </w:pPr>
            <w:r w:rsidRPr="005E4699">
              <w:t>No</w:t>
            </w:r>
          </w:p>
        </w:tc>
        <w:tc>
          <w:tcPr>
            <w:tcW w:w="1276" w:type="dxa"/>
          </w:tcPr>
          <w:p w:rsidR="00164DEC" w:rsidRPr="005E4699" w:rsidRDefault="00164DEC">
            <w:pPr>
              <w:pStyle w:val="Tabletext"/>
            </w:pPr>
            <w:r w:rsidRPr="005E4699">
              <w:t>No</w:t>
            </w:r>
          </w:p>
        </w:tc>
        <w:tc>
          <w:tcPr>
            <w:tcW w:w="1134" w:type="dxa"/>
          </w:tcPr>
          <w:p w:rsidR="00164DEC" w:rsidRPr="005E4699" w:rsidRDefault="00164DEC">
            <w:pPr>
              <w:pStyle w:val="Tabletext"/>
            </w:pPr>
            <w:r w:rsidRPr="005E4699">
              <w:t>Yes</w:t>
            </w:r>
          </w:p>
        </w:tc>
        <w:tc>
          <w:tcPr>
            <w:tcW w:w="1701" w:type="dxa"/>
          </w:tcPr>
          <w:p w:rsidR="00164DEC" w:rsidRPr="005E4699" w:rsidRDefault="00164DEC">
            <w:pPr>
              <w:pStyle w:val="Tabletext"/>
            </w:pPr>
            <w:r w:rsidRPr="005E4699">
              <w:t>No</w:t>
            </w:r>
          </w:p>
        </w:tc>
        <w:tc>
          <w:tcPr>
            <w:tcW w:w="1559" w:type="dxa"/>
          </w:tcPr>
          <w:p w:rsidR="00164DEC" w:rsidRPr="005E4699" w:rsidRDefault="00164DEC">
            <w:pPr>
              <w:pStyle w:val="Tabletext"/>
            </w:pPr>
            <w:r w:rsidRPr="005E4699">
              <w:t>No</w:t>
            </w:r>
          </w:p>
        </w:tc>
        <w:tc>
          <w:tcPr>
            <w:tcW w:w="1276" w:type="dxa"/>
          </w:tcPr>
          <w:p w:rsidR="00164DEC" w:rsidRPr="005E4699" w:rsidRDefault="00164DEC">
            <w:pPr>
              <w:pStyle w:val="Tabletext"/>
            </w:pPr>
            <w:r w:rsidRPr="005E4699">
              <w:t>No</w:t>
            </w:r>
          </w:p>
        </w:tc>
        <w:tc>
          <w:tcPr>
            <w:tcW w:w="1701" w:type="dxa"/>
          </w:tcPr>
          <w:p w:rsidR="00164DEC" w:rsidRPr="005E4699" w:rsidRDefault="00164DEC">
            <w:pPr>
              <w:pStyle w:val="Tabletext"/>
            </w:pPr>
          </w:p>
        </w:tc>
        <w:tc>
          <w:tcPr>
            <w:tcW w:w="1276" w:type="dxa"/>
          </w:tcPr>
          <w:p w:rsidR="00164DEC" w:rsidRPr="005E4699" w:rsidRDefault="00164DEC">
            <w:pPr>
              <w:pStyle w:val="Tabletext"/>
            </w:pPr>
            <w:r w:rsidRPr="005E4699">
              <w:t>No</w:t>
            </w:r>
          </w:p>
        </w:tc>
      </w:tr>
      <w:tr w:rsidR="00DA03F3" w:rsidRPr="005E4699" w:rsidTr="00DA03F3">
        <w:trPr>
          <w:cantSplit/>
        </w:trPr>
        <w:tc>
          <w:tcPr>
            <w:tcW w:w="993" w:type="dxa"/>
          </w:tcPr>
          <w:p w:rsidR="00164DEC" w:rsidRPr="005E4699" w:rsidRDefault="00164DEC">
            <w:pPr>
              <w:pStyle w:val="Tabletext"/>
            </w:pPr>
            <w:r w:rsidRPr="005E4699">
              <w:t>HO1622</w:t>
            </w:r>
          </w:p>
        </w:tc>
        <w:tc>
          <w:tcPr>
            <w:tcW w:w="2551" w:type="dxa"/>
          </w:tcPr>
          <w:p w:rsidR="00164DEC" w:rsidRPr="005E4699" w:rsidRDefault="00164DEC" w:rsidP="00F31184">
            <w:pPr>
              <w:pStyle w:val="Tabletextbold"/>
            </w:pPr>
            <w:r w:rsidRPr="005E4699">
              <w:t>Latrobe Terrace Heritage Area</w:t>
            </w:r>
          </w:p>
          <w:p w:rsidR="00164DEC" w:rsidRPr="005E4699" w:rsidRDefault="00164DEC">
            <w:pPr>
              <w:pStyle w:val="Tabletext"/>
            </w:pPr>
            <w:r w:rsidRPr="005E4699">
              <w:t xml:space="preserve">Latrobe Terrace and </w:t>
            </w:r>
            <w:smartTag w:uri="urn:schemas-microsoft-com:office:smarttags" w:element="place">
              <w:r w:rsidRPr="005E4699">
                <w:t>Aberdeen St</w:t>
              </w:r>
            </w:smartTag>
            <w:r w:rsidRPr="005E4699">
              <w:t>,</w:t>
            </w:r>
          </w:p>
          <w:p w:rsidR="00164DEC" w:rsidRPr="005E4699" w:rsidRDefault="00164DEC">
            <w:pPr>
              <w:pStyle w:val="Tabletext"/>
            </w:pPr>
            <w:smartTag w:uri="urn:schemas-microsoft-com:office:smarttags" w:element="place">
              <w:r w:rsidRPr="005E4699">
                <w:t>Newtown</w:t>
              </w:r>
            </w:smartTag>
          </w:p>
        </w:tc>
        <w:tc>
          <w:tcPr>
            <w:tcW w:w="1134" w:type="dxa"/>
          </w:tcPr>
          <w:p w:rsidR="00164DEC" w:rsidRPr="005E4699" w:rsidRDefault="00164DEC">
            <w:pPr>
              <w:pStyle w:val="Tabletext"/>
            </w:pPr>
            <w:r w:rsidRPr="005E4699">
              <w:t>No</w:t>
            </w:r>
          </w:p>
        </w:tc>
        <w:tc>
          <w:tcPr>
            <w:tcW w:w="1276" w:type="dxa"/>
          </w:tcPr>
          <w:p w:rsidR="00164DEC" w:rsidRPr="005E4699" w:rsidRDefault="00164DEC">
            <w:pPr>
              <w:pStyle w:val="Tabletext"/>
            </w:pPr>
            <w:r w:rsidRPr="005E4699">
              <w:t>No</w:t>
            </w:r>
          </w:p>
        </w:tc>
        <w:tc>
          <w:tcPr>
            <w:tcW w:w="1134" w:type="dxa"/>
          </w:tcPr>
          <w:p w:rsidR="00164DEC" w:rsidRPr="005E4699" w:rsidRDefault="00164DEC">
            <w:pPr>
              <w:pStyle w:val="Tabletext"/>
            </w:pPr>
            <w:r w:rsidRPr="005E4699">
              <w:t>No</w:t>
            </w:r>
          </w:p>
        </w:tc>
        <w:tc>
          <w:tcPr>
            <w:tcW w:w="1701" w:type="dxa"/>
          </w:tcPr>
          <w:p w:rsidR="00164DEC" w:rsidRPr="005E4699" w:rsidRDefault="00164DEC">
            <w:pPr>
              <w:pStyle w:val="Tabletext"/>
            </w:pPr>
            <w:r w:rsidRPr="005E4699">
              <w:t>No</w:t>
            </w:r>
          </w:p>
        </w:tc>
        <w:tc>
          <w:tcPr>
            <w:tcW w:w="1559" w:type="dxa"/>
          </w:tcPr>
          <w:p w:rsidR="00164DEC" w:rsidRPr="005E4699" w:rsidRDefault="00164DEC">
            <w:pPr>
              <w:pStyle w:val="Tabletext"/>
            </w:pPr>
            <w:r w:rsidRPr="005E4699">
              <w:t>No</w:t>
            </w:r>
          </w:p>
        </w:tc>
        <w:tc>
          <w:tcPr>
            <w:tcW w:w="1276" w:type="dxa"/>
          </w:tcPr>
          <w:p w:rsidR="00164DEC" w:rsidRPr="005E4699" w:rsidRDefault="00164DEC">
            <w:pPr>
              <w:pStyle w:val="Tabletext"/>
            </w:pPr>
            <w:r w:rsidRPr="005E4699">
              <w:t>No</w:t>
            </w:r>
          </w:p>
        </w:tc>
        <w:tc>
          <w:tcPr>
            <w:tcW w:w="1701" w:type="dxa"/>
          </w:tcPr>
          <w:p w:rsidR="00164DEC" w:rsidRPr="005E4699" w:rsidRDefault="00164DEC">
            <w:pPr>
              <w:pStyle w:val="Tabletext"/>
            </w:pPr>
          </w:p>
        </w:tc>
        <w:tc>
          <w:tcPr>
            <w:tcW w:w="1276" w:type="dxa"/>
          </w:tcPr>
          <w:p w:rsidR="00164DEC" w:rsidRPr="005E4699" w:rsidRDefault="00164DEC">
            <w:pPr>
              <w:pStyle w:val="Tabletext"/>
            </w:pPr>
            <w:r w:rsidRPr="005E4699">
              <w:t>No</w:t>
            </w:r>
          </w:p>
        </w:tc>
      </w:tr>
      <w:tr w:rsidR="00DA03F3" w:rsidRPr="005E4699" w:rsidTr="00DA03F3">
        <w:trPr>
          <w:cantSplit/>
        </w:trPr>
        <w:tc>
          <w:tcPr>
            <w:tcW w:w="993" w:type="dxa"/>
          </w:tcPr>
          <w:p w:rsidR="00164DEC" w:rsidRPr="005E4699" w:rsidRDefault="00164DEC">
            <w:pPr>
              <w:pStyle w:val="Tabletext"/>
            </w:pPr>
            <w:r w:rsidRPr="005E4699">
              <w:t>HO1623</w:t>
            </w:r>
          </w:p>
        </w:tc>
        <w:tc>
          <w:tcPr>
            <w:tcW w:w="2551" w:type="dxa"/>
          </w:tcPr>
          <w:p w:rsidR="00164DEC" w:rsidRPr="005E4699" w:rsidRDefault="00164DEC" w:rsidP="00F31184">
            <w:pPr>
              <w:pStyle w:val="Tabletextbold"/>
            </w:pPr>
            <w:r w:rsidRPr="005E4699">
              <w:t>Newtown Hill Heritage Area</w:t>
            </w:r>
          </w:p>
          <w:p w:rsidR="00164DEC" w:rsidRPr="005E4699" w:rsidRDefault="00164DEC">
            <w:pPr>
              <w:pStyle w:val="Tabletext"/>
            </w:pPr>
            <w:r w:rsidRPr="005E4699">
              <w:t>Skene St, Roebuck St, Virigina St, Laurel Bank Pde, Buckland Ave, Pakington Street and Raglan St</w:t>
            </w:r>
          </w:p>
          <w:p w:rsidR="00164DEC" w:rsidRPr="005E4699" w:rsidRDefault="00164DEC">
            <w:pPr>
              <w:pStyle w:val="Tabletext"/>
            </w:pPr>
            <w:smartTag w:uri="urn:schemas-microsoft-com:office:smarttags" w:element="place">
              <w:r w:rsidRPr="005E4699">
                <w:t>Newtown</w:t>
              </w:r>
            </w:smartTag>
          </w:p>
        </w:tc>
        <w:tc>
          <w:tcPr>
            <w:tcW w:w="1134" w:type="dxa"/>
          </w:tcPr>
          <w:p w:rsidR="00164DEC" w:rsidRPr="005E4699" w:rsidRDefault="00164DEC">
            <w:pPr>
              <w:pStyle w:val="Tabletext"/>
            </w:pPr>
            <w:r w:rsidRPr="005E4699">
              <w:t>No</w:t>
            </w:r>
          </w:p>
        </w:tc>
        <w:tc>
          <w:tcPr>
            <w:tcW w:w="1276" w:type="dxa"/>
          </w:tcPr>
          <w:p w:rsidR="00164DEC" w:rsidRPr="005E4699" w:rsidRDefault="00164DEC">
            <w:pPr>
              <w:pStyle w:val="Tabletext"/>
            </w:pPr>
            <w:r w:rsidRPr="005E4699">
              <w:t>No</w:t>
            </w:r>
          </w:p>
        </w:tc>
        <w:tc>
          <w:tcPr>
            <w:tcW w:w="1134" w:type="dxa"/>
          </w:tcPr>
          <w:p w:rsidR="00164DEC" w:rsidRPr="005E4699" w:rsidRDefault="00164DEC">
            <w:pPr>
              <w:pStyle w:val="Tabletext"/>
            </w:pPr>
            <w:r w:rsidRPr="005E4699">
              <w:t>No</w:t>
            </w:r>
          </w:p>
        </w:tc>
        <w:tc>
          <w:tcPr>
            <w:tcW w:w="1701" w:type="dxa"/>
          </w:tcPr>
          <w:p w:rsidR="00164DEC" w:rsidRPr="005E4699" w:rsidRDefault="00164DEC">
            <w:pPr>
              <w:pStyle w:val="Tabletext"/>
            </w:pPr>
            <w:r w:rsidRPr="005E4699">
              <w:t>No</w:t>
            </w:r>
          </w:p>
        </w:tc>
        <w:tc>
          <w:tcPr>
            <w:tcW w:w="1559" w:type="dxa"/>
          </w:tcPr>
          <w:p w:rsidR="00164DEC" w:rsidRPr="005E4699" w:rsidRDefault="00164DEC">
            <w:pPr>
              <w:pStyle w:val="Tabletext"/>
            </w:pPr>
            <w:r w:rsidRPr="005E4699">
              <w:t>No</w:t>
            </w:r>
          </w:p>
        </w:tc>
        <w:tc>
          <w:tcPr>
            <w:tcW w:w="1276" w:type="dxa"/>
          </w:tcPr>
          <w:p w:rsidR="00164DEC" w:rsidRPr="005E4699" w:rsidRDefault="00164DEC">
            <w:pPr>
              <w:pStyle w:val="Tabletext"/>
            </w:pPr>
            <w:r w:rsidRPr="005E4699">
              <w:t>No</w:t>
            </w:r>
          </w:p>
        </w:tc>
        <w:tc>
          <w:tcPr>
            <w:tcW w:w="1701" w:type="dxa"/>
          </w:tcPr>
          <w:p w:rsidR="00164DEC" w:rsidRPr="005E4699" w:rsidRDefault="00164DEC">
            <w:pPr>
              <w:pStyle w:val="Tabletext"/>
            </w:pPr>
          </w:p>
        </w:tc>
        <w:tc>
          <w:tcPr>
            <w:tcW w:w="1276" w:type="dxa"/>
          </w:tcPr>
          <w:p w:rsidR="00164DEC" w:rsidRPr="005E4699" w:rsidRDefault="00164DEC">
            <w:pPr>
              <w:pStyle w:val="Tabletext"/>
            </w:pPr>
            <w:r w:rsidRPr="005E4699">
              <w:t>No</w:t>
            </w:r>
          </w:p>
        </w:tc>
      </w:tr>
      <w:tr w:rsidR="00DA03F3" w:rsidRPr="005E4699" w:rsidTr="00DA03F3">
        <w:trPr>
          <w:cantSplit/>
        </w:trPr>
        <w:tc>
          <w:tcPr>
            <w:tcW w:w="993" w:type="dxa"/>
          </w:tcPr>
          <w:p w:rsidR="00164DEC" w:rsidRPr="005E4699" w:rsidRDefault="00164DEC">
            <w:pPr>
              <w:pStyle w:val="Tabletext"/>
            </w:pPr>
            <w:r w:rsidRPr="005E4699">
              <w:t>HO1624</w:t>
            </w:r>
          </w:p>
        </w:tc>
        <w:tc>
          <w:tcPr>
            <w:tcW w:w="2551" w:type="dxa"/>
          </w:tcPr>
          <w:p w:rsidR="00164DEC" w:rsidRPr="005E4699" w:rsidRDefault="00164DEC" w:rsidP="00F31184">
            <w:pPr>
              <w:pStyle w:val="Tabletextbold"/>
            </w:pPr>
            <w:r w:rsidRPr="005E4699">
              <w:t>Latrobe Terrace Shops Heritage Area</w:t>
            </w:r>
          </w:p>
          <w:p w:rsidR="00164DEC" w:rsidRPr="005E4699" w:rsidRDefault="00164DEC">
            <w:pPr>
              <w:pStyle w:val="Tabletext"/>
            </w:pPr>
            <w:r w:rsidRPr="005E4699">
              <w:t xml:space="preserve">Latrobe Terrace, </w:t>
            </w:r>
          </w:p>
          <w:p w:rsidR="00164DEC" w:rsidRPr="005E4699" w:rsidRDefault="00164DEC">
            <w:pPr>
              <w:pStyle w:val="Tabletext"/>
            </w:pPr>
            <w:smartTag w:uri="urn:schemas-microsoft-com:office:smarttags" w:element="place">
              <w:r w:rsidRPr="005E4699">
                <w:t>Newtown</w:t>
              </w:r>
            </w:smartTag>
          </w:p>
        </w:tc>
        <w:tc>
          <w:tcPr>
            <w:tcW w:w="1134" w:type="dxa"/>
          </w:tcPr>
          <w:p w:rsidR="00164DEC" w:rsidRPr="005E4699" w:rsidRDefault="00164DEC">
            <w:pPr>
              <w:pStyle w:val="Tabletext"/>
            </w:pPr>
            <w:r w:rsidRPr="005E4699">
              <w:t>No</w:t>
            </w:r>
          </w:p>
        </w:tc>
        <w:tc>
          <w:tcPr>
            <w:tcW w:w="1276" w:type="dxa"/>
          </w:tcPr>
          <w:p w:rsidR="00164DEC" w:rsidRPr="005E4699" w:rsidRDefault="00164DEC">
            <w:pPr>
              <w:pStyle w:val="Tabletext"/>
            </w:pPr>
            <w:r w:rsidRPr="005E4699">
              <w:t>No</w:t>
            </w:r>
          </w:p>
        </w:tc>
        <w:tc>
          <w:tcPr>
            <w:tcW w:w="1134" w:type="dxa"/>
          </w:tcPr>
          <w:p w:rsidR="00164DEC" w:rsidRPr="005E4699" w:rsidRDefault="00164DEC">
            <w:pPr>
              <w:pStyle w:val="Tabletext"/>
            </w:pPr>
            <w:r w:rsidRPr="005E4699">
              <w:t>No</w:t>
            </w:r>
          </w:p>
        </w:tc>
        <w:tc>
          <w:tcPr>
            <w:tcW w:w="1701" w:type="dxa"/>
          </w:tcPr>
          <w:p w:rsidR="00164DEC" w:rsidRPr="005E4699" w:rsidRDefault="00164DEC">
            <w:pPr>
              <w:pStyle w:val="Tabletext"/>
            </w:pPr>
            <w:r w:rsidRPr="005E4699">
              <w:t>No</w:t>
            </w:r>
          </w:p>
        </w:tc>
        <w:tc>
          <w:tcPr>
            <w:tcW w:w="1559" w:type="dxa"/>
          </w:tcPr>
          <w:p w:rsidR="00164DEC" w:rsidRPr="005E4699" w:rsidRDefault="00164DEC">
            <w:pPr>
              <w:pStyle w:val="Tabletext"/>
            </w:pPr>
            <w:r w:rsidRPr="005E4699">
              <w:t>No</w:t>
            </w:r>
          </w:p>
        </w:tc>
        <w:tc>
          <w:tcPr>
            <w:tcW w:w="1276" w:type="dxa"/>
          </w:tcPr>
          <w:p w:rsidR="00164DEC" w:rsidRPr="005E4699" w:rsidRDefault="00164DEC">
            <w:pPr>
              <w:pStyle w:val="Tabletext"/>
            </w:pPr>
            <w:r w:rsidRPr="005E4699">
              <w:t>No</w:t>
            </w:r>
          </w:p>
        </w:tc>
        <w:tc>
          <w:tcPr>
            <w:tcW w:w="1701" w:type="dxa"/>
          </w:tcPr>
          <w:p w:rsidR="00164DEC" w:rsidRPr="005E4699" w:rsidRDefault="00164DEC">
            <w:pPr>
              <w:pStyle w:val="Tabletext"/>
            </w:pPr>
          </w:p>
        </w:tc>
        <w:tc>
          <w:tcPr>
            <w:tcW w:w="1276" w:type="dxa"/>
          </w:tcPr>
          <w:p w:rsidR="00164DEC" w:rsidRPr="005E4699" w:rsidRDefault="00164DEC">
            <w:pPr>
              <w:pStyle w:val="Tabletext"/>
            </w:pPr>
            <w:r w:rsidRPr="005E4699">
              <w:t>No</w:t>
            </w:r>
          </w:p>
        </w:tc>
      </w:tr>
      <w:tr w:rsidR="00DA03F3" w:rsidRPr="005E4699" w:rsidTr="00DA03F3">
        <w:trPr>
          <w:cantSplit/>
        </w:trPr>
        <w:tc>
          <w:tcPr>
            <w:tcW w:w="993" w:type="dxa"/>
          </w:tcPr>
          <w:p w:rsidR="00164DEC" w:rsidRPr="005E4699" w:rsidRDefault="00164DEC">
            <w:pPr>
              <w:pStyle w:val="Tabletext"/>
            </w:pPr>
            <w:r w:rsidRPr="005E4699">
              <w:lastRenderedPageBreak/>
              <w:t>HO1625</w:t>
            </w:r>
          </w:p>
        </w:tc>
        <w:tc>
          <w:tcPr>
            <w:tcW w:w="2551" w:type="dxa"/>
          </w:tcPr>
          <w:p w:rsidR="00164DEC" w:rsidRPr="005E4699" w:rsidRDefault="00164DEC" w:rsidP="00F31184">
            <w:pPr>
              <w:pStyle w:val="Tabletextbold"/>
            </w:pPr>
            <w:r w:rsidRPr="005E4699">
              <w:t xml:space="preserve">Chilwell and </w:t>
            </w:r>
            <w:smartTag w:uri="urn:schemas-microsoft-com:office:smarttags" w:element="place">
              <w:r w:rsidRPr="005E4699">
                <w:t>Saffron Street</w:t>
              </w:r>
            </w:smartTag>
            <w:r w:rsidRPr="005E4699">
              <w:t xml:space="preserve"> Heritage Area</w:t>
            </w:r>
          </w:p>
          <w:p w:rsidR="00164DEC" w:rsidRPr="005E4699" w:rsidRDefault="00164DEC">
            <w:pPr>
              <w:pStyle w:val="Tabletext"/>
            </w:pPr>
            <w:r w:rsidRPr="005E4699">
              <w:t>Sharp St, Pincott St, Russell St, Wescott Pl, Wescott St, Marshall St and Saffron St, Newtown</w:t>
            </w:r>
          </w:p>
        </w:tc>
        <w:tc>
          <w:tcPr>
            <w:tcW w:w="1134" w:type="dxa"/>
          </w:tcPr>
          <w:p w:rsidR="00164DEC" w:rsidRPr="005E4699" w:rsidRDefault="00164DEC">
            <w:pPr>
              <w:pStyle w:val="Tabletext"/>
            </w:pPr>
            <w:r w:rsidRPr="005E4699">
              <w:t>No</w:t>
            </w:r>
          </w:p>
        </w:tc>
        <w:tc>
          <w:tcPr>
            <w:tcW w:w="1276" w:type="dxa"/>
          </w:tcPr>
          <w:p w:rsidR="00164DEC" w:rsidRPr="005E4699" w:rsidRDefault="00164DEC">
            <w:pPr>
              <w:pStyle w:val="Tabletext"/>
            </w:pPr>
            <w:r w:rsidRPr="005E4699">
              <w:t>No</w:t>
            </w:r>
          </w:p>
        </w:tc>
        <w:tc>
          <w:tcPr>
            <w:tcW w:w="1134" w:type="dxa"/>
          </w:tcPr>
          <w:p w:rsidR="00164DEC" w:rsidRPr="005E4699" w:rsidRDefault="00164DEC">
            <w:pPr>
              <w:pStyle w:val="Tabletext"/>
            </w:pPr>
            <w:r w:rsidRPr="005E4699">
              <w:t>No</w:t>
            </w:r>
          </w:p>
        </w:tc>
        <w:tc>
          <w:tcPr>
            <w:tcW w:w="1701" w:type="dxa"/>
          </w:tcPr>
          <w:p w:rsidR="00164DEC" w:rsidRPr="005E4699" w:rsidRDefault="00164DEC">
            <w:pPr>
              <w:pStyle w:val="Tabletext"/>
            </w:pPr>
            <w:r w:rsidRPr="005E4699">
              <w:t>No</w:t>
            </w:r>
          </w:p>
        </w:tc>
        <w:tc>
          <w:tcPr>
            <w:tcW w:w="1559" w:type="dxa"/>
          </w:tcPr>
          <w:p w:rsidR="00164DEC" w:rsidRPr="005E4699" w:rsidRDefault="00164DEC">
            <w:pPr>
              <w:pStyle w:val="Tabletext"/>
            </w:pPr>
            <w:r w:rsidRPr="005E4699">
              <w:t>No</w:t>
            </w:r>
          </w:p>
        </w:tc>
        <w:tc>
          <w:tcPr>
            <w:tcW w:w="1276" w:type="dxa"/>
          </w:tcPr>
          <w:p w:rsidR="00164DEC" w:rsidRPr="005E4699" w:rsidRDefault="00164DEC">
            <w:pPr>
              <w:pStyle w:val="Tabletext"/>
            </w:pPr>
            <w:r w:rsidRPr="005E4699">
              <w:t>No</w:t>
            </w:r>
          </w:p>
        </w:tc>
        <w:tc>
          <w:tcPr>
            <w:tcW w:w="1701" w:type="dxa"/>
          </w:tcPr>
          <w:p w:rsidR="00164DEC" w:rsidRPr="005E4699" w:rsidRDefault="00164DEC">
            <w:pPr>
              <w:pStyle w:val="Tabletext"/>
            </w:pPr>
          </w:p>
        </w:tc>
        <w:tc>
          <w:tcPr>
            <w:tcW w:w="1276" w:type="dxa"/>
          </w:tcPr>
          <w:p w:rsidR="00164DEC" w:rsidRPr="005E4699" w:rsidRDefault="00164DEC">
            <w:pPr>
              <w:pStyle w:val="Tabletext"/>
            </w:pPr>
            <w:r w:rsidRPr="005E4699">
              <w:t>No</w:t>
            </w:r>
          </w:p>
        </w:tc>
      </w:tr>
      <w:tr w:rsidR="00DA03F3" w:rsidRPr="005E4699" w:rsidTr="00DA03F3">
        <w:trPr>
          <w:cantSplit/>
        </w:trPr>
        <w:tc>
          <w:tcPr>
            <w:tcW w:w="993" w:type="dxa"/>
          </w:tcPr>
          <w:p w:rsidR="00164DEC" w:rsidRPr="005E4699" w:rsidRDefault="00164DEC">
            <w:pPr>
              <w:pStyle w:val="Tabletext"/>
            </w:pPr>
            <w:r w:rsidRPr="005E4699">
              <w:t>HO1626</w:t>
            </w:r>
          </w:p>
        </w:tc>
        <w:tc>
          <w:tcPr>
            <w:tcW w:w="2551" w:type="dxa"/>
          </w:tcPr>
          <w:p w:rsidR="00164DEC" w:rsidRPr="005E4699" w:rsidRDefault="00164DEC" w:rsidP="00F31184">
            <w:pPr>
              <w:pStyle w:val="Tabletextbold"/>
            </w:pPr>
            <w:smartTag w:uri="urn:schemas-microsoft-com:office:smarttags" w:element="place">
              <w:r w:rsidRPr="005E4699">
                <w:t>Aberdeen</w:t>
              </w:r>
            </w:smartTag>
            <w:r w:rsidRPr="005E4699">
              <w:t>, George and Skene Streets Heritage Area</w:t>
            </w:r>
          </w:p>
          <w:p w:rsidR="00164DEC" w:rsidRPr="005E4699" w:rsidRDefault="00164DEC">
            <w:pPr>
              <w:pStyle w:val="Tabletext"/>
            </w:pPr>
            <w:smartTag w:uri="urn:schemas-microsoft-com:office:smarttags" w:element="place">
              <w:r w:rsidRPr="005E4699">
                <w:t>Arberdeen St</w:t>
              </w:r>
            </w:smartTag>
            <w:r w:rsidRPr="005E4699">
              <w:t xml:space="preserve">, </w:t>
            </w:r>
            <w:smartTag w:uri="urn:schemas-microsoft-com:office:smarttags" w:element="place">
              <w:r w:rsidRPr="005E4699">
                <w:t>Skene St</w:t>
              </w:r>
            </w:smartTag>
            <w:r w:rsidRPr="005E4699">
              <w:t xml:space="preserve"> and </w:t>
            </w:r>
            <w:smartTag w:uri="urn:schemas-microsoft-com:office:smarttags" w:element="place">
              <w:r w:rsidRPr="005E4699">
                <w:t>George St</w:t>
              </w:r>
            </w:smartTag>
            <w:r w:rsidRPr="005E4699">
              <w:t xml:space="preserve">, </w:t>
            </w:r>
          </w:p>
          <w:p w:rsidR="00164DEC" w:rsidRPr="005E4699" w:rsidRDefault="00164DEC">
            <w:pPr>
              <w:pStyle w:val="Tabletext"/>
            </w:pPr>
            <w:r w:rsidRPr="005E4699">
              <w:t>Newtown</w:t>
            </w:r>
          </w:p>
        </w:tc>
        <w:tc>
          <w:tcPr>
            <w:tcW w:w="1134" w:type="dxa"/>
          </w:tcPr>
          <w:p w:rsidR="00164DEC" w:rsidRPr="005E4699" w:rsidRDefault="00164DEC">
            <w:pPr>
              <w:pStyle w:val="Tabletext"/>
            </w:pPr>
            <w:r w:rsidRPr="005E4699">
              <w:t>No</w:t>
            </w:r>
          </w:p>
        </w:tc>
        <w:tc>
          <w:tcPr>
            <w:tcW w:w="1276" w:type="dxa"/>
          </w:tcPr>
          <w:p w:rsidR="00164DEC" w:rsidRPr="005E4699" w:rsidRDefault="00164DEC">
            <w:pPr>
              <w:pStyle w:val="Tabletext"/>
            </w:pPr>
            <w:r w:rsidRPr="005E4699">
              <w:t>No</w:t>
            </w:r>
          </w:p>
        </w:tc>
        <w:tc>
          <w:tcPr>
            <w:tcW w:w="1134" w:type="dxa"/>
          </w:tcPr>
          <w:p w:rsidR="00164DEC" w:rsidRPr="005E4699" w:rsidRDefault="00164DEC">
            <w:pPr>
              <w:pStyle w:val="Tabletext"/>
            </w:pPr>
            <w:r w:rsidRPr="005E4699">
              <w:t>No</w:t>
            </w:r>
          </w:p>
        </w:tc>
        <w:tc>
          <w:tcPr>
            <w:tcW w:w="1701" w:type="dxa"/>
          </w:tcPr>
          <w:p w:rsidR="00164DEC" w:rsidRPr="005E4699" w:rsidRDefault="00164DEC">
            <w:pPr>
              <w:pStyle w:val="Tabletext"/>
            </w:pPr>
            <w:r w:rsidRPr="005E4699">
              <w:t>No</w:t>
            </w:r>
          </w:p>
        </w:tc>
        <w:tc>
          <w:tcPr>
            <w:tcW w:w="1559" w:type="dxa"/>
          </w:tcPr>
          <w:p w:rsidR="00164DEC" w:rsidRPr="005E4699" w:rsidRDefault="00164DEC">
            <w:pPr>
              <w:pStyle w:val="Tabletext"/>
            </w:pPr>
            <w:r w:rsidRPr="005E4699">
              <w:t>No</w:t>
            </w:r>
          </w:p>
        </w:tc>
        <w:tc>
          <w:tcPr>
            <w:tcW w:w="1276" w:type="dxa"/>
          </w:tcPr>
          <w:p w:rsidR="00164DEC" w:rsidRPr="005E4699" w:rsidRDefault="00164DEC">
            <w:pPr>
              <w:pStyle w:val="Tabletext"/>
            </w:pPr>
            <w:r w:rsidRPr="005E4699">
              <w:t>No</w:t>
            </w:r>
          </w:p>
        </w:tc>
        <w:tc>
          <w:tcPr>
            <w:tcW w:w="1701" w:type="dxa"/>
          </w:tcPr>
          <w:p w:rsidR="00164DEC" w:rsidRPr="005E4699" w:rsidRDefault="00164DEC">
            <w:pPr>
              <w:pStyle w:val="Tabletext"/>
            </w:pPr>
          </w:p>
        </w:tc>
        <w:tc>
          <w:tcPr>
            <w:tcW w:w="1276" w:type="dxa"/>
          </w:tcPr>
          <w:p w:rsidR="00164DEC" w:rsidRPr="005E4699" w:rsidRDefault="00164DEC">
            <w:pPr>
              <w:pStyle w:val="Tabletext"/>
            </w:pPr>
            <w:r w:rsidRPr="005E4699">
              <w:t>No</w:t>
            </w:r>
          </w:p>
        </w:tc>
      </w:tr>
      <w:tr w:rsidR="00DA03F3" w:rsidRPr="005E4699" w:rsidTr="00DA03F3">
        <w:trPr>
          <w:cantSplit/>
        </w:trPr>
        <w:tc>
          <w:tcPr>
            <w:tcW w:w="993" w:type="dxa"/>
          </w:tcPr>
          <w:p w:rsidR="00164DEC" w:rsidRPr="005E4699" w:rsidRDefault="00164DEC">
            <w:pPr>
              <w:pStyle w:val="Tabletext"/>
            </w:pPr>
            <w:r w:rsidRPr="005E4699">
              <w:t>HO1627</w:t>
            </w:r>
          </w:p>
        </w:tc>
        <w:tc>
          <w:tcPr>
            <w:tcW w:w="2551" w:type="dxa"/>
          </w:tcPr>
          <w:p w:rsidR="00164DEC" w:rsidRPr="005E4699" w:rsidRDefault="00164DEC" w:rsidP="00F31184">
            <w:pPr>
              <w:pStyle w:val="Tabletextbold"/>
            </w:pPr>
            <w:smartTag w:uri="urn:schemas-microsoft-com:office:smarttags" w:element="place">
              <w:r w:rsidRPr="005E4699">
                <w:t>Aphrasia Street</w:t>
              </w:r>
            </w:smartTag>
            <w:r w:rsidRPr="005E4699">
              <w:t xml:space="preserve"> Heritage Area</w:t>
            </w:r>
          </w:p>
          <w:p w:rsidR="00164DEC" w:rsidRPr="005E4699" w:rsidRDefault="00164DEC">
            <w:pPr>
              <w:pStyle w:val="Tabletext"/>
            </w:pPr>
            <w:r w:rsidRPr="005E4699">
              <w:t xml:space="preserve">Aphrasia St, Retreat Rd, Pleasant St, Prospect Rd, Pakington St, Talbot St, Noble St, Shannon Ave and Claremont St, </w:t>
            </w:r>
          </w:p>
          <w:p w:rsidR="00164DEC" w:rsidRPr="005E4699" w:rsidRDefault="00164DEC">
            <w:pPr>
              <w:pStyle w:val="Tabletext"/>
            </w:pPr>
            <w:smartTag w:uri="urn:schemas-microsoft-com:office:smarttags" w:element="place">
              <w:r w:rsidRPr="005E4699">
                <w:t>Newtown</w:t>
              </w:r>
            </w:smartTag>
          </w:p>
        </w:tc>
        <w:tc>
          <w:tcPr>
            <w:tcW w:w="1134" w:type="dxa"/>
          </w:tcPr>
          <w:p w:rsidR="00164DEC" w:rsidRPr="005E4699" w:rsidRDefault="00164DEC">
            <w:pPr>
              <w:pStyle w:val="Tabletext"/>
            </w:pPr>
            <w:r w:rsidRPr="005E4699">
              <w:t>No</w:t>
            </w:r>
          </w:p>
        </w:tc>
        <w:tc>
          <w:tcPr>
            <w:tcW w:w="1276" w:type="dxa"/>
          </w:tcPr>
          <w:p w:rsidR="00164DEC" w:rsidRPr="005E4699" w:rsidRDefault="00164DEC">
            <w:pPr>
              <w:pStyle w:val="Tabletext"/>
            </w:pPr>
            <w:r w:rsidRPr="005E4699">
              <w:t>No</w:t>
            </w:r>
          </w:p>
        </w:tc>
        <w:tc>
          <w:tcPr>
            <w:tcW w:w="1134" w:type="dxa"/>
          </w:tcPr>
          <w:p w:rsidR="00164DEC" w:rsidRPr="005E4699" w:rsidRDefault="00164DEC">
            <w:pPr>
              <w:pStyle w:val="Tabletext"/>
            </w:pPr>
            <w:r w:rsidRPr="005E4699">
              <w:t>No</w:t>
            </w:r>
          </w:p>
        </w:tc>
        <w:tc>
          <w:tcPr>
            <w:tcW w:w="1701" w:type="dxa"/>
          </w:tcPr>
          <w:p w:rsidR="00164DEC" w:rsidRPr="005E4699" w:rsidRDefault="00164DEC">
            <w:pPr>
              <w:pStyle w:val="Tabletext"/>
            </w:pPr>
            <w:r w:rsidRPr="005E4699">
              <w:t>No</w:t>
            </w:r>
          </w:p>
        </w:tc>
        <w:tc>
          <w:tcPr>
            <w:tcW w:w="1559" w:type="dxa"/>
          </w:tcPr>
          <w:p w:rsidR="00164DEC" w:rsidRPr="005E4699" w:rsidRDefault="00164DEC">
            <w:pPr>
              <w:pStyle w:val="Tabletext"/>
            </w:pPr>
            <w:r w:rsidRPr="005E4699">
              <w:t>No</w:t>
            </w:r>
          </w:p>
        </w:tc>
        <w:tc>
          <w:tcPr>
            <w:tcW w:w="1276" w:type="dxa"/>
          </w:tcPr>
          <w:p w:rsidR="00164DEC" w:rsidRPr="005E4699" w:rsidRDefault="00164DEC">
            <w:pPr>
              <w:pStyle w:val="Tabletext"/>
            </w:pPr>
            <w:r w:rsidRPr="005E4699">
              <w:t>No</w:t>
            </w:r>
          </w:p>
        </w:tc>
        <w:tc>
          <w:tcPr>
            <w:tcW w:w="1701" w:type="dxa"/>
          </w:tcPr>
          <w:p w:rsidR="00164DEC" w:rsidRPr="005E4699" w:rsidRDefault="00164DEC">
            <w:pPr>
              <w:pStyle w:val="Tabletext"/>
            </w:pPr>
          </w:p>
        </w:tc>
        <w:tc>
          <w:tcPr>
            <w:tcW w:w="1276" w:type="dxa"/>
          </w:tcPr>
          <w:p w:rsidR="00164DEC" w:rsidRPr="005E4699" w:rsidRDefault="00164DEC">
            <w:pPr>
              <w:pStyle w:val="Tabletext"/>
            </w:pPr>
            <w:r w:rsidRPr="005E4699">
              <w:t>No</w:t>
            </w:r>
          </w:p>
        </w:tc>
      </w:tr>
      <w:tr w:rsidR="00DA03F3" w:rsidRPr="005E4699" w:rsidTr="00DA03F3">
        <w:trPr>
          <w:cantSplit/>
        </w:trPr>
        <w:tc>
          <w:tcPr>
            <w:tcW w:w="993" w:type="dxa"/>
          </w:tcPr>
          <w:p w:rsidR="00164DEC" w:rsidRPr="005E4699" w:rsidRDefault="00164DEC">
            <w:pPr>
              <w:pStyle w:val="Tabletext"/>
            </w:pPr>
            <w:r w:rsidRPr="005E4699">
              <w:t>HO1628</w:t>
            </w:r>
          </w:p>
        </w:tc>
        <w:tc>
          <w:tcPr>
            <w:tcW w:w="2551" w:type="dxa"/>
          </w:tcPr>
          <w:p w:rsidR="00164DEC" w:rsidRPr="005E4699" w:rsidRDefault="00164DEC" w:rsidP="00F31184">
            <w:pPr>
              <w:pStyle w:val="Tabletextbold"/>
            </w:pPr>
            <w:r w:rsidRPr="005E4699">
              <w:t>Autumn Street Heritage Area</w:t>
            </w:r>
          </w:p>
          <w:p w:rsidR="00164DEC" w:rsidRPr="005E4699" w:rsidRDefault="00164DEC">
            <w:pPr>
              <w:pStyle w:val="Tabletext"/>
            </w:pPr>
            <w:r w:rsidRPr="005E4699">
              <w:t xml:space="preserve">Autumn St, </w:t>
            </w:r>
            <w:smartTag w:uri="urn:schemas-microsoft-com:office:smarttags" w:element="place">
              <w:r w:rsidRPr="005E4699">
                <w:t>Noske St</w:t>
              </w:r>
            </w:smartTag>
            <w:r w:rsidRPr="005E4699">
              <w:t xml:space="preserve"> and </w:t>
            </w:r>
            <w:smartTag w:uri="urn:schemas-microsoft-com:office:smarttags" w:element="place">
              <w:r w:rsidRPr="005E4699">
                <w:t>Warwick St</w:t>
              </w:r>
            </w:smartTag>
            <w:r w:rsidRPr="005E4699">
              <w:t xml:space="preserve">, </w:t>
            </w:r>
          </w:p>
          <w:p w:rsidR="00164DEC" w:rsidRPr="005E4699" w:rsidRDefault="00164DEC">
            <w:pPr>
              <w:pStyle w:val="Tabletext"/>
            </w:pPr>
            <w:smartTag w:uri="urn:schemas-microsoft-com:office:smarttags" w:element="place">
              <w:r w:rsidRPr="005E4699">
                <w:t>Newtown</w:t>
              </w:r>
            </w:smartTag>
          </w:p>
        </w:tc>
        <w:tc>
          <w:tcPr>
            <w:tcW w:w="1134" w:type="dxa"/>
          </w:tcPr>
          <w:p w:rsidR="00164DEC" w:rsidRPr="005E4699" w:rsidRDefault="00164DEC">
            <w:pPr>
              <w:pStyle w:val="Tabletext"/>
            </w:pPr>
            <w:r w:rsidRPr="005E4699">
              <w:t>No</w:t>
            </w:r>
          </w:p>
        </w:tc>
        <w:tc>
          <w:tcPr>
            <w:tcW w:w="1276" w:type="dxa"/>
          </w:tcPr>
          <w:p w:rsidR="00164DEC" w:rsidRPr="005E4699" w:rsidRDefault="00164DEC">
            <w:pPr>
              <w:pStyle w:val="Tabletext"/>
            </w:pPr>
            <w:r w:rsidRPr="005E4699">
              <w:t>No</w:t>
            </w:r>
          </w:p>
        </w:tc>
        <w:tc>
          <w:tcPr>
            <w:tcW w:w="1134" w:type="dxa"/>
          </w:tcPr>
          <w:p w:rsidR="00164DEC" w:rsidRPr="005E4699" w:rsidRDefault="00164DEC">
            <w:pPr>
              <w:pStyle w:val="Tabletext"/>
            </w:pPr>
            <w:r w:rsidRPr="005E4699">
              <w:t>No</w:t>
            </w:r>
          </w:p>
        </w:tc>
        <w:tc>
          <w:tcPr>
            <w:tcW w:w="1701" w:type="dxa"/>
          </w:tcPr>
          <w:p w:rsidR="00164DEC" w:rsidRPr="005E4699" w:rsidRDefault="00164DEC">
            <w:pPr>
              <w:pStyle w:val="Tabletext"/>
            </w:pPr>
            <w:r w:rsidRPr="005E4699">
              <w:t>No</w:t>
            </w:r>
          </w:p>
        </w:tc>
        <w:tc>
          <w:tcPr>
            <w:tcW w:w="1559" w:type="dxa"/>
          </w:tcPr>
          <w:p w:rsidR="00164DEC" w:rsidRPr="005E4699" w:rsidRDefault="00164DEC">
            <w:pPr>
              <w:pStyle w:val="Tabletext"/>
            </w:pPr>
            <w:r w:rsidRPr="005E4699">
              <w:t>No</w:t>
            </w:r>
          </w:p>
        </w:tc>
        <w:tc>
          <w:tcPr>
            <w:tcW w:w="1276" w:type="dxa"/>
          </w:tcPr>
          <w:p w:rsidR="00164DEC" w:rsidRPr="005E4699" w:rsidRDefault="00164DEC">
            <w:pPr>
              <w:pStyle w:val="Tabletext"/>
            </w:pPr>
            <w:r w:rsidRPr="005E4699">
              <w:t>No</w:t>
            </w:r>
          </w:p>
        </w:tc>
        <w:tc>
          <w:tcPr>
            <w:tcW w:w="1701" w:type="dxa"/>
          </w:tcPr>
          <w:p w:rsidR="00164DEC" w:rsidRPr="005E4699" w:rsidRDefault="00164DEC">
            <w:pPr>
              <w:pStyle w:val="Tabletext"/>
            </w:pPr>
          </w:p>
        </w:tc>
        <w:tc>
          <w:tcPr>
            <w:tcW w:w="1276" w:type="dxa"/>
          </w:tcPr>
          <w:p w:rsidR="00164DEC" w:rsidRPr="005E4699" w:rsidRDefault="00164DEC">
            <w:pPr>
              <w:pStyle w:val="Tabletext"/>
            </w:pPr>
            <w:r w:rsidRPr="005E4699">
              <w:t>No</w:t>
            </w:r>
          </w:p>
        </w:tc>
      </w:tr>
      <w:tr w:rsidR="00DA03F3" w:rsidRPr="005E4699" w:rsidTr="00DA03F3">
        <w:trPr>
          <w:cantSplit/>
        </w:trPr>
        <w:tc>
          <w:tcPr>
            <w:tcW w:w="993" w:type="dxa"/>
          </w:tcPr>
          <w:p w:rsidR="00164DEC" w:rsidRPr="005E4699" w:rsidRDefault="00164DEC">
            <w:pPr>
              <w:pStyle w:val="Tabletext"/>
            </w:pPr>
            <w:r w:rsidRPr="005E4699">
              <w:lastRenderedPageBreak/>
              <w:t>HO1630</w:t>
            </w:r>
          </w:p>
        </w:tc>
        <w:tc>
          <w:tcPr>
            <w:tcW w:w="2551" w:type="dxa"/>
          </w:tcPr>
          <w:p w:rsidR="00164DEC" w:rsidRPr="005E4699" w:rsidRDefault="00164DEC" w:rsidP="00F31184">
            <w:pPr>
              <w:pStyle w:val="Tabletextbold"/>
            </w:pPr>
            <w:r w:rsidRPr="005E4699">
              <w:t>Drumcondra and Rippleside Heritage Area</w:t>
            </w:r>
          </w:p>
          <w:p w:rsidR="00164DEC" w:rsidRPr="005E4699" w:rsidRDefault="00164DEC">
            <w:pPr>
              <w:pStyle w:val="Tabletext"/>
            </w:pPr>
            <w:smartTag w:uri="urn:schemas-microsoft-com:office:smarttags" w:element="place">
              <w:r w:rsidRPr="005E4699">
                <w:t>Drumcondra Ave</w:t>
              </w:r>
            </w:smartTag>
            <w:r w:rsidRPr="005E4699">
              <w:t xml:space="preserve">, </w:t>
            </w:r>
            <w:smartTag w:uri="urn:schemas-microsoft-com:office:smarttags" w:element="place">
              <w:smartTag w:uri="urn:schemas-microsoft-com:office:smarttags" w:element="place">
                <w:r w:rsidRPr="005E4699">
                  <w:t>Wattletree Rd</w:t>
                </w:r>
              </w:smartTag>
              <w:r w:rsidRPr="005E4699">
                <w:t xml:space="preserve">, </w:t>
              </w:r>
              <w:smartTag w:uri="urn:schemas-microsoft-com:office:smarttags" w:element="place">
                <w:r w:rsidRPr="005E4699">
                  <w:t>Grandview</w:t>
                </w:r>
              </w:smartTag>
            </w:smartTag>
            <w:r w:rsidRPr="005E4699">
              <w:t xml:space="preserve"> Gve, </w:t>
            </w:r>
            <w:smartTag w:uri="urn:schemas-microsoft-com:office:smarttags" w:element="place">
              <w:r w:rsidRPr="005E4699">
                <w:t>Lunan Ave</w:t>
              </w:r>
            </w:smartTag>
            <w:r w:rsidRPr="005E4699">
              <w:t xml:space="preserve">, Beach Pde and </w:t>
            </w:r>
            <w:smartTag w:uri="urn:schemas-microsoft-com:office:smarttags" w:element="place">
              <w:r w:rsidRPr="005E4699">
                <w:t>Glenleith Ave</w:t>
              </w:r>
            </w:smartTag>
            <w:r w:rsidRPr="005E4699">
              <w:t xml:space="preserve">, </w:t>
            </w:r>
          </w:p>
          <w:p w:rsidR="00164DEC" w:rsidRPr="005E4699" w:rsidRDefault="00164DEC">
            <w:pPr>
              <w:pStyle w:val="Tabletext"/>
            </w:pPr>
            <w:r w:rsidRPr="005E4699">
              <w:t>Drumcondra and</w:t>
            </w:r>
          </w:p>
          <w:p w:rsidR="00164DEC" w:rsidRPr="005E4699" w:rsidRDefault="00164DEC">
            <w:pPr>
              <w:pStyle w:val="Tabletext"/>
            </w:pPr>
            <w:smartTag w:uri="urn:schemas-microsoft-com:office:smarttags" w:element="place">
              <w:r w:rsidRPr="005E4699">
                <w:t>Victoria Street</w:t>
              </w:r>
            </w:smartTag>
            <w:r w:rsidRPr="005E4699">
              <w:t xml:space="preserve">, </w:t>
            </w:r>
            <w:smartTag w:uri="urn:schemas-microsoft-com:office:smarttags" w:element="place">
              <w:r w:rsidRPr="005E4699">
                <w:t>Edward Street</w:t>
              </w:r>
            </w:smartTag>
            <w:r w:rsidRPr="005E4699">
              <w:t xml:space="preserve">, </w:t>
            </w:r>
            <w:smartTag w:uri="urn:schemas-microsoft-com:office:smarttags" w:element="place">
              <w:smartTag w:uri="urn:schemas-microsoft-com:office:smarttags" w:element="place">
                <w:r w:rsidRPr="005E4699">
                  <w:t>Margaret Street</w:t>
                </w:r>
              </w:smartTag>
              <w:r w:rsidRPr="005E4699">
                <w:t xml:space="preserve">, </w:t>
              </w:r>
              <w:smartTag w:uri="urn:schemas-microsoft-com:office:smarttags" w:element="place">
                <w:r w:rsidRPr="005E4699">
                  <w:t>Walker</w:t>
                </w:r>
              </w:smartTag>
            </w:smartTag>
            <w:r w:rsidRPr="005E4699">
              <w:t xml:space="preserve"> Street, </w:t>
            </w:r>
            <w:smartTag w:uri="urn:schemas-microsoft-com:office:smarttags" w:element="place">
              <w:r w:rsidRPr="005E4699">
                <w:t>Balmoral Crescent</w:t>
              </w:r>
            </w:smartTag>
            <w:r w:rsidRPr="005E4699">
              <w:t xml:space="preserve">,  and </w:t>
            </w:r>
            <w:smartTag w:uri="urn:schemas-microsoft-com:office:smarttags" w:element="place">
              <w:r w:rsidRPr="005E4699">
                <w:t>Prospect Street</w:t>
              </w:r>
            </w:smartTag>
            <w:r w:rsidRPr="005E4699">
              <w:t xml:space="preserve">, </w:t>
            </w:r>
          </w:p>
          <w:p w:rsidR="00164DEC" w:rsidRPr="005E4699" w:rsidRDefault="00164DEC">
            <w:pPr>
              <w:pStyle w:val="Tabletext"/>
            </w:pPr>
            <w:r w:rsidRPr="005E4699">
              <w:t>Rippleside</w:t>
            </w:r>
          </w:p>
        </w:tc>
        <w:tc>
          <w:tcPr>
            <w:tcW w:w="1134" w:type="dxa"/>
          </w:tcPr>
          <w:p w:rsidR="00164DEC" w:rsidRPr="005E4699" w:rsidRDefault="00164DEC">
            <w:pPr>
              <w:pStyle w:val="Tabletext"/>
            </w:pPr>
            <w:r w:rsidRPr="005E4699">
              <w:t>No</w:t>
            </w:r>
          </w:p>
        </w:tc>
        <w:tc>
          <w:tcPr>
            <w:tcW w:w="1276" w:type="dxa"/>
          </w:tcPr>
          <w:p w:rsidR="00164DEC" w:rsidRPr="005E4699" w:rsidRDefault="00164DEC">
            <w:pPr>
              <w:pStyle w:val="Tabletext"/>
            </w:pPr>
            <w:r w:rsidRPr="005E4699">
              <w:t>No</w:t>
            </w:r>
          </w:p>
        </w:tc>
        <w:tc>
          <w:tcPr>
            <w:tcW w:w="1134" w:type="dxa"/>
          </w:tcPr>
          <w:p w:rsidR="00164DEC" w:rsidRPr="005E4699" w:rsidRDefault="00164DEC">
            <w:pPr>
              <w:pStyle w:val="Tabletext"/>
            </w:pPr>
            <w:r w:rsidRPr="005E4699">
              <w:t>No</w:t>
            </w:r>
          </w:p>
        </w:tc>
        <w:tc>
          <w:tcPr>
            <w:tcW w:w="1701" w:type="dxa"/>
          </w:tcPr>
          <w:p w:rsidR="00164DEC" w:rsidRPr="005E4699" w:rsidRDefault="00164DEC">
            <w:pPr>
              <w:pStyle w:val="Tabletext"/>
            </w:pPr>
            <w:r w:rsidRPr="005E4699">
              <w:t>No</w:t>
            </w:r>
          </w:p>
        </w:tc>
        <w:tc>
          <w:tcPr>
            <w:tcW w:w="1559" w:type="dxa"/>
          </w:tcPr>
          <w:p w:rsidR="00164DEC" w:rsidRPr="005E4699" w:rsidRDefault="00164DEC">
            <w:pPr>
              <w:pStyle w:val="Tabletext"/>
            </w:pPr>
            <w:r w:rsidRPr="005E4699">
              <w:t>No</w:t>
            </w:r>
          </w:p>
        </w:tc>
        <w:tc>
          <w:tcPr>
            <w:tcW w:w="1276" w:type="dxa"/>
          </w:tcPr>
          <w:p w:rsidR="00164DEC" w:rsidRPr="005E4699" w:rsidRDefault="00164DEC">
            <w:pPr>
              <w:pStyle w:val="Tabletext"/>
            </w:pPr>
            <w:r w:rsidRPr="005E4699">
              <w:t>No</w:t>
            </w:r>
          </w:p>
        </w:tc>
        <w:tc>
          <w:tcPr>
            <w:tcW w:w="1701" w:type="dxa"/>
          </w:tcPr>
          <w:p w:rsidR="00164DEC" w:rsidRPr="005E4699" w:rsidRDefault="00164DEC">
            <w:pPr>
              <w:pStyle w:val="Tabletext"/>
            </w:pPr>
          </w:p>
        </w:tc>
        <w:tc>
          <w:tcPr>
            <w:tcW w:w="1276" w:type="dxa"/>
          </w:tcPr>
          <w:p w:rsidR="00164DEC" w:rsidRPr="005E4699" w:rsidRDefault="00164DEC">
            <w:pPr>
              <w:pStyle w:val="Tabletext"/>
            </w:pPr>
            <w:r w:rsidRPr="005E4699">
              <w:t>No</w:t>
            </w:r>
          </w:p>
        </w:tc>
      </w:tr>
      <w:tr w:rsidR="00DA03F3" w:rsidRPr="005E4699" w:rsidTr="00DA03F3">
        <w:trPr>
          <w:cantSplit/>
        </w:trPr>
        <w:tc>
          <w:tcPr>
            <w:tcW w:w="993" w:type="dxa"/>
          </w:tcPr>
          <w:p w:rsidR="00164DEC" w:rsidRPr="005E4699" w:rsidRDefault="00164DEC">
            <w:pPr>
              <w:pStyle w:val="Tabletext"/>
            </w:pPr>
            <w:r w:rsidRPr="005E4699">
              <w:t>HO1631</w:t>
            </w:r>
          </w:p>
        </w:tc>
        <w:tc>
          <w:tcPr>
            <w:tcW w:w="2551" w:type="dxa"/>
          </w:tcPr>
          <w:p w:rsidR="00164DEC" w:rsidRPr="005E4699" w:rsidRDefault="00164DEC" w:rsidP="00F31184">
            <w:pPr>
              <w:pStyle w:val="Tabletextbold"/>
            </w:pPr>
            <w:r w:rsidRPr="005E4699">
              <w:t>The Esplanade Heritage Area</w:t>
            </w:r>
          </w:p>
          <w:p w:rsidR="00164DEC" w:rsidRPr="005E4699" w:rsidRDefault="00164DEC">
            <w:pPr>
              <w:pStyle w:val="Tabletext"/>
            </w:pPr>
            <w:smartTag w:uri="urn:schemas-microsoft-com:office:smarttags" w:element="place">
              <w:r w:rsidRPr="005E4699">
                <w:t>Glenleith Ave</w:t>
              </w:r>
            </w:smartTag>
            <w:r w:rsidRPr="005E4699">
              <w:t xml:space="preserve"> and The Esplanade,</w:t>
            </w:r>
          </w:p>
          <w:p w:rsidR="00164DEC" w:rsidRPr="005E4699" w:rsidRDefault="00164DEC">
            <w:pPr>
              <w:pStyle w:val="Tabletext"/>
            </w:pPr>
            <w:r w:rsidRPr="005E4699">
              <w:t>Drumcondra</w:t>
            </w:r>
          </w:p>
        </w:tc>
        <w:tc>
          <w:tcPr>
            <w:tcW w:w="1134" w:type="dxa"/>
          </w:tcPr>
          <w:p w:rsidR="00164DEC" w:rsidRPr="005E4699" w:rsidRDefault="00164DEC">
            <w:pPr>
              <w:pStyle w:val="Tabletext"/>
            </w:pPr>
            <w:r w:rsidRPr="005E4699">
              <w:t>No</w:t>
            </w:r>
          </w:p>
        </w:tc>
        <w:tc>
          <w:tcPr>
            <w:tcW w:w="1276" w:type="dxa"/>
          </w:tcPr>
          <w:p w:rsidR="00164DEC" w:rsidRPr="005E4699" w:rsidRDefault="00164DEC">
            <w:pPr>
              <w:pStyle w:val="Tabletext"/>
            </w:pPr>
            <w:r w:rsidRPr="005E4699">
              <w:t>No</w:t>
            </w:r>
          </w:p>
        </w:tc>
        <w:tc>
          <w:tcPr>
            <w:tcW w:w="1134" w:type="dxa"/>
          </w:tcPr>
          <w:p w:rsidR="00164DEC" w:rsidRPr="005E4699" w:rsidRDefault="00164DEC">
            <w:pPr>
              <w:pStyle w:val="Tabletext"/>
            </w:pPr>
            <w:r w:rsidRPr="005E4699">
              <w:t>No</w:t>
            </w:r>
          </w:p>
        </w:tc>
        <w:tc>
          <w:tcPr>
            <w:tcW w:w="1701" w:type="dxa"/>
          </w:tcPr>
          <w:p w:rsidR="00164DEC" w:rsidRPr="005E4699" w:rsidRDefault="00164DEC">
            <w:pPr>
              <w:pStyle w:val="Tabletext"/>
            </w:pPr>
            <w:r w:rsidRPr="005E4699">
              <w:t>No</w:t>
            </w:r>
          </w:p>
        </w:tc>
        <w:tc>
          <w:tcPr>
            <w:tcW w:w="1559" w:type="dxa"/>
          </w:tcPr>
          <w:p w:rsidR="00164DEC" w:rsidRPr="005E4699" w:rsidRDefault="00164DEC">
            <w:pPr>
              <w:pStyle w:val="Tabletext"/>
            </w:pPr>
            <w:r w:rsidRPr="005E4699">
              <w:t>No</w:t>
            </w:r>
          </w:p>
        </w:tc>
        <w:tc>
          <w:tcPr>
            <w:tcW w:w="1276" w:type="dxa"/>
          </w:tcPr>
          <w:p w:rsidR="00164DEC" w:rsidRPr="005E4699" w:rsidRDefault="00164DEC">
            <w:pPr>
              <w:pStyle w:val="Tabletext"/>
            </w:pPr>
            <w:r w:rsidRPr="005E4699">
              <w:t>No</w:t>
            </w:r>
          </w:p>
        </w:tc>
        <w:tc>
          <w:tcPr>
            <w:tcW w:w="1701" w:type="dxa"/>
          </w:tcPr>
          <w:p w:rsidR="00164DEC" w:rsidRPr="005E4699" w:rsidRDefault="00164DEC">
            <w:pPr>
              <w:pStyle w:val="Tabletext"/>
            </w:pPr>
          </w:p>
        </w:tc>
        <w:tc>
          <w:tcPr>
            <w:tcW w:w="1276" w:type="dxa"/>
          </w:tcPr>
          <w:p w:rsidR="00164DEC" w:rsidRPr="005E4699" w:rsidRDefault="00164DEC">
            <w:pPr>
              <w:pStyle w:val="Tabletext"/>
            </w:pPr>
            <w:r w:rsidRPr="005E4699">
              <w:t>No</w:t>
            </w:r>
          </w:p>
        </w:tc>
      </w:tr>
      <w:tr w:rsidR="00DA03F3" w:rsidRPr="005E4699" w:rsidTr="00DA03F3">
        <w:trPr>
          <w:cantSplit/>
        </w:trPr>
        <w:tc>
          <w:tcPr>
            <w:tcW w:w="993" w:type="dxa"/>
          </w:tcPr>
          <w:p w:rsidR="00164DEC" w:rsidRPr="005E4699" w:rsidRDefault="00164DEC">
            <w:pPr>
              <w:pStyle w:val="Tabletext"/>
            </w:pPr>
            <w:r w:rsidRPr="005E4699">
              <w:t>HO1632</w:t>
            </w:r>
          </w:p>
        </w:tc>
        <w:tc>
          <w:tcPr>
            <w:tcW w:w="2551" w:type="dxa"/>
          </w:tcPr>
          <w:p w:rsidR="00164DEC" w:rsidRPr="005E4699" w:rsidRDefault="00164DEC" w:rsidP="00F31184">
            <w:pPr>
              <w:pStyle w:val="Tabletextbold"/>
            </w:pPr>
            <w:smartTag w:uri="urn:schemas-microsoft-com:office:smarttags" w:element="place">
              <w:r w:rsidRPr="005E4699">
                <w:t>Girton Crescent</w:t>
              </w:r>
            </w:smartTag>
            <w:r w:rsidRPr="005E4699">
              <w:t xml:space="preserve"> Heritage Area</w:t>
            </w:r>
          </w:p>
          <w:p w:rsidR="00164DEC" w:rsidRPr="005E4699" w:rsidRDefault="00164DEC">
            <w:pPr>
              <w:pStyle w:val="Tabletext"/>
            </w:pPr>
            <w:smartTag w:uri="urn:schemas-microsoft-com:office:smarttags" w:element="place">
              <w:smartTag w:uri="urn:schemas-microsoft-com:office:smarttags" w:element="place">
                <w:r w:rsidRPr="005E4699">
                  <w:t>Girton Cres</w:t>
                </w:r>
              </w:smartTag>
              <w:r w:rsidRPr="005E4699">
                <w:t xml:space="preserve">, </w:t>
              </w:r>
              <w:smartTag w:uri="urn:schemas-microsoft-com:office:smarttags" w:element="place">
                <w:r w:rsidRPr="005E4699">
                  <w:t>Longview</w:t>
                </w:r>
              </w:smartTag>
            </w:smartTag>
            <w:r w:rsidRPr="005E4699">
              <w:t xml:space="preserve"> Ave and Airey Ave, </w:t>
            </w:r>
          </w:p>
          <w:p w:rsidR="00164DEC" w:rsidRPr="005E4699" w:rsidRDefault="00164DEC">
            <w:pPr>
              <w:pStyle w:val="Tabletext"/>
            </w:pPr>
            <w:smartTag w:uri="urn:schemas-microsoft-com:office:smarttags" w:element="place">
              <w:smartTag w:uri="urn:schemas-microsoft-com:office:smarttags" w:element="place">
                <w:r w:rsidRPr="005E4699">
                  <w:t>Manifold</w:t>
                </w:r>
              </w:smartTag>
              <w:r w:rsidRPr="005E4699">
                <w:t xml:space="preserve"> </w:t>
              </w:r>
              <w:smartTag w:uri="urn:schemas-microsoft-com:office:smarttags" w:element="place">
                <w:r w:rsidRPr="005E4699">
                  <w:t>Heights</w:t>
                </w:r>
              </w:smartTag>
            </w:smartTag>
          </w:p>
        </w:tc>
        <w:tc>
          <w:tcPr>
            <w:tcW w:w="1134" w:type="dxa"/>
          </w:tcPr>
          <w:p w:rsidR="00164DEC" w:rsidRPr="005E4699" w:rsidRDefault="00164DEC">
            <w:pPr>
              <w:pStyle w:val="Tabletext"/>
            </w:pPr>
            <w:r w:rsidRPr="005E4699">
              <w:t>No</w:t>
            </w:r>
          </w:p>
        </w:tc>
        <w:tc>
          <w:tcPr>
            <w:tcW w:w="1276" w:type="dxa"/>
          </w:tcPr>
          <w:p w:rsidR="00164DEC" w:rsidRPr="005E4699" w:rsidRDefault="00164DEC">
            <w:pPr>
              <w:pStyle w:val="Tabletext"/>
            </w:pPr>
            <w:r w:rsidRPr="005E4699">
              <w:t>No</w:t>
            </w:r>
          </w:p>
        </w:tc>
        <w:tc>
          <w:tcPr>
            <w:tcW w:w="1134" w:type="dxa"/>
          </w:tcPr>
          <w:p w:rsidR="00164DEC" w:rsidRPr="005E4699" w:rsidRDefault="00164DEC">
            <w:pPr>
              <w:pStyle w:val="Tabletext"/>
            </w:pPr>
            <w:r w:rsidRPr="005E4699">
              <w:t>No</w:t>
            </w:r>
          </w:p>
        </w:tc>
        <w:tc>
          <w:tcPr>
            <w:tcW w:w="1701" w:type="dxa"/>
          </w:tcPr>
          <w:p w:rsidR="00164DEC" w:rsidRPr="005E4699" w:rsidRDefault="00164DEC">
            <w:pPr>
              <w:pStyle w:val="Tabletext"/>
            </w:pPr>
            <w:r w:rsidRPr="005E4699">
              <w:t>No</w:t>
            </w:r>
          </w:p>
        </w:tc>
        <w:tc>
          <w:tcPr>
            <w:tcW w:w="1559" w:type="dxa"/>
          </w:tcPr>
          <w:p w:rsidR="00164DEC" w:rsidRPr="005E4699" w:rsidRDefault="00164DEC">
            <w:pPr>
              <w:pStyle w:val="Tabletext"/>
            </w:pPr>
            <w:r w:rsidRPr="005E4699">
              <w:t>No</w:t>
            </w:r>
          </w:p>
        </w:tc>
        <w:tc>
          <w:tcPr>
            <w:tcW w:w="1276" w:type="dxa"/>
          </w:tcPr>
          <w:p w:rsidR="00164DEC" w:rsidRPr="005E4699" w:rsidRDefault="00164DEC">
            <w:pPr>
              <w:pStyle w:val="Tabletext"/>
            </w:pPr>
            <w:r w:rsidRPr="005E4699">
              <w:t>No</w:t>
            </w:r>
          </w:p>
        </w:tc>
        <w:tc>
          <w:tcPr>
            <w:tcW w:w="1701" w:type="dxa"/>
          </w:tcPr>
          <w:p w:rsidR="00164DEC" w:rsidRPr="005E4699" w:rsidRDefault="00164DEC">
            <w:pPr>
              <w:pStyle w:val="Tabletext"/>
            </w:pPr>
          </w:p>
        </w:tc>
        <w:tc>
          <w:tcPr>
            <w:tcW w:w="1276" w:type="dxa"/>
          </w:tcPr>
          <w:p w:rsidR="00164DEC" w:rsidRPr="005E4699" w:rsidRDefault="00164DEC">
            <w:pPr>
              <w:pStyle w:val="Tabletext"/>
            </w:pPr>
            <w:r w:rsidRPr="005E4699">
              <w:t>No</w:t>
            </w:r>
          </w:p>
        </w:tc>
      </w:tr>
      <w:tr w:rsidR="00DA03F3" w:rsidRPr="005E4699" w:rsidTr="00DA03F3">
        <w:trPr>
          <w:cantSplit/>
        </w:trPr>
        <w:tc>
          <w:tcPr>
            <w:tcW w:w="993" w:type="dxa"/>
          </w:tcPr>
          <w:p w:rsidR="00164DEC" w:rsidRPr="005E4699" w:rsidRDefault="00164DEC">
            <w:pPr>
              <w:pStyle w:val="Tabletext"/>
            </w:pPr>
            <w:r w:rsidRPr="005E4699">
              <w:t>HO1633</w:t>
            </w:r>
          </w:p>
        </w:tc>
        <w:tc>
          <w:tcPr>
            <w:tcW w:w="2551" w:type="dxa"/>
          </w:tcPr>
          <w:p w:rsidR="00164DEC" w:rsidRPr="005E4699" w:rsidRDefault="00164DEC" w:rsidP="00F31184">
            <w:pPr>
              <w:pStyle w:val="Tabletextbold"/>
            </w:pPr>
            <w:smartTag w:uri="urn:schemas-microsoft-com:office:smarttags" w:element="place">
              <w:r w:rsidRPr="005E4699">
                <w:t>Lawton Avenue</w:t>
              </w:r>
            </w:smartTag>
            <w:r w:rsidRPr="005E4699">
              <w:t xml:space="preserve"> Heritage Area</w:t>
            </w:r>
          </w:p>
          <w:p w:rsidR="00164DEC" w:rsidRPr="005E4699" w:rsidRDefault="00164DEC">
            <w:pPr>
              <w:pStyle w:val="Tabletext"/>
            </w:pPr>
            <w:smartTag w:uri="urn:schemas-microsoft-com:office:smarttags" w:element="place">
              <w:r w:rsidRPr="005E4699">
                <w:t>Lawton Ave</w:t>
              </w:r>
            </w:smartTag>
            <w:r w:rsidRPr="005E4699">
              <w:t xml:space="preserve"> and </w:t>
            </w:r>
            <w:smartTag w:uri="urn:schemas-microsoft-com:office:smarttags" w:element="place">
              <w:r w:rsidRPr="005E4699">
                <w:t>Waratah St</w:t>
              </w:r>
            </w:smartTag>
          </w:p>
          <w:p w:rsidR="00164DEC" w:rsidRPr="005E4699" w:rsidRDefault="00164DEC">
            <w:pPr>
              <w:pStyle w:val="Tabletext"/>
            </w:pPr>
            <w:smartTag w:uri="urn:schemas-microsoft-com:office:smarttags" w:element="place">
              <w:r w:rsidRPr="005E4699">
                <w:t>Geelong</w:t>
              </w:r>
            </w:smartTag>
            <w:r w:rsidRPr="005E4699">
              <w:t xml:space="preserve"> West</w:t>
            </w:r>
          </w:p>
        </w:tc>
        <w:tc>
          <w:tcPr>
            <w:tcW w:w="1134" w:type="dxa"/>
          </w:tcPr>
          <w:p w:rsidR="00164DEC" w:rsidRPr="005E4699" w:rsidRDefault="00164DEC">
            <w:pPr>
              <w:pStyle w:val="Tabletext"/>
            </w:pPr>
            <w:r w:rsidRPr="005E4699">
              <w:t>No</w:t>
            </w:r>
          </w:p>
        </w:tc>
        <w:tc>
          <w:tcPr>
            <w:tcW w:w="1276" w:type="dxa"/>
          </w:tcPr>
          <w:p w:rsidR="00164DEC" w:rsidRPr="005E4699" w:rsidRDefault="00164DEC">
            <w:pPr>
              <w:pStyle w:val="Tabletext"/>
            </w:pPr>
            <w:r w:rsidRPr="005E4699">
              <w:t>No</w:t>
            </w:r>
          </w:p>
        </w:tc>
        <w:tc>
          <w:tcPr>
            <w:tcW w:w="1134" w:type="dxa"/>
          </w:tcPr>
          <w:p w:rsidR="00164DEC" w:rsidRPr="005E4699" w:rsidRDefault="00164DEC">
            <w:pPr>
              <w:pStyle w:val="Tabletext"/>
            </w:pPr>
            <w:r w:rsidRPr="005E4699">
              <w:t>No</w:t>
            </w:r>
          </w:p>
        </w:tc>
        <w:tc>
          <w:tcPr>
            <w:tcW w:w="1701" w:type="dxa"/>
          </w:tcPr>
          <w:p w:rsidR="00164DEC" w:rsidRPr="005E4699" w:rsidRDefault="00164DEC">
            <w:pPr>
              <w:pStyle w:val="Tabletext"/>
            </w:pPr>
            <w:r w:rsidRPr="005E4699">
              <w:t>No</w:t>
            </w:r>
          </w:p>
        </w:tc>
        <w:tc>
          <w:tcPr>
            <w:tcW w:w="1559" w:type="dxa"/>
          </w:tcPr>
          <w:p w:rsidR="00164DEC" w:rsidRPr="005E4699" w:rsidRDefault="00164DEC">
            <w:pPr>
              <w:pStyle w:val="Tabletext"/>
            </w:pPr>
            <w:r w:rsidRPr="005E4699">
              <w:t>No</w:t>
            </w:r>
          </w:p>
        </w:tc>
        <w:tc>
          <w:tcPr>
            <w:tcW w:w="1276" w:type="dxa"/>
          </w:tcPr>
          <w:p w:rsidR="00164DEC" w:rsidRPr="005E4699" w:rsidRDefault="00164DEC">
            <w:pPr>
              <w:pStyle w:val="Tabletext"/>
            </w:pPr>
            <w:r w:rsidRPr="005E4699">
              <w:t>No</w:t>
            </w:r>
          </w:p>
        </w:tc>
        <w:tc>
          <w:tcPr>
            <w:tcW w:w="1701" w:type="dxa"/>
          </w:tcPr>
          <w:p w:rsidR="00164DEC" w:rsidRPr="005E4699" w:rsidRDefault="00164DEC">
            <w:pPr>
              <w:pStyle w:val="Tabletext"/>
            </w:pPr>
          </w:p>
        </w:tc>
        <w:tc>
          <w:tcPr>
            <w:tcW w:w="1276" w:type="dxa"/>
          </w:tcPr>
          <w:p w:rsidR="00164DEC" w:rsidRPr="005E4699" w:rsidRDefault="00164DEC">
            <w:pPr>
              <w:pStyle w:val="Tabletext"/>
            </w:pPr>
            <w:r w:rsidRPr="005E4699">
              <w:t>No</w:t>
            </w:r>
          </w:p>
        </w:tc>
      </w:tr>
      <w:tr w:rsidR="00DA03F3" w:rsidRPr="005E4699" w:rsidTr="00DA03F3">
        <w:trPr>
          <w:cantSplit/>
        </w:trPr>
        <w:tc>
          <w:tcPr>
            <w:tcW w:w="993" w:type="dxa"/>
          </w:tcPr>
          <w:p w:rsidR="00164DEC" w:rsidRPr="005E4699" w:rsidRDefault="00164DEC">
            <w:pPr>
              <w:pStyle w:val="Tabletext"/>
            </w:pPr>
            <w:r w:rsidRPr="005E4699">
              <w:lastRenderedPageBreak/>
              <w:t>HO1634</w:t>
            </w:r>
          </w:p>
        </w:tc>
        <w:tc>
          <w:tcPr>
            <w:tcW w:w="2551" w:type="dxa"/>
          </w:tcPr>
          <w:p w:rsidR="00164DEC" w:rsidRPr="005E4699" w:rsidRDefault="00164DEC" w:rsidP="00F31184">
            <w:pPr>
              <w:pStyle w:val="Tabletextbold"/>
            </w:pPr>
            <w:smartTag w:uri="urn:schemas-microsoft-com:office:smarttags" w:element="place">
              <w:r w:rsidRPr="005E4699">
                <w:t>Pakington Street</w:t>
              </w:r>
            </w:smartTag>
            <w:r w:rsidRPr="005E4699">
              <w:t xml:space="preserve"> Commercial Heritage Area</w:t>
            </w:r>
          </w:p>
          <w:p w:rsidR="00164DEC" w:rsidRPr="005E4699" w:rsidRDefault="00164DEC">
            <w:pPr>
              <w:pStyle w:val="Tabletext"/>
            </w:pPr>
            <w:smartTag w:uri="urn:schemas-microsoft-com:office:smarttags" w:element="place">
              <w:r w:rsidRPr="005E4699">
                <w:t>Pakington Street</w:t>
              </w:r>
            </w:smartTag>
            <w:r w:rsidRPr="005E4699">
              <w:t xml:space="preserve"> between Autumn, </w:t>
            </w:r>
            <w:smartTag w:uri="urn:schemas-microsoft-com:office:smarttags" w:element="place">
              <w:r w:rsidRPr="005E4699">
                <w:t>Wellington</w:t>
              </w:r>
            </w:smartTag>
            <w:r w:rsidRPr="005E4699">
              <w:t xml:space="preserve"> and Waratah Sts,</w:t>
            </w:r>
          </w:p>
          <w:p w:rsidR="00164DEC" w:rsidRPr="005E4699" w:rsidRDefault="00164DEC">
            <w:pPr>
              <w:pStyle w:val="Tabletext"/>
            </w:pPr>
            <w:smartTag w:uri="urn:schemas-microsoft-com:office:smarttags" w:element="place">
              <w:r w:rsidRPr="005E4699">
                <w:t>Geelong</w:t>
              </w:r>
            </w:smartTag>
            <w:r w:rsidRPr="005E4699">
              <w:t xml:space="preserve"> West</w:t>
            </w:r>
          </w:p>
        </w:tc>
        <w:tc>
          <w:tcPr>
            <w:tcW w:w="1134" w:type="dxa"/>
          </w:tcPr>
          <w:p w:rsidR="00164DEC" w:rsidRPr="005E4699" w:rsidRDefault="00164DEC">
            <w:pPr>
              <w:pStyle w:val="Tabletext"/>
            </w:pPr>
            <w:r w:rsidRPr="005E4699">
              <w:t>No</w:t>
            </w:r>
          </w:p>
        </w:tc>
        <w:tc>
          <w:tcPr>
            <w:tcW w:w="1276" w:type="dxa"/>
          </w:tcPr>
          <w:p w:rsidR="00164DEC" w:rsidRPr="005E4699" w:rsidRDefault="00164DEC">
            <w:pPr>
              <w:pStyle w:val="Tabletext"/>
            </w:pPr>
            <w:r w:rsidRPr="005E4699">
              <w:t>No</w:t>
            </w:r>
          </w:p>
        </w:tc>
        <w:tc>
          <w:tcPr>
            <w:tcW w:w="1134" w:type="dxa"/>
          </w:tcPr>
          <w:p w:rsidR="00164DEC" w:rsidRPr="005E4699" w:rsidRDefault="00164DEC">
            <w:pPr>
              <w:pStyle w:val="Tabletext"/>
            </w:pPr>
            <w:r w:rsidRPr="005E4699">
              <w:t>No</w:t>
            </w:r>
          </w:p>
        </w:tc>
        <w:tc>
          <w:tcPr>
            <w:tcW w:w="1701" w:type="dxa"/>
          </w:tcPr>
          <w:p w:rsidR="00164DEC" w:rsidRPr="005E4699" w:rsidRDefault="00164DEC">
            <w:pPr>
              <w:pStyle w:val="Tabletext"/>
            </w:pPr>
            <w:r w:rsidRPr="005E4699">
              <w:t>No</w:t>
            </w:r>
          </w:p>
        </w:tc>
        <w:tc>
          <w:tcPr>
            <w:tcW w:w="1559" w:type="dxa"/>
          </w:tcPr>
          <w:p w:rsidR="00164DEC" w:rsidRPr="005E4699" w:rsidRDefault="00164DEC">
            <w:pPr>
              <w:pStyle w:val="Tabletext"/>
            </w:pPr>
            <w:r w:rsidRPr="005E4699">
              <w:t>No</w:t>
            </w:r>
          </w:p>
        </w:tc>
        <w:tc>
          <w:tcPr>
            <w:tcW w:w="1276" w:type="dxa"/>
          </w:tcPr>
          <w:p w:rsidR="00164DEC" w:rsidRPr="005E4699" w:rsidRDefault="00164DEC">
            <w:pPr>
              <w:pStyle w:val="Tabletext"/>
            </w:pPr>
            <w:r w:rsidRPr="005E4699">
              <w:t>No</w:t>
            </w:r>
          </w:p>
        </w:tc>
        <w:tc>
          <w:tcPr>
            <w:tcW w:w="1701" w:type="dxa"/>
          </w:tcPr>
          <w:p w:rsidR="00164DEC" w:rsidRPr="005E4699" w:rsidRDefault="00164DEC">
            <w:pPr>
              <w:pStyle w:val="Tabletext"/>
            </w:pPr>
          </w:p>
        </w:tc>
        <w:tc>
          <w:tcPr>
            <w:tcW w:w="1276" w:type="dxa"/>
          </w:tcPr>
          <w:p w:rsidR="00164DEC" w:rsidRPr="005E4699" w:rsidRDefault="00164DEC">
            <w:pPr>
              <w:pStyle w:val="Tabletext"/>
            </w:pPr>
            <w:r w:rsidRPr="005E4699">
              <w:t>No</w:t>
            </w:r>
          </w:p>
        </w:tc>
      </w:tr>
      <w:tr w:rsidR="00DA03F3" w:rsidRPr="005E4699" w:rsidTr="00DA03F3">
        <w:trPr>
          <w:cantSplit/>
        </w:trPr>
        <w:tc>
          <w:tcPr>
            <w:tcW w:w="993" w:type="dxa"/>
          </w:tcPr>
          <w:p w:rsidR="00164DEC" w:rsidRPr="005E4699" w:rsidRDefault="00164DEC">
            <w:pPr>
              <w:pStyle w:val="Tabletext"/>
            </w:pPr>
            <w:r w:rsidRPr="005E4699">
              <w:t>HO1635</w:t>
            </w:r>
          </w:p>
        </w:tc>
        <w:tc>
          <w:tcPr>
            <w:tcW w:w="2551" w:type="dxa"/>
          </w:tcPr>
          <w:p w:rsidR="00164DEC" w:rsidRPr="005E4699" w:rsidRDefault="00164DEC" w:rsidP="00F31184">
            <w:pPr>
              <w:pStyle w:val="Tabletextbold"/>
            </w:pPr>
            <w:smartTag w:uri="urn:schemas-microsoft-com:office:smarttags" w:element="place">
              <w:r w:rsidRPr="005E4699">
                <w:t>Villamanta Street</w:t>
              </w:r>
            </w:smartTag>
            <w:r w:rsidRPr="005E4699">
              <w:t xml:space="preserve"> Heritage Area</w:t>
            </w:r>
          </w:p>
          <w:p w:rsidR="00164DEC" w:rsidRPr="005E4699" w:rsidRDefault="00164DEC">
            <w:pPr>
              <w:pStyle w:val="Tabletext"/>
            </w:pPr>
            <w:smartTag w:uri="urn:schemas-microsoft-com:office:smarttags" w:element="place">
              <w:r w:rsidRPr="005E4699">
                <w:t>Villamanta Street</w:t>
              </w:r>
            </w:smartTag>
            <w:r w:rsidRPr="005E4699">
              <w:t xml:space="preserve">, </w:t>
            </w:r>
          </w:p>
          <w:p w:rsidR="00164DEC" w:rsidRPr="005E4699" w:rsidRDefault="00164DEC">
            <w:pPr>
              <w:pStyle w:val="Tabletext"/>
            </w:pPr>
            <w:smartTag w:uri="urn:schemas-microsoft-com:office:smarttags" w:element="place">
              <w:r w:rsidRPr="005E4699">
                <w:t>Geelong</w:t>
              </w:r>
            </w:smartTag>
            <w:r w:rsidRPr="005E4699">
              <w:t xml:space="preserve"> West</w:t>
            </w:r>
          </w:p>
        </w:tc>
        <w:tc>
          <w:tcPr>
            <w:tcW w:w="1134" w:type="dxa"/>
          </w:tcPr>
          <w:p w:rsidR="00164DEC" w:rsidRPr="005E4699" w:rsidRDefault="00164DEC">
            <w:pPr>
              <w:pStyle w:val="Tabletext"/>
            </w:pPr>
            <w:r w:rsidRPr="005E4699">
              <w:t>No</w:t>
            </w:r>
          </w:p>
        </w:tc>
        <w:tc>
          <w:tcPr>
            <w:tcW w:w="1276" w:type="dxa"/>
          </w:tcPr>
          <w:p w:rsidR="00164DEC" w:rsidRPr="005E4699" w:rsidRDefault="00164DEC">
            <w:pPr>
              <w:pStyle w:val="Tabletext"/>
            </w:pPr>
            <w:r w:rsidRPr="005E4699">
              <w:t>No</w:t>
            </w:r>
          </w:p>
        </w:tc>
        <w:tc>
          <w:tcPr>
            <w:tcW w:w="1134" w:type="dxa"/>
          </w:tcPr>
          <w:p w:rsidR="00164DEC" w:rsidRPr="005E4699" w:rsidRDefault="00164DEC">
            <w:pPr>
              <w:pStyle w:val="Tabletext"/>
            </w:pPr>
            <w:r w:rsidRPr="005E4699">
              <w:t>No</w:t>
            </w:r>
          </w:p>
        </w:tc>
        <w:tc>
          <w:tcPr>
            <w:tcW w:w="1701" w:type="dxa"/>
          </w:tcPr>
          <w:p w:rsidR="00164DEC" w:rsidRPr="005E4699" w:rsidRDefault="00164DEC">
            <w:pPr>
              <w:pStyle w:val="Tabletext"/>
            </w:pPr>
            <w:r w:rsidRPr="005E4699">
              <w:t>No</w:t>
            </w:r>
          </w:p>
        </w:tc>
        <w:tc>
          <w:tcPr>
            <w:tcW w:w="1559" w:type="dxa"/>
          </w:tcPr>
          <w:p w:rsidR="00164DEC" w:rsidRPr="005E4699" w:rsidRDefault="00164DEC">
            <w:pPr>
              <w:pStyle w:val="Tabletext"/>
            </w:pPr>
            <w:r w:rsidRPr="005E4699">
              <w:t>No</w:t>
            </w:r>
          </w:p>
        </w:tc>
        <w:tc>
          <w:tcPr>
            <w:tcW w:w="1276" w:type="dxa"/>
          </w:tcPr>
          <w:p w:rsidR="00164DEC" w:rsidRPr="005E4699" w:rsidRDefault="00164DEC">
            <w:pPr>
              <w:pStyle w:val="Tabletext"/>
            </w:pPr>
            <w:r w:rsidRPr="005E4699">
              <w:t>No</w:t>
            </w:r>
          </w:p>
        </w:tc>
        <w:tc>
          <w:tcPr>
            <w:tcW w:w="1701" w:type="dxa"/>
          </w:tcPr>
          <w:p w:rsidR="00164DEC" w:rsidRPr="005E4699" w:rsidRDefault="00164DEC">
            <w:pPr>
              <w:pStyle w:val="Tabletext"/>
            </w:pPr>
          </w:p>
        </w:tc>
        <w:tc>
          <w:tcPr>
            <w:tcW w:w="1276" w:type="dxa"/>
          </w:tcPr>
          <w:p w:rsidR="00164DEC" w:rsidRPr="005E4699" w:rsidRDefault="00164DEC">
            <w:pPr>
              <w:pStyle w:val="Tabletext"/>
            </w:pPr>
            <w:r w:rsidRPr="005E4699">
              <w:t>No</w:t>
            </w:r>
          </w:p>
        </w:tc>
      </w:tr>
      <w:tr w:rsidR="00DA03F3" w:rsidRPr="005E4699" w:rsidTr="00DA03F3">
        <w:trPr>
          <w:cantSplit/>
        </w:trPr>
        <w:tc>
          <w:tcPr>
            <w:tcW w:w="993" w:type="dxa"/>
          </w:tcPr>
          <w:p w:rsidR="00164DEC" w:rsidRPr="005E4699" w:rsidRDefault="00164DEC">
            <w:pPr>
              <w:pStyle w:val="Tabletext"/>
            </w:pPr>
            <w:r w:rsidRPr="005E4699">
              <w:t>HO1637</w:t>
            </w:r>
          </w:p>
        </w:tc>
        <w:tc>
          <w:tcPr>
            <w:tcW w:w="2551" w:type="dxa"/>
          </w:tcPr>
          <w:p w:rsidR="00164DEC" w:rsidRPr="005E4699" w:rsidRDefault="00164DEC" w:rsidP="00F31184">
            <w:pPr>
              <w:pStyle w:val="Tabletextbold"/>
            </w:pPr>
            <w:smartTag w:uri="urn:schemas-microsoft-com:office:smarttags" w:element="place">
              <w:r w:rsidRPr="005E4699">
                <w:t>Geelong</w:t>
              </w:r>
            </w:smartTag>
            <w:r w:rsidRPr="005E4699">
              <w:t xml:space="preserve"> Commercial Heritage Area</w:t>
            </w:r>
          </w:p>
          <w:p w:rsidR="00164DEC" w:rsidRPr="005E4699" w:rsidRDefault="00164DEC">
            <w:pPr>
              <w:pStyle w:val="Tabletext"/>
            </w:pPr>
            <w:r w:rsidRPr="005E4699">
              <w:t xml:space="preserve">Three separate areas focussing on </w:t>
            </w:r>
            <w:smartTag w:uri="urn:schemas-microsoft-com:office:smarttags" w:element="place">
              <w:r w:rsidRPr="005E4699">
                <w:t>Malop Street</w:t>
              </w:r>
            </w:smartTag>
            <w:r w:rsidRPr="005E4699">
              <w:t xml:space="preserve">, </w:t>
            </w:r>
            <w:smartTag w:uri="urn:schemas-microsoft-com:office:smarttags" w:element="place">
              <w:r w:rsidRPr="005E4699">
                <w:t>Ryrie Street</w:t>
              </w:r>
            </w:smartTag>
            <w:r w:rsidRPr="005E4699">
              <w:t xml:space="preserve">, </w:t>
            </w:r>
            <w:smartTag w:uri="urn:schemas-microsoft-com:office:smarttags" w:element="place">
              <w:r w:rsidRPr="005E4699">
                <w:t>Moorabool Street</w:t>
              </w:r>
            </w:smartTag>
            <w:r w:rsidRPr="005E4699">
              <w:t xml:space="preserve">, </w:t>
            </w:r>
            <w:smartTag w:uri="urn:schemas-microsoft-com:office:smarttags" w:element="place">
              <w:r w:rsidRPr="005E4699">
                <w:t>Yarra Street</w:t>
              </w:r>
            </w:smartTag>
            <w:r w:rsidRPr="005E4699">
              <w:t xml:space="preserve">, </w:t>
            </w:r>
            <w:smartTag w:uri="urn:schemas-microsoft-com:office:smarttags" w:element="place">
              <w:r w:rsidRPr="005E4699">
                <w:t>Corio Street</w:t>
              </w:r>
            </w:smartTag>
            <w:r w:rsidRPr="005E4699">
              <w:t xml:space="preserve">, </w:t>
            </w:r>
            <w:smartTag w:uri="urn:schemas-microsoft-com:office:smarttags" w:element="place">
              <w:r w:rsidRPr="005E4699">
                <w:t>Lt Malop Street</w:t>
              </w:r>
            </w:smartTag>
            <w:r w:rsidRPr="005E4699">
              <w:t xml:space="preserve"> and </w:t>
            </w:r>
            <w:smartTag w:uri="urn:schemas-microsoft-com:office:smarttags" w:element="place">
              <w:r w:rsidRPr="005E4699">
                <w:t>Gheringhap Street</w:t>
              </w:r>
            </w:smartTag>
            <w:r w:rsidRPr="005E4699">
              <w:t xml:space="preserve">, </w:t>
            </w:r>
          </w:p>
          <w:p w:rsidR="00164DEC" w:rsidRPr="005E4699" w:rsidRDefault="00164DEC">
            <w:pPr>
              <w:pStyle w:val="Tabletext"/>
            </w:pPr>
            <w:r w:rsidRPr="005E4699">
              <w:t>Geelong</w:t>
            </w:r>
          </w:p>
        </w:tc>
        <w:tc>
          <w:tcPr>
            <w:tcW w:w="1134" w:type="dxa"/>
          </w:tcPr>
          <w:p w:rsidR="00164DEC" w:rsidRPr="005E4699" w:rsidRDefault="00164DEC">
            <w:pPr>
              <w:pStyle w:val="Tabletext"/>
            </w:pPr>
            <w:r w:rsidRPr="005E4699">
              <w:t>No</w:t>
            </w:r>
          </w:p>
        </w:tc>
        <w:tc>
          <w:tcPr>
            <w:tcW w:w="1276" w:type="dxa"/>
          </w:tcPr>
          <w:p w:rsidR="00164DEC" w:rsidRPr="005E4699" w:rsidRDefault="00164DEC">
            <w:pPr>
              <w:pStyle w:val="Tabletext"/>
            </w:pPr>
            <w:r w:rsidRPr="005E4699">
              <w:t>No</w:t>
            </w:r>
          </w:p>
        </w:tc>
        <w:tc>
          <w:tcPr>
            <w:tcW w:w="1134" w:type="dxa"/>
          </w:tcPr>
          <w:p w:rsidR="00164DEC" w:rsidRPr="005E4699" w:rsidRDefault="00164DEC">
            <w:pPr>
              <w:pStyle w:val="Tabletext"/>
            </w:pPr>
            <w:r w:rsidRPr="005E4699">
              <w:t>No</w:t>
            </w:r>
          </w:p>
        </w:tc>
        <w:tc>
          <w:tcPr>
            <w:tcW w:w="1701" w:type="dxa"/>
          </w:tcPr>
          <w:p w:rsidR="00164DEC" w:rsidRPr="005E4699" w:rsidRDefault="00164DEC">
            <w:pPr>
              <w:pStyle w:val="Tabletext"/>
            </w:pPr>
            <w:r w:rsidRPr="005E4699">
              <w:t>No</w:t>
            </w:r>
          </w:p>
        </w:tc>
        <w:tc>
          <w:tcPr>
            <w:tcW w:w="1559" w:type="dxa"/>
          </w:tcPr>
          <w:p w:rsidR="00164DEC" w:rsidRPr="005E4699" w:rsidRDefault="00164DEC">
            <w:pPr>
              <w:pStyle w:val="Tabletext"/>
            </w:pPr>
            <w:r w:rsidRPr="005E4699">
              <w:t>No</w:t>
            </w:r>
          </w:p>
        </w:tc>
        <w:tc>
          <w:tcPr>
            <w:tcW w:w="1276" w:type="dxa"/>
          </w:tcPr>
          <w:p w:rsidR="00164DEC" w:rsidRPr="005E4699" w:rsidRDefault="00164DEC">
            <w:pPr>
              <w:pStyle w:val="Tabletext"/>
            </w:pPr>
            <w:r w:rsidRPr="005E4699">
              <w:t>No</w:t>
            </w:r>
          </w:p>
        </w:tc>
        <w:tc>
          <w:tcPr>
            <w:tcW w:w="1701" w:type="dxa"/>
          </w:tcPr>
          <w:p w:rsidR="00164DEC" w:rsidRPr="005E4699" w:rsidRDefault="00164DEC">
            <w:pPr>
              <w:pStyle w:val="Tabletext"/>
            </w:pPr>
          </w:p>
        </w:tc>
        <w:tc>
          <w:tcPr>
            <w:tcW w:w="1276" w:type="dxa"/>
          </w:tcPr>
          <w:p w:rsidR="00164DEC" w:rsidRPr="005E4699" w:rsidRDefault="00164DEC">
            <w:pPr>
              <w:pStyle w:val="Tabletext"/>
            </w:pPr>
            <w:r w:rsidRPr="005E4699">
              <w:t>No</w:t>
            </w:r>
          </w:p>
        </w:tc>
      </w:tr>
      <w:tr w:rsidR="00DA03F3" w:rsidRPr="005E4699" w:rsidTr="00DA03F3">
        <w:trPr>
          <w:cantSplit/>
        </w:trPr>
        <w:tc>
          <w:tcPr>
            <w:tcW w:w="993" w:type="dxa"/>
          </w:tcPr>
          <w:p w:rsidR="00164DEC" w:rsidRPr="005E4699" w:rsidRDefault="00164DEC">
            <w:pPr>
              <w:pStyle w:val="Tabletext"/>
            </w:pPr>
            <w:r w:rsidRPr="005E4699">
              <w:t>HO1638</w:t>
            </w:r>
          </w:p>
        </w:tc>
        <w:tc>
          <w:tcPr>
            <w:tcW w:w="2551" w:type="dxa"/>
          </w:tcPr>
          <w:p w:rsidR="00164DEC" w:rsidRPr="005E4699" w:rsidRDefault="00164DEC" w:rsidP="00F31184">
            <w:pPr>
              <w:pStyle w:val="Tabletextbold"/>
            </w:pPr>
            <w:r w:rsidRPr="005E4699">
              <w:t>Woolstores Industrial Heritage Area</w:t>
            </w:r>
          </w:p>
          <w:p w:rsidR="00164DEC" w:rsidRPr="005E4699" w:rsidRDefault="00164DEC">
            <w:pPr>
              <w:pStyle w:val="Tabletext"/>
            </w:pPr>
            <w:r w:rsidRPr="005E4699">
              <w:t>Three separate areas within the broader boundaries of Western/Eastern Beach, Bellerine Street, Malop Street and Gheringhap Street, Geelong</w:t>
            </w:r>
          </w:p>
        </w:tc>
        <w:tc>
          <w:tcPr>
            <w:tcW w:w="1134" w:type="dxa"/>
          </w:tcPr>
          <w:p w:rsidR="00164DEC" w:rsidRPr="005E4699" w:rsidRDefault="00164DEC">
            <w:pPr>
              <w:pStyle w:val="Tabletext"/>
            </w:pPr>
            <w:r w:rsidRPr="005E4699">
              <w:t>No</w:t>
            </w:r>
          </w:p>
        </w:tc>
        <w:tc>
          <w:tcPr>
            <w:tcW w:w="1276" w:type="dxa"/>
          </w:tcPr>
          <w:p w:rsidR="00164DEC" w:rsidRPr="005E4699" w:rsidRDefault="00164DEC">
            <w:pPr>
              <w:pStyle w:val="Tabletext"/>
            </w:pPr>
            <w:r w:rsidRPr="005E4699">
              <w:t>No</w:t>
            </w:r>
          </w:p>
        </w:tc>
        <w:tc>
          <w:tcPr>
            <w:tcW w:w="1134" w:type="dxa"/>
          </w:tcPr>
          <w:p w:rsidR="00164DEC" w:rsidRPr="005E4699" w:rsidRDefault="00164DEC">
            <w:pPr>
              <w:pStyle w:val="Tabletext"/>
            </w:pPr>
            <w:r w:rsidRPr="005E4699">
              <w:t>No</w:t>
            </w:r>
          </w:p>
        </w:tc>
        <w:tc>
          <w:tcPr>
            <w:tcW w:w="1701" w:type="dxa"/>
          </w:tcPr>
          <w:p w:rsidR="00164DEC" w:rsidRPr="005E4699" w:rsidRDefault="00164DEC">
            <w:pPr>
              <w:pStyle w:val="Tabletext"/>
            </w:pPr>
            <w:r w:rsidRPr="005E4699">
              <w:t>No</w:t>
            </w:r>
          </w:p>
        </w:tc>
        <w:tc>
          <w:tcPr>
            <w:tcW w:w="1559" w:type="dxa"/>
          </w:tcPr>
          <w:p w:rsidR="00164DEC" w:rsidRPr="005E4699" w:rsidRDefault="00164DEC">
            <w:pPr>
              <w:pStyle w:val="Tabletext"/>
            </w:pPr>
            <w:r w:rsidRPr="005E4699">
              <w:t>No</w:t>
            </w:r>
          </w:p>
        </w:tc>
        <w:tc>
          <w:tcPr>
            <w:tcW w:w="1276" w:type="dxa"/>
          </w:tcPr>
          <w:p w:rsidR="00164DEC" w:rsidRPr="005E4699" w:rsidRDefault="00164DEC">
            <w:pPr>
              <w:pStyle w:val="Tabletext"/>
            </w:pPr>
            <w:r w:rsidRPr="005E4699">
              <w:t>No</w:t>
            </w:r>
          </w:p>
        </w:tc>
        <w:tc>
          <w:tcPr>
            <w:tcW w:w="1701" w:type="dxa"/>
          </w:tcPr>
          <w:p w:rsidR="00164DEC" w:rsidRPr="005E4699" w:rsidRDefault="00164DEC">
            <w:pPr>
              <w:pStyle w:val="Tabletext"/>
            </w:pPr>
          </w:p>
        </w:tc>
        <w:tc>
          <w:tcPr>
            <w:tcW w:w="1276" w:type="dxa"/>
          </w:tcPr>
          <w:p w:rsidR="00164DEC" w:rsidRPr="005E4699" w:rsidRDefault="00164DEC">
            <w:pPr>
              <w:pStyle w:val="Tabletext"/>
            </w:pPr>
            <w:r w:rsidRPr="005E4699">
              <w:t>No</w:t>
            </w:r>
          </w:p>
        </w:tc>
      </w:tr>
      <w:tr w:rsidR="00DA03F3" w:rsidRPr="005E4699" w:rsidTr="00DA03F3">
        <w:trPr>
          <w:cantSplit/>
        </w:trPr>
        <w:tc>
          <w:tcPr>
            <w:tcW w:w="993" w:type="dxa"/>
          </w:tcPr>
          <w:p w:rsidR="00164DEC" w:rsidRPr="005E4699" w:rsidRDefault="00164DEC">
            <w:pPr>
              <w:pStyle w:val="Tabletext"/>
            </w:pPr>
            <w:r w:rsidRPr="005E4699">
              <w:lastRenderedPageBreak/>
              <w:t>HO1639</w:t>
            </w:r>
          </w:p>
        </w:tc>
        <w:tc>
          <w:tcPr>
            <w:tcW w:w="2551" w:type="dxa"/>
          </w:tcPr>
          <w:p w:rsidR="00164DEC" w:rsidRPr="005E4699" w:rsidRDefault="00164DEC" w:rsidP="00F31184">
            <w:pPr>
              <w:pStyle w:val="Tabletextbold"/>
            </w:pPr>
            <w:r w:rsidRPr="005E4699">
              <w:t>City Fringe Heritage Area</w:t>
            </w:r>
          </w:p>
          <w:p w:rsidR="00164DEC" w:rsidRPr="005E4699" w:rsidRDefault="00164DEC">
            <w:pPr>
              <w:pStyle w:val="Tabletext"/>
            </w:pPr>
            <w:r w:rsidRPr="005E4699">
              <w:t>Three separate areas: area generally bounded by Lt Malop Street, Fenwick Street, Myers Street, Gheringhap Street, McKillop Street and Latrobe Terrace; area generally bounded by Brougham Street, Eastern Beach Road, Garden Street, Myers Street, Swanston Street, Malop Street and Cressy Place; and area generally bounded by Western Beach, Ginn Street, Mercer Street and The Esplanade,     Geelong</w:t>
            </w:r>
          </w:p>
        </w:tc>
        <w:tc>
          <w:tcPr>
            <w:tcW w:w="1134" w:type="dxa"/>
          </w:tcPr>
          <w:p w:rsidR="00164DEC" w:rsidRPr="005E4699" w:rsidRDefault="00164DEC">
            <w:pPr>
              <w:pStyle w:val="Tabletext"/>
            </w:pPr>
            <w:r w:rsidRPr="005E4699">
              <w:t>No</w:t>
            </w:r>
          </w:p>
        </w:tc>
        <w:tc>
          <w:tcPr>
            <w:tcW w:w="1276" w:type="dxa"/>
          </w:tcPr>
          <w:p w:rsidR="00164DEC" w:rsidRPr="005E4699" w:rsidRDefault="00164DEC">
            <w:pPr>
              <w:pStyle w:val="Tabletext"/>
            </w:pPr>
            <w:r w:rsidRPr="005E4699">
              <w:t>No</w:t>
            </w:r>
          </w:p>
        </w:tc>
        <w:tc>
          <w:tcPr>
            <w:tcW w:w="1134" w:type="dxa"/>
          </w:tcPr>
          <w:p w:rsidR="00164DEC" w:rsidRPr="005E4699" w:rsidRDefault="00164DEC">
            <w:pPr>
              <w:pStyle w:val="Tabletext"/>
            </w:pPr>
            <w:r w:rsidRPr="005E4699">
              <w:t>No</w:t>
            </w:r>
          </w:p>
        </w:tc>
        <w:tc>
          <w:tcPr>
            <w:tcW w:w="1701" w:type="dxa"/>
          </w:tcPr>
          <w:p w:rsidR="00164DEC" w:rsidRPr="005E4699" w:rsidRDefault="00164DEC">
            <w:pPr>
              <w:pStyle w:val="Tabletext"/>
            </w:pPr>
            <w:r w:rsidRPr="005E4699">
              <w:t>No</w:t>
            </w:r>
          </w:p>
        </w:tc>
        <w:tc>
          <w:tcPr>
            <w:tcW w:w="1559" w:type="dxa"/>
          </w:tcPr>
          <w:p w:rsidR="00164DEC" w:rsidRPr="005E4699" w:rsidRDefault="00164DEC" w:rsidP="002C5CB4">
            <w:pPr>
              <w:pStyle w:val="Tabletext"/>
            </w:pPr>
            <w:r w:rsidRPr="005E4699">
              <w:t xml:space="preserve"> (Part Ref. No. H1106 Railway Tunnel)</w:t>
            </w:r>
          </w:p>
        </w:tc>
        <w:tc>
          <w:tcPr>
            <w:tcW w:w="1276" w:type="dxa"/>
          </w:tcPr>
          <w:p w:rsidR="00164DEC" w:rsidRPr="005E4699" w:rsidRDefault="00164DEC">
            <w:pPr>
              <w:pStyle w:val="Tabletext"/>
            </w:pPr>
            <w:r w:rsidRPr="005E4699">
              <w:t>No</w:t>
            </w:r>
          </w:p>
        </w:tc>
        <w:tc>
          <w:tcPr>
            <w:tcW w:w="1701" w:type="dxa"/>
          </w:tcPr>
          <w:p w:rsidR="00164DEC" w:rsidRPr="005E4699" w:rsidRDefault="00164DEC">
            <w:pPr>
              <w:pStyle w:val="Tabletext"/>
            </w:pPr>
          </w:p>
        </w:tc>
        <w:tc>
          <w:tcPr>
            <w:tcW w:w="1276" w:type="dxa"/>
          </w:tcPr>
          <w:p w:rsidR="00164DEC" w:rsidRPr="005E4699" w:rsidRDefault="00164DEC">
            <w:pPr>
              <w:pStyle w:val="Tabletext"/>
            </w:pPr>
            <w:r w:rsidRPr="005E4699">
              <w:t>No</w:t>
            </w:r>
          </w:p>
        </w:tc>
      </w:tr>
      <w:tr w:rsidR="00DA03F3" w:rsidRPr="005E4699" w:rsidTr="00DA03F3">
        <w:trPr>
          <w:cantSplit/>
        </w:trPr>
        <w:tc>
          <w:tcPr>
            <w:tcW w:w="993" w:type="dxa"/>
          </w:tcPr>
          <w:p w:rsidR="00164DEC" w:rsidRPr="005E4699" w:rsidRDefault="00164DEC">
            <w:pPr>
              <w:pStyle w:val="Tabletext"/>
            </w:pPr>
            <w:r w:rsidRPr="005E4699">
              <w:t>HO1640</w:t>
            </w:r>
          </w:p>
        </w:tc>
        <w:tc>
          <w:tcPr>
            <w:tcW w:w="2551" w:type="dxa"/>
          </w:tcPr>
          <w:p w:rsidR="00164DEC" w:rsidRPr="005E4699" w:rsidRDefault="00164DEC" w:rsidP="00F31184">
            <w:pPr>
              <w:pStyle w:val="Tabletextbold"/>
            </w:pPr>
            <w:r w:rsidRPr="005E4699">
              <w:t>Civic Centre Heritage Area</w:t>
            </w:r>
          </w:p>
          <w:p w:rsidR="00164DEC" w:rsidRPr="005E4699" w:rsidRDefault="00164DEC">
            <w:pPr>
              <w:pStyle w:val="Tabletext"/>
            </w:pPr>
            <w:r w:rsidRPr="005E4699">
              <w:t xml:space="preserve">Generally bounded by </w:t>
            </w:r>
            <w:smartTag w:uri="urn:schemas-microsoft-com:office:smarttags" w:element="place">
              <w:r w:rsidRPr="005E4699">
                <w:t>Brougham Street</w:t>
              </w:r>
            </w:smartTag>
            <w:r w:rsidRPr="005E4699">
              <w:t xml:space="preserve">, </w:t>
            </w:r>
            <w:smartTag w:uri="urn:schemas-microsoft-com:office:smarttags" w:element="place">
              <w:r w:rsidRPr="005E4699">
                <w:t>Mercer Street</w:t>
              </w:r>
            </w:smartTag>
            <w:r w:rsidRPr="005E4699">
              <w:t xml:space="preserve">, Gheringhap Street &amp; Lt Malop Street, </w:t>
            </w:r>
            <w:smartTag w:uri="urn:schemas-microsoft-com:office:smarttags" w:element="place">
              <w:r w:rsidRPr="005E4699">
                <w:t>Geelong</w:t>
              </w:r>
            </w:smartTag>
          </w:p>
        </w:tc>
        <w:tc>
          <w:tcPr>
            <w:tcW w:w="1134" w:type="dxa"/>
          </w:tcPr>
          <w:p w:rsidR="00164DEC" w:rsidRPr="005E4699" w:rsidRDefault="00164DEC">
            <w:pPr>
              <w:pStyle w:val="Tabletext"/>
            </w:pPr>
            <w:r w:rsidRPr="005E4699">
              <w:t>No</w:t>
            </w:r>
          </w:p>
        </w:tc>
        <w:tc>
          <w:tcPr>
            <w:tcW w:w="1276" w:type="dxa"/>
          </w:tcPr>
          <w:p w:rsidR="00164DEC" w:rsidRPr="005E4699" w:rsidRDefault="00164DEC">
            <w:pPr>
              <w:pStyle w:val="Tabletext"/>
            </w:pPr>
            <w:r w:rsidRPr="005E4699">
              <w:t>No</w:t>
            </w:r>
          </w:p>
        </w:tc>
        <w:tc>
          <w:tcPr>
            <w:tcW w:w="1134" w:type="dxa"/>
          </w:tcPr>
          <w:p w:rsidR="00164DEC" w:rsidRPr="005E4699" w:rsidRDefault="00164DEC">
            <w:pPr>
              <w:pStyle w:val="Tabletext"/>
            </w:pPr>
            <w:r w:rsidRPr="005E4699">
              <w:t>No</w:t>
            </w:r>
          </w:p>
        </w:tc>
        <w:tc>
          <w:tcPr>
            <w:tcW w:w="1701" w:type="dxa"/>
          </w:tcPr>
          <w:p w:rsidR="00164DEC" w:rsidRPr="005E4699" w:rsidRDefault="00164DEC">
            <w:pPr>
              <w:pStyle w:val="Tabletext"/>
            </w:pPr>
            <w:r w:rsidRPr="005E4699">
              <w:t>No</w:t>
            </w:r>
          </w:p>
        </w:tc>
        <w:tc>
          <w:tcPr>
            <w:tcW w:w="1559" w:type="dxa"/>
          </w:tcPr>
          <w:p w:rsidR="00164DEC" w:rsidRPr="005E4699" w:rsidRDefault="00164DEC">
            <w:pPr>
              <w:pStyle w:val="Tabletext"/>
            </w:pPr>
            <w:r w:rsidRPr="005E4699">
              <w:t>No</w:t>
            </w:r>
          </w:p>
        </w:tc>
        <w:tc>
          <w:tcPr>
            <w:tcW w:w="1276" w:type="dxa"/>
          </w:tcPr>
          <w:p w:rsidR="00164DEC" w:rsidRPr="005E4699" w:rsidRDefault="00164DEC">
            <w:pPr>
              <w:pStyle w:val="Tabletext"/>
            </w:pPr>
            <w:r w:rsidRPr="005E4699">
              <w:t>No</w:t>
            </w:r>
          </w:p>
        </w:tc>
        <w:tc>
          <w:tcPr>
            <w:tcW w:w="1701" w:type="dxa"/>
          </w:tcPr>
          <w:p w:rsidR="00164DEC" w:rsidRPr="005E4699" w:rsidRDefault="00164DEC">
            <w:pPr>
              <w:pStyle w:val="Tabletext"/>
            </w:pPr>
          </w:p>
        </w:tc>
        <w:tc>
          <w:tcPr>
            <w:tcW w:w="1276" w:type="dxa"/>
          </w:tcPr>
          <w:p w:rsidR="00164DEC" w:rsidRPr="005E4699" w:rsidRDefault="00164DEC">
            <w:pPr>
              <w:pStyle w:val="Tabletext"/>
            </w:pPr>
            <w:r w:rsidRPr="005E4699">
              <w:t>No</w:t>
            </w:r>
          </w:p>
        </w:tc>
      </w:tr>
      <w:tr w:rsidR="00DA03F3" w:rsidRPr="005E4699" w:rsidTr="00DA03F3">
        <w:trPr>
          <w:cantSplit/>
        </w:trPr>
        <w:tc>
          <w:tcPr>
            <w:tcW w:w="993" w:type="dxa"/>
          </w:tcPr>
          <w:p w:rsidR="00164DEC" w:rsidRPr="005E4699" w:rsidRDefault="00164DEC">
            <w:pPr>
              <w:pStyle w:val="Tabletext"/>
            </w:pPr>
            <w:r w:rsidRPr="005E4699">
              <w:t>HO1641</w:t>
            </w:r>
          </w:p>
        </w:tc>
        <w:tc>
          <w:tcPr>
            <w:tcW w:w="2551" w:type="dxa"/>
          </w:tcPr>
          <w:p w:rsidR="00164DEC" w:rsidRPr="005E4699" w:rsidRDefault="00164DEC" w:rsidP="00F31184">
            <w:pPr>
              <w:pStyle w:val="Tabletextbold"/>
            </w:pPr>
            <w:r w:rsidRPr="005E4699">
              <w:t>City South Residential Heritage Area</w:t>
            </w:r>
          </w:p>
          <w:p w:rsidR="00164DEC" w:rsidRPr="005E4699" w:rsidRDefault="00164DEC">
            <w:pPr>
              <w:pStyle w:val="Tabletext"/>
            </w:pPr>
            <w:r w:rsidRPr="005E4699">
              <w:t xml:space="preserve">Several areas within the broad boundaries of Latrobe Terrace, </w:t>
            </w:r>
            <w:smartTag w:uri="urn:schemas-microsoft-com:office:smarttags" w:element="place">
              <w:r w:rsidRPr="005E4699">
                <w:t>Fyans Street</w:t>
              </w:r>
            </w:smartTag>
            <w:r w:rsidRPr="005E4699">
              <w:t xml:space="preserve">, </w:t>
            </w:r>
            <w:smartTag w:uri="urn:schemas-microsoft-com:office:smarttags" w:element="place">
              <w:r w:rsidRPr="005E4699">
                <w:t>Swanston Street</w:t>
              </w:r>
            </w:smartTag>
            <w:r w:rsidRPr="005E4699">
              <w:t xml:space="preserve"> and </w:t>
            </w:r>
            <w:smartTag w:uri="urn:schemas-microsoft-com:office:smarttags" w:element="place">
              <w:smartTag w:uri="urn:schemas-microsoft-com:office:smarttags" w:element="place">
                <w:r w:rsidRPr="005E4699">
                  <w:t>Myers Street</w:t>
                </w:r>
              </w:smartTag>
              <w:r w:rsidRPr="005E4699">
                <w:t xml:space="preserve">, </w:t>
              </w:r>
              <w:smartTag w:uri="urn:schemas-microsoft-com:office:smarttags" w:element="place">
                <w:r w:rsidRPr="005E4699">
                  <w:t>Geelong</w:t>
                </w:r>
              </w:smartTag>
            </w:smartTag>
          </w:p>
        </w:tc>
        <w:tc>
          <w:tcPr>
            <w:tcW w:w="1134" w:type="dxa"/>
          </w:tcPr>
          <w:p w:rsidR="00164DEC" w:rsidRPr="005E4699" w:rsidRDefault="00164DEC">
            <w:pPr>
              <w:pStyle w:val="Tabletext"/>
            </w:pPr>
            <w:r w:rsidRPr="005E4699">
              <w:t>No</w:t>
            </w:r>
          </w:p>
        </w:tc>
        <w:tc>
          <w:tcPr>
            <w:tcW w:w="1276" w:type="dxa"/>
          </w:tcPr>
          <w:p w:rsidR="00164DEC" w:rsidRPr="005E4699" w:rsidRDefault="00164DEC">
            <w:pPr>
              <w:pStyle w:val="Tabletext"/>
            </w:pPr>
            <w:r w:rsidRPr="005E4699">
              <w:t>No</w:t>
            </w:r>
          </w:p>
        </w:tc>
        <w:tc>
          <w:tcPr>
            <w:tcW w:w="1134" w:type="dxa"/>
          </w:tcPr>
          <w:p w:rsidR="00164DEC" w:rsidRPr="005E4699" w:rsidRDefault="00164DEC">
            <w:pPr>
              <w:pStyle w:val="Tabletext"/>
            </w:pPr>
            <w:r w:rsidRPr="005E4699">
              <w:t>No</w:t>
            </w:r>
          </w:p>
        </w:tc>
        <w:tc>
          <w:tcPr>
            <w:tcW w:w="1701" w:type="dxa"/>
          </w:tcPr>
          <w:p w:rsidR="00164DEC" w:rsidRPr="005E4699" w:rsidRDefault="00164DEC">
            <w:pPr>
              <w:pStyle w:val="Tabletext"/>
            </w:pPr>
            <w:r w:rsidRPr="005E4699">
              <w:t>No</w:t>
            </w:r>
          </w:p>
        </w:tc>
        <w:tc>
          <w:tcPr>
            <w:tcW w:w="1559" w:type="dxa"/>
          </w:tcPr>
          <w:p w:rsidR="00164DEC" w:rsidRPr="005E4699" w:rsidRDefault="00164DEC">
            <w:pPr>
              <w:pStyle w:val="Tabletext"/>
            </w:pPr>
            <w:r w:rsidRPr="005E4699">
              <w:t>No</w:t>
            </w:r>
          </w:p>
        </w:tc>
        <w:tc>
          <w:tcPr>
            <w:tcW w:w="1276" w:type="dxa"/>
          </w:tcPr>
          <w:p w:rsidR="00164DEC" w:rsidRPr="005E4699" w:rsidRDefault="00164DEC">
            <w:pPr>
              <w:pStyle w:val="Tabletext"/>
            </w:pPr>
            <w:r w:rsidRPr="005E4699">
              <w:t>No</w:t>
            </w:r>
          </w:p>
        </w:tc>
        <w:tc>
          <w:tcPr>
            <w:tcW w:w="1701" w:type="dxa"/>
          </w:tcPr>
          <w:p w:rsidR="00164DEC" w:rsidRPr="005E4699" w:rsidRDefault="00164DEC">
            <w:pPr>
              <w:pStyle w:val="Tabletext"/>
            </w:pPr>
          </w:p>
        </w:tc>
        <w:tc>
          <w:tcPr>
            <w:tcW w:w="1276" w:type="dxa"/>
          </w:tcPr>
          <w:p w:rsidR="00164DEC" w:rsidRPr="005E4699" w:rsidRDefault="00164DEC">
            <w:pPr>
              <w:pStyle w:val="Tabletext"/>
            </w:pPr>
            <w:r w:rsidRPr="005E4699">
              <w:t>No</w:t>
            </w:r>
          </w:p>
        </w:tc>
      </w:tr>
      <w:tr w:rsidR="00DA03F3" w:rsidRPr="005E4699" w:rsidTr="00DA03F3">
        <w:trPr>
          <w:cantSplit/>
        </w:trPr>
        <w:tc>
          <w:tcPr>
            <w:tcW w:w="993" w:type="dxa"/>
          </w:tcPr>
          <w:p w:rsidR="00164DEC" w:rsidRPr="005E4699" w:rsidRDefault="00164DEC">
            <w:pPr>
              <w:pStyle w:val="Tabletext"/>
            </w:pPr>
            <w:r w:rsidRPr="005E4699">
              <w:lastRenderedPageBreak/>
              <w:t>HO1642</w:t>
            </w:r>
          </w:p>
        </w:tc>
        <w:tc>
          <w:tcPr>
            <w:tcW w:w="2551" w:type="dxa"/>
          </w:tcPr>
          <w:p w:rsidR="00164DEC" w:rsidRPr="005E4699" w:rsidRDefault="00164DEC" w:rsidP="00F31184">
            <w:pPr>
              <w:pStyle w:val="Tabletextbold"/>
            </w:pPr>
            <w:r w:rsidRPr="005E4699">
              <w:t>Early Twentieth Century Residential Area</w:t>
            </w:r>
          </w:p>
          <w:p w:rsidR="00164DEC" w:rsidRPr="005E4699" w:rsidRDefault="00164DEC">
            <w:pPr>
              <w:pStyle w:val="Tabletext"/>
            </w:pPr>
            <w:r w:rsidRPr="005E4699">
              <w:t>Three separate areas within the broader boundaries of Ryrie Street, Humble Street, Lomond Terrace, Verner Street and Garden Street, Geelong</w:t>
            </w:r>
          </w:p>
        </w:tc>
        <w:tc>
          <w:tcPr>
            <w:tcW w:w="1134" w:type="dxa"/>
          </w:tcPr>
          <w:p w:rsidR="00164DEC" w:rsidRPr="005E4699" w:rsidRDefault="00164DEC">
            <w:pPr>
              <w:pStyle w:val="Tabletext"/>
            </w:pPr>
            <w:r w:rsidRPr="005E4699">
              <w:t>No</w:t>
            </w:r>
          </w:p>
        </w:tc>
        <w:tc>
          <w:tcPr>
            <w:tcW w:w="1276" w:type="dxa"/>
          </w:tcPr>
          <w:p w:rsidR="00164DEC" w:rsidRPr="005E4699" w:rsidRDefault="00164DEC">
            <w:pPr>
              <w:pStyle w:val="Tabletext"/>
            </w:pPr>
            <w:r w:rsidRPr="005E4699">
              <w:t>No</w:t>
            </w:r>
          </w:p>
        </w:tc>
        <w:tc>
          <w:tcPr>
            <w:tcW w:w="1134" w:type="dxa"/>
          </w:tcPr>
          <w:p w:rsidR="00164DEC" w:rsidRPr="005E4699" w:rsidRDefault="00164DEC">
            <w:pPr>
              <w:pStyle w:val="Tabletext"/>
            </w:pPr>
            <w:r w:rsidRPr="005E4699">
              <w:t>No</w:t>
            </w:r>
          </w:p>
        </w:tc>
        <w:tc>
          <w:tcPr>
            <w:tcW w:w="1701" w:type="dxa"/>
          </w:tcPr>
          <w:p w:rsidR="00164DEC" w:rsidRPr="005E4699" w:rsidRDefault="00164DEC">
            <w:pPr>
              <w:pStyle w:val="Tabletext"/>
            </w:pPr>
            <w:r w:rsidRPr="005E4699">
              <w:t>No</w:t>
            </w:r>
          </w:p>
        </w:tc>
        <w:tc>
          <w:tcPr>
            <w:tcW w:w="1559" w:type="dxa"/>
          </w:tcPr>
          <w:p w:rsidR="00164DEC" w:rsidRPr="005E4699" w:rsidRDefault="00164DEC">
            <w:pPr>
              <w:pStyle w:val="Tabletext"/>
            </w:pPr>
            <w:r w:rsidRPr="005E4699">
              <w:t>No</w:t>
            </w:r>
          </w:p>
        </w:tc>
        <w:tc>
          <w:tcPr>
            <w:tcW w:w="1276" w:type="dxa"/>
          </w:tcPr>
          <w:p w:rsidR="00164DEC" w:rsidRPr="005E4699" w:rsidRDefault="00164DEC">
            <w:pPr>
              <w:pStyle w:val="Tabletext"/>
            </w:pPr>
            <w:r w:rsidRPr="005E4699">
              <w:t>No</w:t>
            </w:r>
          </w:p>
        </w:tc>
        <w:tc>
          <w:tcPr>
            <w:tcW w:w="1701" w:type="dxa"/>
          </w:tcPr>
          <w:p w:rsidR="00164DEC" w:rsidRPr="005E4699" w:rsidRDefault="00164DEC">
            <w:pPr>
              <w:pStyle w:val="Tabletext"/>
            </w:pPr>
          </w:p>
        </w:tc>
        <w:tc>
          <w:tcPr>
            <w:tcW w:w="1276" w:type="dxa"/>
          </w:tcPr>
          <w:p w:rsidR="00164DEC" w:rsidRPr="005E4699" w:rsidRDefault="00164DEC">
            <w:pPr>
              <w:pStyle w:val="Tabletext"/>
            </w:pPr>
            <w:r w:rsidRPr="005E4699">
              <w:t>No</w:t>
            </w:r>
          </w:p>
        </w:tc>
      </w:tr>
      <w:tr w:rsidR="00DA03F3" w:rsidRPr="005E4699" w:rsidTr="00DA03F3">
        <w:trPr>
          <w:cantSplit/>
        </w:trPr>
        <w:tc>
          <w:tcPr>
            <w:tcW w:w="993" w:type="dxa"/>
          </w:tcPr>
          <w:p w:rsidR="00164DEC" w:rsidRPr="005E4699" w:rsidRDefault="00164DEC">
            <w:pPr>
              <w:pStyle w:val="Tabletext"/>
            </w:pPr>
            <w:r w:rsidRPr="005E4699">
              <w:t>HO1643</w:t>
            </w:r>
          </w:p>
        </w:tc>
        <w:tc>
          <w:tcPr>
            <w:tcW w:w="2551" w:type="dxa"/>
          </w:tcPr>
          <w:p w:rsidR="00164DEC" w:rsidRPr="005E4699" w:rsidRDefault="00164DEC" w:rsidP="00F31184">
            <w:pPr>
              <w:pStyle w:val="Tabletextbold"/>
            </w:pPr>
            <w:r w:rsidRPr="005E4699">
              <w:t>Post World War 1 Heritage Area</w:t>
            </w:r>
          </w:p>
          <w:p w:rsidR="00164DEC" w:rsidRPr="005E4699" w:rsidRDefault="00164DEC">
            <w:pPr>
              <w:pStyle w:val="Tabletext"/>
            </w:pPr>
            <w:r w:rsidRPr="005E4699">
              <w:t>Two separate areas within the broader boundaries of Ryrie Street, Humble Street, Lomond Terrace, St Albans Road, Normanby Street, McKillop Street and Meakin Street,  Geelong</w:t>
            </w:r>
          </w:p>
        </w:tc>
        <w:tc>
          <w:tcPr>
            <w:tcW w:w="1134" w:type="dxa"/>
          </w:tcPr>
          <w:p w:rsidR="00164DEC" w:rsidRPr="005E4699" w:rsidRDefault="00164DEC">
            <w:pPr>
              <w:pStyle w:val="Tabletext"/>
            </w:pPr>
            <w:r w:rsidRPr="005E4699">
              <w:t>No</w:t>
            </w:r>
          </w:p>
        </w:tc>
        <w:tc>
          <w:tcPr>
            <w:tcW w:w="1276" w:type="dxa"/>
          </w:tcPr>
          <w:p w:rsidR="00164DEC" w:rsidRPr="005E4699" w:rsidRDefault="00164DEC">
            <w:pPr>
              <w:pStyle w:val="Tabletext"/>
            </w:pPr>
            <w:r w:rsidRPr="005E4699">
              <w:t>No</w:t>
            </w:r>
          </w:p>
        </w:tc>
        <w:tc>
          <w:tcPr>
            <w:tcW w:w="1134" w:type="dxa"/>
          </w:tcPr>
          <w:p w:rsidR="00164DEC" w:rsidRPr="005E4699" w:rsidRDefault="00164DEC">
            <w:pPr>
              <w:pStyle w:val="Tabletext"/>
            </w:pPr>
            <w:r w:rsidRPr="005E4699">
              <w:t>No</w:t>
            </w:r>
          </w:p>
        </w:tc>
        <w:tc>
          <w:tcPr>
            <w:tcW w:w="1701" w:type="dxa"/>
          </w:tcPr>
          <w:p w:rsidR="00164DEC" w:rsidRPr="005E4699" w:rsidRDefault="00164DEC">
            <w:pPr>
              <w:pStyle w:val="Tabletext"/>
            </w:pPr>
            <w:r w:rsidRPr="005E4699">
              <w:t>No</w:t>
            </w:r>
          </w:p>
        </w:tc>
        <w:tc>
          <w:tcPr>
            <w:tcW w:w="1559" w:type="dxa"/>
          </w:tcPr>
          <w:p w:rsidR="00164DEC" w:rsidRPr="005E4699" w:rsidRDefault="00164DEC">
            <w:pPr>
              <w:pStyle w:val="Tabletext"/>
            </w:pPr>
            <w:r w:rsidRPr="005E4699">
              <w:t>No</w:t>
            </w:r>
          </w:p>
        </w:tc>
        <w:tc>
          <w:tcPr>
            <w:tcW w:w="1276" w:type="dxa"/>
          </w:tcPr>
          <w:p w:rsidR="00164DEC" w:rsidRPr="005E4699" w:rsidRDefault="00164DEC">
            <w:pPr>
              <w:pStyle w:val="Tabletext"/>
            </w:pPr>
            <w:r w:rsidRPr="005E4699">
              <w:t>No</w:t>
            </w:r>
          </w:p>
        </w:tc>
        <w:tc>
          <w:tcPr>
            <w:tcW w:w="1701" w:type="dxa"/>
          </w:tcPr>
          <w:p w:rsidR="00164DEC" w:rsidRPr="005E4699" w:rsidRDefault="00164DEC">
            <w:pPr>
              <w:pStyle w:val="Tabletext"/>
            </w:pPr>
          </w:p>
        </w:tc>
        <w:tc>
          <w:tcPr>
            <w:tcW w:w="1276" w:type="dxa"/>
          </w:tcPr>
          <w:p w:rsidR="00164DEC" w:rsidRPr="005E4699" w:rsidRDefault="00164DEC">
            <w:pPr>
              <w:pStyle w:val="Tabletext"/>
            </w:pPr>
            <w:r w:rsidRPr="005E4699">
              <w:t>No</w:t>
            </w:r>
          </w:p>
        </w:tc>
      </w:tr>
      <w:tr w:rsidR="00DA03F3" w:rsidRPr="005E4699" w:rsidTr="00DA03F3">
        <w:trPr>
          <w:cantSplit/>
        </w:trPr>
        <w:tc>
          <w:tcPr>
            <w:tcW w:w="993" w:type="dxa"/>
          </w:tcPr>
          <w:p w:rsidR="00164DEC" w:rsidRPr="005E4699" w:rsidRDefault="00164DEC">
            <w:pPr>
              <w:pStyle w:val="Tabletext"/>
            </w:pPr>
            <w:r w:rsidRPr="005E4699">
              <w:t>HO1644</w:t>
            </w:r>
          </w:p>
        </w:tc>
        <w:tc>
          <w:tcPr>
            <w:tcW w:w="2551" w:type="dxa"/>
          </w:tcPr>
          <w:p w:rsidR="00164DEC" w:rsidRPr="005E4699" w:rsidRDefault="00164DEC" w:rsidP="00F31184">
            <w:pPr>
              <w:pStyle w:val="Tabletextbold"/>
            </w:pPr>
            <w:r w:rsidRPr="005E4699">
              <w:t>City South-East Residential Area</w:t>
            </w:r>
          </w:p>
          <w:p w:rsidR="00164DEC" w:rsidRPr="005E4699" w:rsidRDefault="00164DEC">
            <w:pPr>
              <w:pStyle w:val="Tabletext"/>
            </w:pPr>
            <w:r w:rsidRPr="005E4699">
              <w:t>Area generally bounded by Myers Street, Garden Street, Richmond Street, Kilgour Street and Swanston Street, Geelong</w:t>
            </w:r>
          </w:p>
        </w:tc>
        <w:tc>
          <w:tcPr>
            <w:tcW w:w="1134" w:type="dxa"/>
          </w:tcPr>
          <w:p w:rsidR="00164DEC" w:rsidRPr="005E4699" w:rsidRDefault="00164DEC">
            <w:pPr>
              <w:pStyle w:val="Tabletext"/>
            </w:pPr>
            <w:r w:rsidRPr="005E4699">
              <w:t>No</w:t>
            </w:r>
          </w:p>
        </w:tc>
        <w:tc>
          <w:tcPr>
            <w:tcW w:w="1276" w:type="dxa"/>
          </w:tcPr>
          <w:p w:rsidR="00164DEC" w:rsidRPr="005E4699" w:rsidRDefault="00164DEC">
            <w:pPr>
              <w:pStyle w:val="Tabletext"/>
            </w:pPr>
            <w:r w:rsidRPr="005E4699">
              <w:t>No</w:t>
            </w:r>
          </w:p>
        </w:tc>
        <w:tc>
          <w:tcPr>
            <w:tcW w:w="1134" w:type="dxa"/>
          </w:tcPr>
          <w:p w:rsidR="00164DEC" w:rsidRPr="005E4699" w:rsidRDefault="00164DEC">
            <w:pPr>
              <w:pStyle w:val="Tabletext"/>
            </w:pPr>
            <w:r w:rsidRPr="005E4699">
              <w:t>No</w:t>
            </w:r>
          </w:p>
        </w:tc>
        <w:tc>
          <w:tcPr>
            <w:tcW w:w="1701" w:type="dxa"/>
          </w:tcPr>
          <w:p w:rsidR="00164DEC" w:rsidRPr="005E4699" w:rsidRDefault="00164DEC">
            <w:pPr>
              <w:pStyle w:val="Tabletext"/>
            </w:pPr>
            <w:r w:rsidRPr="005E4699">
              <w:t>No</w:t>
            </w:r>
          </w:p>
        </w:tc>
        <w:tc>
          <w:tcPr>
            <w:tcW w:w="1559" w:type="dxa"/>
          </w:tcPr>
          <w:p w:rsidR="00164DEC" w:rsidRPr="005E4699" w:rsidRDefault="00164DEC">
            <w:pPr>
              <w:pStyle w:val="Tabletext"/>
            </w:pPr>
            <w:r w:rsidRPr="005E4699">
              <w:t>No</w:t>
            </w:r>
          </w:p>
        </w:tc>
        <w:tc>
          <w:tcPr>
            <w:tcW w:w="1276" w:type="dxa"/>
          </w:tcPr>
          <w:p w:rsidR="00164DEC" w:rsidRPr="005E4699" w:rsidRDefault="00164DEC">
            <w:pPr>
              <w:pStyle w:val="Tabletext"/>
            </w:pPr>
            <w:r w:rsidRPr="005E4699">
              <w:t>No</w:t>
            </w:r>
          </w:p>
        </w:tc>
        <w:tc>
          <w:tcPr>
            <w:tcW w:w="1701" w:type="dxa"/>
          </w:tcPr>
          <w:p w:rsidR="00164DEC" w:rsidRPr="005E4699" w:rsidRDefault="00164DEC">
            <w:pPr>
              <w:pStyle w:val="Tabletext"/>
            </w:pPr>
          </w:p>
        </w:tc>
        <w:tc>
          <w:tcPr>
            <w:tcW w:w="1276" w:type="dxa"/>
          </w:tcPr>
          <w:p w:rsidR="00164DEC" w:rsidRPr="005E4699" w:rsidRDefault="00164DEC">
            <w:pPr>
              <w:pStyle w:val="Tabletext"/>
            </w:pPr>
            <w:r w:rsidRPr="005E4699">
              <w:t>No</w:t>
            </w:r>
          </w:p>
        </w:tc>
      </w:tr>
      <w:tr w:rsidR="00DA03F3" w:rsidRPr="005E4699" w:rsidTr="00DA03F3">
        <w:trPr>
          <w:cantSplit/>
        </w:trPr>
        <w:tc>
          <w:tcPr>
            <w:tcW w:w="993" w:type="dxa"/>
          </w:tcPr>
          <w:p w:rsidR="00164DEC" w:rsidRPr="005E4699" w:rsidRDefault="00164DEC" w:rsidP="00AA1194">
            <w:pPr>
              <w:pStyle w:val="Tabletext"/>
            </w:pPr>
            <w:r w:rsidRPr="005E4699">
              <w:t>HO1649</w:t>
            </w:r>
          </w:p>
        </w:tc>
        <w:tc>
          <w:tcPr>
            <w:tcW w:w="2551" w:type="dxa"/>
          </w:tcPr>
          <w:p w:rsidR="00164DEC" w:rsidRPr="005E4699" w:rsidRDefault="00164DEC" w:rsidP="003C7064">
            <w:pPr>
              <w:pStyle w:val="Tabletextbold"/>
            </w:pPr>
            <w:r w:rsidRPr="005E4699">
              <w:t>Flinders Heritage Area</w:t>
            </w:r>
          </w:p>
          <w:p w:rsidR="00164DEC" w:rsidRPr="005E4699" w:rsidRDefault="00164DEC" w:rsidP="00AA1194">
            <w:pPr>
              <w:pStyle w:val="Tabletext"/>
            </w:pPr>
            <w:r w:rsidRPr="005E4699">
              <w:t>Bounded generally by Margate St, Ozone Road, Grandview Parade, Golightly Street, Ewing Blyth Drive, Barwon Heads Park and the</w:t>
            </w:r>
          </w:p>
          <w:p w:rsidR="00164DEC" w:rsidRPr="005E4699" w:rsidRDefault="00164DEC" w:rsidP="00AA1194">
            <w:pPr>
              <w:pStyle w:val="Tabletext"/>
            </w:pPr>
            <w:r w:rsidRPr="005E4699">
              <w:t>Barwon River.</w:t>
            </w:r>
          </w:p>
          <w:p w:rsidR="00164DEC" w:rsidRPr="005E4699" w:rsidRDefault="00164DEC" w:rsidP="00AA1194">
            <w:pPr>
              <w:pStyle w:val="Tabletext"/>
            </w:pPr>
            <w:r w:rsidRPr="005E4699">
              <w:t>Barwon Heads</w:t>
            </w:r>
          </w:p>
        </w:tc>
        <w:tc>
          <w:tcPr>
            <w:tcW w:w="1134" w:type="dxa"/>
          </w:tcPr>
          <w:p w:rsidR="00164DEC" w:rsidRPr="005E4699" w:rsidRDefault="00164DEC" w:rsidP="00AA1194">
            <w:pPr>
              <w:pStyle w:val="Tabletext"/>
            </w:pPr>
            <w:r w:rsidRPr="005E4699">
              <w:t>No</w:t>
            </w:r>
          </w:p>
        </w:tc>
        <w:tc>
          <w:tcPr>
            <w:tcW w:w="1276" w:type="dxa"/>
          </w:tcPr>
          <w:p w:rsidR="00164DEC" w:rsidRPr="005E4699" w:rsidRDefault="00164DEC" w:rsidP="00AA1194">
            <w:pPr>
              <w:pStyle w:val="Tabletext"/>
            </w:pPr>
            <w:r w:rsidRPr="005E4699">
              <w:t>No</w:t>
            </w:r>
          </w:p>
        </w:tc>
        <w:tc>
          <w:tcPr>
            <w:tcW w:w="1134" w:type="dxa"/>
          </w:tcPr>
          <w:p w:rsidR="00164DEC" w:rsidRPr="005E4699" w:rsidRDefault="00164DEC" w:rsidP="00AA1194">
            <w:pPr>
              <w:pStyle w:val="Tabletext"/>
            </w:pPr>
            <w:r w:rsidRPr="005E4699">
              <w:t>No</w:t>
            </w:r>
          </w:p>
        </w:tc>
        <w:tc>
          <w:tcPr>
            <w:tcW w:w="1701" w:type="dxa"/>
          </w:tcPr>
          <w:p w:rsidR="00164DEC" w:rsidRPr="005E4699" w:rsidRDefault="00164DEC" w:rsidP="00AA1194">
            <w:pPr>
              <w:pStyle w:val="Tabletext"/>
            </w:pPr>
            <w:r w:rsidRPr="005E4699">
              <w:t>No</w:t>
            </w:r>
          </w:p>
        </w:tc>
        <w:tc>
          <w:tcPr>
            <w:tcW w:w="1559" w:type="dxa"/>
          </w:tcPr>
          <w:p w:rsidR="00164DEC" w:rsidRPr="005E4699" w:rsidRDefault="00164DEC" w:rsidP="00AA1194">
            <w:pPr>
              <w:pStyle w:val="Tabletext"/>
            </w:pPr>
            <w:r w:rsidRPr="005E4699">
              <w:t>No</w:t>
            </w:r>
          </w:p>
        </w:tc>
        <w:tc>
          <w:tcPr>
            <w:tcW w:w="1276" w:type="dxa"/>
          </w:tcPr>
          <w:p w:rsidR="00164DEC" w:rsidRPr="005E4699" w:rsidRDefault="00164DEC" w:rsidP="00AA1194">
            <w:pPr>
              <w:pStyle w:val="Tabletext"/>
            </w:pPr>
            <w:r w:rsidRPr="005E4699">
              <w:t>No</w:t>
            </w:r>
          </w:p>
        </w:tc>
        <w:tc>
          <w:tcPr>
            <w:tcW w:w="1701" w:type="dxa"/>
          </w:tcPr>
          <w:p w:rsidR="00164DEC" w:rsidRPr="005E4699" w:rsidRDefault="00164DEC" w:rsidP="006E3512">
            <w:pPr>
              <w:widowControl w:val="0"/>
              <w:rPr>
                <w:rFonts w:ascii="Arial" w:hAnsi="Arial"/>
                <w:sz w:val="18"/>
              </w:rPr>
            </w:pPr>
          </w:p>
        </w:tc>
        <w:tc>
          <w:tcPr>
            <w:tcW w:w="1276" w:type="dxa"/>
          </w:tcPr>
          <w:p w:rsidR="00164DEC" w:rsidRPr="005E4699" w:rsidRDefault="00164DEC" w:rsidP="00AA1194">
            <w:pPr>
              <w:pStyle w:val="Tabletext"/>
            </w:pPr>
            <w:r w:rsidRPr="005E4699">
              <w:t>No</w:t>
            </w:r>
          </w:p>
        </w:tc>
      </w:tr>
      <w:tr w:rsidR="00DA03F3" w:rsidRPr="005E4699" w:rsidTr="00DA03F3">
        <w:trPr>
          <w:cantSplit/>
        </w:trPr>
        <w:tc>
          <w:tcPr>
            <w:tcW w:w="993" w:type="dxa"/>
          </w:tcPr>
          <w:p w:rsidR="00164DEC" w:rsidRPr="005E4699" w:rsidRDefault="00164DEC" w:rsidP="00AA1194">
            <w:pPr>
              <w:pStyle w:val="Tabletext"/>
            </w:pPr>
            <w:r w:rsidRPr="005E4699">
              <w:lastRenderedPageBreak/>
              <w:t>HO1650</w:t>
            </w:r>
          </w:p>
        </w:tc>
        <w:tc>
          <w:tcPr>
            <w:tcW w:w="2551" w:type="dxa"/>
          </w:tcPr>
          <w:p w:rsidR="00164DEC" w:rsidRPr="005E4699" w:rsidRDefault="00164DEC" w:rsidP="003C7064">
            <w:pPr>
              <w:pStyle w:val="Tabletextbold"/>
            </w:pPr>
            <w:r w:rsidRPr="005E4699">
              <w:t>Golf Links Heritage Area</w:t>
            </w:r>
          </w:p>
          <w:p w:rsidR="00164DEC" w:rsidRPr="005E4699" w:rsidRDefault="00164DEC" w:rsidP="00AA1194">
            <w:pPr>
              <w:pStyle w:val="Tabletext"/>
            </w:pPr>
            <w:r w:rsidRPr="005E4699">
              <w:t xml:space="preserve">Bounded generally by Stephens Parade, </w:t>
            </w:r>
            <w:smartTag w:uri="urn:schemas-microsoft-com:office:smarttags" w:element="place">
              <w:r w:rsidRPr="005E4699">
                <w:t>Ewing Blyth Drive</w:t>
              </w:r>
            </w:smartTag>
            <w:r w:rsidRPr="005E4699">
              <w:t xml:space="preserve">, </w:t>
            </w:r>
            <w:smartTag w:uri="urn:schemas-microsoft-com:office:smarttags" w:element="place">
              <w:r w:rsidRPr="005E4699">
                <w:t>Golf Links Road</w:t>
              </w:r>
            </w:smartTag>
            <w:r w:rsidRPr="005E4699">
              <w:t xml:space="preserve"> and includes Barwon</w:t>
            </w:r>
          </w:p>
          <w:p w:rsidR="00164DEC" w:rsidRPr="005E4699" w:rsidRDefault="00164DEC" w:rsidP="00AA1194">
            <w:pPr>
              <w:pStyle w:val="Tabletext"/>
            </w:pPr>
            <w:r w:rsidRPr="005E4699">
              <w:t xml:space="preserve">Heads Golf Club, </w:t>
            </w:r>
          </w:p>
          <w:p w:rsidR="00164DEC" w:rsidRPr="005E4699" w:rsidRDefault="00164DEC" w:rsidP="00AA1194">
            <w:pPr>
              <w:pStyle w:val="Tabletext"/>
            </w:pPr>
            <w:r w:rsidRPr="005E4699">
              <w:t>Barwon Heads</w:t>
            </w:r>
          </w:p>
        </w:tc>
        <w:tc>
          <w:tcPr>
            <w:tcW w:w="1134" w:type="dxa"/>
          </w:tcPr>
          <w:p w:rsidR="00164DEC" w:rsidRPr="005E4699" w:rsidRDefault="00164DEC" w:rsidP="00AA1194">
            <w:pPr>
              <w:pStyle w:val="Tabletext"/>
            </w:pPr>
            <w:r w:rsidRPr="005E4699">
              <w:t>No</w:t>
            </w:r>
          </w:p>
        </w:tc>
        <w:tc>
          <w:tcPr>
            <w:tcW w:w="1276" w:type="dxa"/>
          </w:tcPr>
          <w:p w:rsidR="00164DEC" w:rsidRPr="005E4699" w:rsidRDefault="00164DEC" w:rsidP="00AA1194">
            <w:pPr>
              <w:pStyle w:val="Tabletext"/>
            </w:pPr>
            <w:r w:rsidRPr="005E4699">
              <w:t>No</w:t>
            </w:r>
          </w:p>
        </w:tc>
        <w:tc>
          <w:tcPr>
            <w:tcW w:w="1134" w:type="dxa"/>
          </w:tcPr>
          <w:p w:rsidR="00164DEC" w:rsidRPr="005E4699" w:rsidRDefault="00164DEC" w:rsidP="00AA1194">
            <w:pPr>
              <w:pStyle w:val="Tabletext"/>
            </w:pPr>
            <w:r w:rsidRPr="005E4699">
              <w:t>No</w:t>
            </w:r>
          </w:p>
        </w:tc>
        <w:tc>
          <w:tcPr>
            <w:tcW w:w="1701" w:type="dxa"/>
          </w:tcPr>
          <w:p w:rsidR="00164DEC" w:rsidRPr="005E4699" w:rsidRDefault="00164DEC" w:rsidP="00AA1194">
            <w:pPr>
              <w:pStyle w:val="Tabletext"/>
            </w:pPr>
            <w:r w:rsidRPr="005E4699">
              <w:t>No</w:t>
            </w:r>
          </w:p>
        </w:tc>
        <w:tc>
          <w:tcPr>
            <w:tcW w:w="1559" w:type="dxa"/>
          </w:tcPr>
          <w:p w:rsidR="00164DEC" w:rsidRPr="005E4699" w:rsidRDefault="00164DEC" w:rsidP="00AA1194">
            <w:pPr>
              <w:pStyle w:val="Tabletext"/>
            </w:pPr>
            <w:r w:rsidRPr="005E4699">
              <w:t>No</w:t>
            </w:r>
          </w:p>
        </w:tc>
        <w:tc>
          <w:tcPr>
            <w:tcW w:w="1276" w:type="dxa"/>
          </w:tcPr>
          <w:p w:rsidR="00164DEC" w:rsidRPr="005E4699" w:rsidRDefault="00164DEC" w:rsidP="00AA1194">
            <w:pPr>
              <w:pStyle w:val="Tabletext"/>
            </w:pPr>
            <w:r w:rsidRPr="005E4699">
              <w:t>No</w:t>
            </w:r>
          </w:p>
        </w:tc>
        <w:tc>
          <w:tcPr>
            <w:tcW w:w="1701" w:type="dxa"/>
          </w:tcPr>
          <w:p w:rsidR="00164DEC" w:rsidRPr="005E4699" w:rsidRDefault="00164DEC" w:rsidP="006E3512">
            <w:pPr>
              <w:widowControl w:val="0"/>
              <w:rPr>
                <w:rFonts w:ascii="Arial" w:hAnsi="Arial"/>
                <w:sz w:val="18"/>
              </w:rPr>
            </w:pPr>
          </w:p>
        </w:tc>
        <w:tc>
          <w:tcPr>
            <w:tcW w:w="1276" w:type="dxa"/>
          </w:tcPr>
          <w:p w:rsidR="00164DEC" w:rsidRPr="005E4699" w:rsidRDefault="00164DEC" w:rsidP="00AA1194">
            <w:pPr>
              <w:pStyle w:val="Tabletext"/>
            </w:pPr>
            <w:r w:rsidRPr="005E4699">
              <w:t>No</w:t>
            </w:r>
          </w:p>
        </w:tc>
      </w:tr>
      <w:tr w:rsidR="00DA03F3" w:rsidRPr="005E4699" w:rsidTr="00DA03F3">
        <w:trPr>
          <w:cantSplit/>
        </w:trPr>
        <w:tc>
          <w:tcPr>
            <w:tcW w:w="993" w:type="dxa"/>
          </w:tcPr>
          <w:p w:rsidR="00164DEC" w:rsidRPr="005E4699" w:rsidRDefault="00164DEC" w:rsidP="006E3512">
            <w:pPr>
              <w:pStyle w:val="Tabletext"/>
            </w:pPr>
            <w:r w:rsidRPr="005E4699">
              <w:t>HO1732</w:t>
            </w:r>
          </w:p>
        </w:tc>
        <w:tc>
          <w:tcPr>
            <w:tcW w:w="2551" w:type="dxa"/>
          </w:tcPr>
          <w:p w:rsidR="00164DEC" w:rsidRPr="00AA1194" w:rsidRDefault="00164DEC" w:rsidP="00AA1194">
            <w:pPr>
              <w:pStyle w:val="Tabletextbold"/>
            </w:pPr>
            <w:r w:rsidRPr="00AA1194">
              <w:t>Fyans Heritage Area</w:t>
            </w:r>
          </w:p>
          <w:p w:rsidR="00164DEC" w:rsidRPr="005E4699" w:rsidRDefault="00164DEC" w:rsidP="006E3512">
            <w:pPr>
              <w:pStyle w:val="Tabletext"/>
            </w:pPr>
            <w:r w:rsidRPr="005E4699">
              <w:t xml:space="preserve">Bounded generally by </w:t>
            </w:r>
            <w:smartTag w:uri="urn:schemas-microsoft-com:office:smarttags" w:element="place">
              <w:r w:rsidRPr="005E4699">
                <w:t>Deviation Road</w:t>
              </w:r>
            </w:smartTag>
            <w:r w:rsidRPr="005E4699">
              <w:t xml:space="preserve">, </w:t>
            </w:r>
            <w:smartTag w:uri="urn:schemas-microsoft-com:office:smarttags" w:element="place">
              <w:smartTag w:uri="urn:schemas-microsoft-com:office:smarttags" w:element="place">
                <w:r w:rsidRPr="005E4699">
                  <w:t>Moorabool</w:t>
                </w:r>
              </w:smartTag>
              <w:r w:rsidRPr="005E4699">
                <w:t xml:space="preserve"> </w:t>
              </w:r>
              <w:smartTag w:uri="urn:schemas-microsoft-com:office:smarttags" w:element="place">
                <w:r w:rsidRPr="005E4699">
                  <w:t>River</w:t>
                </w:r>
              </w:smartTag>
            </w:smartTag>
            <w:r w:rsidRPr="005E4699">
              <w:t xml:space="preserve">, </w:t>
            </w:r>
            <w:smartTag w:uri="urn:schemas-microsoft-com:office:smarttags" w:element="place">
              <w:r w:rsidRPr="005E4699">
                <w:t>Hyland Street</w:t>
              </w:r>
            </w:smartTag>
            <w:r w:rsidRPr="005E4699">
              <w:t xml:space="preserve"> and </w:t>
            </w:r>
            <w:smartTag w:uri="urn:schemas-microsoft-com:office:smarttags" w:element="place">
              <w:r w:rsidRPr="005E4699">
                <w:t>Atkins Street</w:t>
              </w:r>
            </w:smartTag>
            <w:r w:rsidRPr="005E4699">
              <w:t xml:space="preserve">, </w:t>
            </w:r>
          </w:p>
          <w:p w:rsidR="00164DEC" w:rsidRPr="005E4699" w:rsidRDefault="00164DEC" w:rsidP="006E3512">
            <w:pPr>
              <w:pStyle w:val="Tabletext"/>
            </w:pPr>
            <w:r w:rsidRPr="005E4699">
              <w:t>Fyansford</w:t>
            </w:r>
          </w:p>
        </w:tc>
        <w:tc>
          <w:tcPr>
            <w:tcW w:w="1134" w:type="dxa"/>
          </w:tcPr>
          <w:p w:rsidR="00164DEC" w:rsidRPr="005E4699" w:rsidRDefault="00164DEC" w:rsidP="006E3512">
            <w:pPr>
              <w:pStyle w:val="Tabletext"/>
            </w:pPr>
            <w:r w:rsidRPr="005E4699">
              <w:t>No</w:t>
            </w:r>
          </w:p>
        </w:tc>
        <w:tc>
          <w:tcPr>
            <w:tcW w:w="1276" w:type="dxa"/>
          </w:tcPr>
          <w:p w:rsidR="00164DEC" w:rsidRPr="005E4699" w:rsidRDefault="00164DEC" w:rsidP="006E3512">
            <w:pPr>
              <w:pStyle w:val="Tabletext"/>
            </w:pPr>
            <w:r w:rsidRPr="005E4699">
              <w:t>No</w:t>
            </w:r>
          </w:p>
        </w:tc>
        <w:tc>
          <w:tcPr>
            <w:tcW w:w="1134" w:type="dxa"/>
          </w:tcPr>
          <w:p w:rsidR="00164DEC" w:rsidRPr="005E4699" w:rsidRDefault="00164DEC" w:rsidP="006E3512">
            <w:pPr>
              <w:pStyle w:val="Tabletext"/>
            </w:pPr>
            <w:r w:rsidRPr="005E4699">
              <w:t>No</w:t>
            </w:r>
          </w:p>
        </w:tc>
        <w:tc>
          <w:tcPr>
            <w:tcW w:w="1701" w:type="dxa"/>
          </w:tcPr>
          <w:p w:rsidR="00164DEC" w:rsidRPr="005E4699" w:rsidRDefault="00164DEC" w:rsidP="006E3512">
            <w:pPr>
              <w:pStyle w:val="Tabletext"/>
            </w:pPr>
            <w:r w:rsidRPr="005E4699">
              <w:t>No</w:t>
            </w:r>
          </w:p>
        </w:tc>
        <w:tc>
          <w:tcPr>
            <w:tcW w:w="1559" w:type="dxa"/>
          </w:tcPr>
          <w:p w:rsidR="00164DEC" w:rsidRPr="005E4699" w:rsidRDefault="00164DEC" w:rsidP="006E3512">
            <w:pPr>
              <w:pStyle w:val="Tabletext"/>
            </w:pPr>
            <w:r w:rsidRPr="005E4699">
              <w:t>No</w:t>
            </w:r>
          </w:p>
        </w:tc>
        <w:tc>
          <w:tcPr>
            <w:tcW w:w="1276" w:type="dxa"/>
          </w:tcPr>
          <w:p w:rsidR="00164DEC" w:rsidRPr="005E4699" w:rsidRDefault="00164DEC" w:rsidP="006E3512">
            <w:pPr>
              <w:pStyle w:val="Tabletext"/>
            </w:pPr>
            <w:r w:rsidRPr="005E4699">
              <w:t>No</w:t>
            </w:r>
          </w:p>
        </w:tc>
        <w:tc>
          <w:tcPr>
            <w:tcW w:w="1701" w:type="dxa"/>
          </w:tcPr>
          <w:p w:rsidR="00164DEC" w:rsidRPr="005E4699" w:rsidRDefault="00164DEC" w:rsidP="006E3512">
            <w:pPr>
              <w:pStyle w:val="Tabletext"/>
            </w:pPr>
          </w:p>
        </w:tc>
        <w:tc>
          <w:tcPr>
            <w:tcW w:w="1276" w:type="dxa"/>
          </w:tcPr>
          <w:p w:rsidR="00164DEC" w:rsidRPr="005E4699" w:rsidRDefault="00164DEC" w:rsidP="006E3512">
            <w:pPr>
              <w:pStyle w:val="Tabletext"/>
            </w:pPr>
            <w:r w:rsidRPr="005E4699">
              <w:t>No</w:t>
            </w:r>
          </w:p>
        </w:tc>
      </w:tr>
      <w:tr w:rsidR="00DA03F3" w:rsidRPr="005E4699" w:rsidTr="00DA03F3">
        <w:trPr>
          <w:cantSplit/>
        </w:trPr>
        <w:tc>
          <w:tcPr>
            <w:tcW w:w="993" w:type="dxa"/>
          </w:tcPr>
          <w:p w:rsidR="00164DEC" w:rsidRPr="005E4699" w:rsidRDefault="00164DEC" w:rsidP="00AA1194">
            <w:pPr>
              <w:pStyle w:val="Tabletext"/>
            </w:pPr>
            <w:r w:rsidRPr="005E4699">
              <w:t>HO1903</w:t>
            </w:r>
          </w:p>
        </w:tc>
        <w:tc>
          <w:tcPr>
            <w:tcW w:w="2551" w:type="dxa"/>
          </w:tcPr>
          <w:p w:rsidR="00164DEC" w:rsidRPr="00AA1194" w:rsidRDefault="00164DEC" w:rsidP="00AA1194">
            <w:pPr>
              <w:pStyle w:val="Tabletextbold"/>
            </w:pPr>
            <w:r w:rsidRPr="00AA1194">
              <w:t>Wimmera Heritage Area</w:t>
            </w:r>
          </w:p>
          <w:p w:rsidR="00164DEC" w:rsidRPr="005E4699" w:rsidRDefault="00164DEC" w:rsidP="00AA1194">
            <w:pPr>
              <w:pStyle w:val="Tabletext"/>
            </w:pPr>
            <w:r w:rsidRPr="005E4699">
              <w:t xml:space="preserve">Area generally bounded by Roslyn Road, Oxford Street, Wimmera Street, Union Street, Cambridge Street and High Street, </w:t>
            </w:r>
          </w:p>
          <w:p w:rsidR="00164DEC" w:rsidRPr="005E4699" w:rsidRDefault="00164DEC" w:rsidP="00AA1194">
            <w:pPr>
              <w:pStyle w:val="Tabletext"/>
            </w:pPr>
            <w:r w:rsidRPr="005E4699">
              <w:t>Belmont</w:t>
            </w:r>
          </w:p>
        </w:tc>
        <w:tc>
          <w:tcPr>
            <w:tcW w:w="1134" w:type="dxa"/>
          </w:tcPr>
          <w:p w:rsidR="00164DEC" w:rsidRPr="005E4699" w:rsidRDefault="00164DEC" w:rsidP="00AA1194">
            <w:pPr>
              <w:pStyle w:val="Tabletext"/>
            </w:pPr>
            <w:r w:rsidRPr="005E4699">
              <w:t>No</w:t>
            </w:r>
          </w:p>
        </w:tc>
        <w:tc>
          <w:tcPr>
            <w:tcW w:w="1276" w:type="dxa"/>
          </w:tcPr>
          <w:p w:rsidR="00164DEC" w:rsidRPr="005E4699" w:rsidRDefault="00164DEC" w:rsidP="00AA1194">
            <w:pPr>
              <w:pStyle w:val="Tabletext"/>
            </w:pPr>
            <w:r w:rsidRPr="005E4699">
              <w:t>No</w:t>
            </w:r>
          </w:p>
        </w:tc>
        <w:tc>
          <w:tcPr>
            <w:tcW w:w="1134" w:type="dxa"/>
          </w:tcPr>
          <w:p w:rsidR="00164DEC" w:rsidRPr="005E4699" w:rsidRDefault="00164DEC" w:rsidP="00AA1194">
            <w:pPr>
              <w:pStyle w:val="Tabletext"/>
            </w:pPr>
            <w:r w:rsidRPr="005E4699">
              <w:t>No</w:t>
            </w:r>
          </w:p>
        </w:tc>
        <w:tc>
          <w:tcPr>
            <w:tcW w:w="1701" w:type="dxa"/>
          </w:tcPr>
          <w:p w:rsidR="00164DEC" w:rsidRPr="005E4699" w:rsidRDefault="00164DEC" w:rsidP="00AA1194">
            <w:pPr>
              <w:pStyle w:val="Tabletext"/>
            </w:pPr>
            <w:r w:rsidRPr="005E4699">
              <w:t>No</w:t>
            </w:r>
          </w:p>
        </w:tc>
        <w:tc>
          <w:tcPr>
            <w:tcW w:w="1559" w:type="dxa"/>
          </w:tcPr>
          <w:p w:rsidR="00164DEC" w:rsidRPr="005E4699" w:rsidRDefault="00164DEC" w:rsidP="00AA1194">
            <w:pPr>
              <w:pStyle w:val="Tabletext"/>
            </w:pPr>
            <w:r w:rsidRPr="005E4699">
              <w:t>No</w:t>
            </w:r>
          </w:p>
        </w:tc>
        <w:tc>
          <w:tcPr>
            <w:tcW w:w="1276" w:type="dxa"/>
          </w:tcPr>
          <w:p w:rsidR="00164DEC" w:rsidRPr="005E4699" w:rsidRDefault="00164DEC" w:rsidP="00AA1194">
            <w:pPr>
              <w:pStyle w:val="Tabletext"/>
            </w:pPr>
            <w:r w:rsidRPr="005E4699">
              <w:t>No</w:t>
            </w:r>
          </w:p>
        </w:tc>
        <w:tc>
          <w:tcPr>
            <w:tcW w:w="1701" w:type="dxa"/>
          </w:tcPr>
          <w:p w:rsidR="00164DEC" w:rsidRPr="005E4699" w:rsidRDefault="00164DEC">
            <w:pPr>
              <w:widowControl w:val="0"/>
              <w:rPr>
                <w:rFonts w:ascii="Arial" w:hAnsi="Arial"/>
                <w:sz w:val="18"/>
              </w:rPr>
            </w:pPr>
          </w:p>
        </w:tc>
        <w:tc>
          <w:tcPr>
            <w:tcW w:w="1276" w:type="dxa"/>
          </w:tcPr>
          <w:p w:rsidR="00164DEC" w:rsidRPr="005E4699" w:rsidRDefault="00164DEC" w:rsidP="00AA1194">
            <w:pPr>
              <w:pStyle w:val="Tabletext"/>
            </w:pPr>
            <w:r w:rsidRPr="005E4699">
              <w:t>No</w:t>
            </w:r>
          </w:p>
        </w:tc>
      </w:tr>
      <w:tr w:rsidR="00DA03F3" w:rsidRPr="005E4699" w:rsidTr="00DA03F3">
        <w:trPr>
          <w:cantSplit/>
        </w:trPr>
        <w:tc>
          <w:tcPr>
            <w:tcW w:w="993" w:type="dxa"/>
          </w:tcPr>
          <w:p w:rsidR="00164DEC" w:rsidRPr="005E4699" w:rsidRDefault="00164DEC" w:rsidP="00AA1194">
            <w:pPr>
              <w:pStyle w:val="Tabletext"/>
            </w:pPr>
            <w:r w:rsidRPr="005E4699">
              <w:t>HO1908</w:t>
            </w:r>
          </w:p>
        </w:tc>
        <w:tc>
          <w:tcPr>
            <w:tcW w:w="2551" w:type="dxa"/>
          </w:tcPr>
          <w:p w:rsidR="00164DEC" w:rsidRPr="00AA1194" w:rsidRDefault="00164DEC" w:rsidP="00AA1194">
            <w:pPr>
              <w:pStyle w:val="Tabletextbold"/>
            </w:pPr>
            <w:smartTag w:uri="urn:schemas-microsoft-com:office:smarttags" w:element="place">
              <w:smartTag w:uri="urn:schemas-microsoft-com:office:smarttags" w:element="place">
                <w:r w:rsidRPr="00AA1194">
                  <w:t>Belmont</w:t>
                </w:r>
              </w:smartTag>
              <w:r w:rsidRPr="00AA1194">
                <w:t xml:space="preserve"> </w:t>
              </w:r>
              <w:smartTag w:uri="urn:schemas-microsoft-com:office:smarttags" w:element="place">
                <w:r w:rsidRPr="00AA1194">
                  <w:t>Heights</w:t>
                </w:r>
              </w:smartTag>
            </w:smartTag>
            <w:r w:rsidRPr="00AA1194">
              <w:t xml:space="preserve"> Heritage Area</w:t>
            </w:r>
          </w:p>
          <w:p w:rsidR="00164DEC" w:rsidRPr="005E4699" w:rsidRDefault="00164DEC" w:rsidP="00AA1194">
            <w:pPr>
              <w:pStyle w:val="Tabletext"/>
            </w:pPr>
            <w:r w:rsidRPr="005E4699">
              <w:t>Area generally bounded by Mt Pleasant Road, Scott Street, Shackleton Street, Amundsen Street, Regent Street, Peary Street, Thomson Street and Regent Street.</w:t>
            </w:r>
          </w:p>
          <w:p w:rsidR="00164DEC" w:rsidRPr="005E4699" w:rsidRDefault="00164DEC" w:rsidP="00AA1194">
            <w:pPr>
              <w:pStyle w:val="Tabletext"/>
            </w:pPr>
            <w:r w:rsidRPr="005E4699">
              <w:t>Belmont</w:t>
            </w:r>
          </w:p>
        </w:tc>
        <w:tc>
          <w:tcPr>
            <w:tcW w:w="1134" w:type="dxa"/>
          </w:tcPr>
          <w:p w:rsidR="00164DEC" w:rsidRPr="005E4699" w:rsidRDefault="00164DEC" w:rsidP="00AA1194">
            <w:pPr>
              <w:pStyle w:val="Tabletext"/>
            </w:pPr>
            <w:r w:rsidRPr="005E4699">
              <w:t>No</w:t>
            </w:r>
          </w:p>
        </w:tc>
        <w:tc>
          <w:tcPr>
            <w:tcW w:w="1276" w:type="dxa"/>
          </w:tcPr>
          <w:p w:rsidR="00164DEC" w:rsidRPr="005E4699" w:rsidRDefault="00164DEC" w:rsidP="00AA1194">
            <w:pPr>
              <w:pStyle w:val="Tabletext"/>
            </w:pPr>
            <w:r w:rsidRPr="005E4699">
              <w:t>No</w:t>
            </w:r>
          </w:p>
        </w:tc>
        <w:tc>
          <w:tcPr>
            <w:tcW w:w="1134" w:type="dxa"/>
          </w:tcPr>
          <w:p w:rsidR="00164DEC" w:rsidRPr="005E4699" w:rsidRDefault="00164DEC" w:rsidP="00AA1194">
            <w:pPr>
              <w:pStyle w:val="Tabletext"/>
            </w:pPr>
            <w:r w:rsidRPr="005E4699">
              <w:t>No</w:t>
            </w:r>
          </w:p>
        </w:tc>
        <w:tc>
          <w:tcPr>
            <w:tcW w:w="1701" w:type="dxa"/>
          </w:tcPr>
          <w:p w:rsidR="00164DEC" w:rsidRPr="005E4699" w:rsidRDefault="00164DEC" w:rsidP="00AA1194">
            <w:pPr>
              <w:pStyle w:val="Tabletext"/>
            </w:pPr>
            <w:r w:rsidRPr="005E4699">
              <w:t>No</w:t>
            </w:r>
          </w:p>
        </w:tc>
        <w:tc>
          <w:tcPr>
            <w:tcW w:w="1559" w:type="dxa"/>
          </w:tcPr>
          <w:p w:rsidR="00164DEC" w:rsidRPr="005E4699" w:rsidRDefault="00164DEC" w:rsidP="00AA1194">
            <w:pPr>
              <w:pStyle w:val="Tabletext"/>
            </w:pPr>
            <w:r w:rsidRPr="005E4699">
              <w:t>No</w:t>
            </w:r>
          </w:p>
        </w:tc>
        <w:tc>
          <w:tcPr>
            <w:tcW w:w="1276" w:type="dxa"/>
          </w:tcPr>
          <w:p w:rsidR="00164DEC" w:rsidRPr="005E4699" w:rsidRDefault="00164DEC" w:rsidP="00AA1194">
            <w:pPr>
              <w:pStyle w:val="Tabletext"/>
            </w:pPr>
            <w:r w:rsidRPr="005E4699">
              <w:t>No</w:t>
            </w:r>
          </w:p>
        </w:tc>
        <w:tc>
          <w:tcPr>
            <w:tcW w:w="1701" w:type="dxa"/>
          </w:tcPr>
          <w:p w:rsidR="00164DEC" w:rsidRPr="005E4699" w:rsidRDefault="00164DEC">
            <w:pPr>
              <w:widowControl w:val="0"/>
              <w:rPr>
                <w:rFonts w:ascii="Arial" w:hAnsi="Arial"/>
                <w:sz w:val="18"/>
              </w:rPr>
            </w:pPr>
          </w:p>
        </w:tc>
        <w:tc>
          <w:tcPr>
            <w:tcW w:w="1276" w:type="dxa"/>
          </w:tcPr>
          <w:p w:rsidR="00164DEC" w:rsidRPr="005E4699" w:rsidRDefault="00164DEC" w:rsidP="00AA1194">
            <w:pPr>
              <w:pStyle w:val="Tabletext"/>
            </w:pPr>
            <w:r w:rsidRPr="005E4699">
              <w:t>No</w:t>
            </w:r>
          </w:p>
        </w:tc>
      </w:tr>
      <w:tr w:rsidR="00DA03F3" w:rsidRPr="005E4699" w:rsidTr="00DA03F3">
        <w:trPr>
          <w:cantSplit/>
        </w:trPr>
        <w:tc>
          <w:tcPr>
            <w:tcW w:w="993" w:type="dxa"/>
          </w:tcPr>
          <w:p w:rsidR="00164DEC" w:rsidRPr="005E4699" w:rsidRDefault="00164DEC" w:rsidP="00AA1194">
            <w:pPr>
              <w:pStyle w:val="Tabletext"/>
            </w:pPr>
            <w:r w:rsidRPr="005E4699">
              <w:lastRenderedPageBreak/>
              <w:t>HO1905</w:t>
            </w:r>
          </w:p>
        </w:tc>
        <w:tc>
          <w:tcPr>
            <w:tcW w:w="2551" w:type="dxa"/>
          </w:tcPr>
          <w:p w:rsidR="00164DEC" w:rsidRPr="00AA1194" w:rsidRDefault="00164DEC" w:rsidP="00AA1194">
            <w:pPr>
              <w:pStyle w:val="Tabletextbold"/>
            </w:pPr>
            <w:r w:rsidRPr="00AA1194">
              <w:t>Evans Heritage Area</w:t>
            </w:r>
          </w:p>
          <w:p w:rsidR="00164DEC" w:rsidRPr="005E4699" w:rsidRDefault="00164DEC" w:rsidP="00AA1194">
            <w:pPr>
              <w:pStyle w:val="Tabletext"/>
            </w:pPr>
            <w:r w:rsidRPr="005E4699">
              <w:t xml:space="preserve">Area generally bounded by Corio Street, Evans Street, Perth Street, Argyle Street and Roslyn Road, </w:t>
            </w:r>
          </w:p>
          <w:p w:rsidR="00164DEC" w:rsidRPr="005E4699" w:rsidRDefault="00164DEC" w:rsidP="00D8320F">
            <w:pPr>
              <w:pStyle w:val="Tabletext"/>
            </w:pPr>
            <w:r w:rsidRPr="005E4699">
              <w:t>Belmont</w:t>
            </w:r>
          </w:p>
        </w:tc>
        <w:tc>
          <w:tcPr>
            <w:tcW w:w="1134" w:type="dxa"/>
          </w:tcPr>
          <w:p w:rsidR="00164DEC" w:rsidRPr="005E4699" w:rsidRDefault="00164DEC" w:rsidP="00AA1194">
            <w:pPr>
              <w:pStyle w:val="Tabletext"/>
            </w:pPr>
            <w:r w:rsidRPr="005E4699">
              <w:t>No</w:t>
            </w:r>
          </w:p>
        </w:tc>
        <w:tc>
          <w:tcPr>
            <w:tcW w:w="1276" w:type="dxa"/>
          </w:tcPr>
          <w:p w:rsidR="00164DEC" w:rsidRPr="005E4699" w:rsidRDefault="00164DEC" w:rsidP="00AA1194">
            <w:pPr>
              <w:pStyle w:val="Tabletext"/>
            </w:pPr>
            <w:r w:rsidRPr="005E4699">
              <w:t>No</w:t>
            </w:r>
          </w:p>
        </w:tc>
        <w:tc>
          <w:tcPr>
            <w:tcW w:w="1134" w:type="dxa"/>
          </w:tcPr>
          <w:p w:rsidR="00164DEC" w:rsidRPr="005E4699" w:rsidRDefault="00164DEC" w:rsidP="00AA1194">
            <w:pPr>
              <w:pStyle w:val="Tabletext"/>
            </w:pPr>
            <w:r w:rsidRPr="005E4699">
              <w:t>No</w:t>
            </w:r>
          </w:p>
        </w:tc>
        <w:tc>
          <w:tcPr>
            <w:tcW w:w="1701" w:type="dxa"/>
          </w:tcPr>
          <w:p w:rsidR="00164DEC" w:rsidRPr="005E4699" w:rsidRDefault="00164DEC" w:rsidP="00AA1194">
            <w:pPr>
              <w:pStyle w:val="Tabletext"/>
            </w:pPr>
            <w:r w:rsidRPr="005E4699">
              <w:t>No</w:t>
            </w:r>
          </w:p>
        </w:tc>
        <w:tc>
          <w:tcPr>
            <w:tcW w:w="1559" w:type="dxa"/>
          </w:tcPr>
          <w:p w:rsidR="00164DEC" w:rsidRPr="005E4699" w:rsidRDefault="00164DEC" w:rsidP="00AA1194">
            <w:pPr>
              <w:pStyle w:val="Tabletext"/>
            </w:pPr>
            <w:r w:rsidRPr="005E4699">
              <w:t>No</w:t>
            </w:r>
          </w:p>
        </w:tc>
        <w:tc>
          <w:tcPr>
            <w:tcW w:w="1276" w:type="dxa"/>
          </w:tcPr>
          <w:p w:rsidR="00164DEC" w:rsidRPr="005E4699" w:rsidRDefault="00164DEC" w:rsidP="00AA1194">
            <w:pPr>
              <w:pStyle w:val="Tabletext"/>
            </w:pPr>
            <w:r w:rsidRPr="005E4699">
              <w:t>No</w:t>
            </w:r>
          </w:p>
        </w:tc>
        <w:tc>
          <w:tcPr>
            <w:tcW w:w="1701" w:type="dxa"/>
          </w:tcPr>
          <w:p w:rsidR="00164DEC" w:rsidRPr="005E4699" w:rsidRDefault="00164DEC">
            <w:pPr>
              <w:widowControl w:val="0"/>
              <w:rPr>
                <w:rFonts w:ascii="Arial" w:hAnsi="Arial"/>
                <w:sz w:val="18"/>
              </w:rPr>
            </w:pPr>
          </w:p>
        </w:tc>
        <w:tc>
          <w:tcPr>
            <w:tcW w:w="1276" w:type="dxa"/>
          </w:tcPr>
          <w:p w:rsidR="00164DEC" w:rsidRPr="005E4699" w:rsidRDefault="00164DEC" w:rsidP="00AA1194">
            <w:pPr>
              <w:pStyle w:val="Tabletext"/>
            </w:pPr>
            <w:r w:rsidRPr="005E4699">
              <w:t>No</w:t>
            </w:r>
          </w:p>
        </w:tc>
      </w:tr>
      <w:tr w:rsidR="00DA03F3" w:rsidRPr="005E4699" w:rsidTr="00DA03F3">
        <w:trPr>
          <w:cantSplit/>
        </w:trPr>
        <w:tc>
          <w:tcPr>
            <w:tcW w:w="993" w:type="dxa"/>
          </w:tcPr>
          <w:p w:rsidR="00164DEC" w:rsidRPr="005E4699" w:rsidRDefault="00164DEC" w:rsidP="00AA1194">
            <w:pPr>
              <w:pStyle w:val="Tabletext"/>
            </w:pPr>
            <w:r w:rsidRPr="005E4699">
              <w:t>HO1906</w:t>
            </w:r>
          </w:p>
        </w:tc>
        <w:tc>
          <w:tcPr>
            <w:tcW w:w="2551" w:type="dxa"/>
          </w:tcPr>
          <w:p w:rsidR="00164DEC" w:rsidRPr="00AA1194" w:rsidRDefault="00164DEC" w:rsidP="00AA1194">
            <w:pPr>
              <w:pStyle w:val="Tabletextbold"/>
            </w:pPr>
            <w:r w:rsidRPr="00AA1194">
              <w:t>Kardinia Heritage Area</w:t>
            </w:r>
          </w:p>
          <w:p w:rsidR="00164DEC" w:rsidRPr="005E4699" w:rsidRDefault="00164DEC" w:rsidP="00AA1194">
            <w:pPr>
              <w:pStyle w:val="Tabletext"/>
            </w:pPr>
            <w:r w:rsidRPr="005E4699">
              <w:t xml:space="preserve">Area generally bounded by </w:t>
            </w:r>
            <w:smartTag w:uri="urn:schemas-microsoft-com:office:smarttags" w:element="place">
              <w:r w:rsidRPr="005E4699">
                <w:t>Kardinia Street</w:t>
              </w:r>
            </w:smartTag>
            <w:r w:rsidRPr="005E4699">
              <w:t xml:space="preserve">, </w:t>
            </w:r>
            <w:smartTag w:uri="urn:schemas-microsoft-com:office:smarttags" w:element="place">
              <w:r w:rsidRPr="005E4699">
                <w:t>Seaview Avenue</w:t>
              </w:r>
            </w:smartTag>
            <w:r w:rsidRPr="005E4699">
              <w:t xml:space="preserve">, </w:t>
            </w:r>
            <w:smartTag w:uri="urn:schemas-microsoft-com:office:smarttags" w:element="place">
              <w:r w:rsidRPr="005E4699">
                <w:t>Collins Street</w:t>
              </w:r>
            </w:smartTag>
            <w:r w:rsidRPr="005E4699">
              <w:t xml:space="preserve"> and </w:t>
            </w:r>
            <w:smartTag w:uri="urn:schemas-microsoft-com:office:smarttags" w:element="place">
              <w:r w:rsidRPr="005E4699">
                <w:t>Mt Pleasant Road</w:t>
              </w:r>
            </w:smartTag>
            <w:r w:rsidRPr="005E4699">
              <w:t xml:space="preserve">, </w:t>
            </w:r>
          </w:p>
          <w:p w:rsidR="00164DEC" w:rsidRPr="005E4699" w:rsidRDefault="00164DEC" w:rsidP="00D8320F">
            <w:pPr>
              <w:pStyle w:val="Tabletext"/>
            </w:pPr>
            <w:r w:rsidRPr="005E4699">
              <w:t>Belmont</w:t>
            </w:r>
          </w:p>
        </w:tc>
        <w:tc>
          <w:tcPr>
            <w:tcW w:w="1134" w:type="dxa"/>
          </w:tcPr>
          <w:p w:rsidR="00164DEC" w:rsidRPr="005E4699" w:rsidRDefault="00164DEC" w:rsidP="00AA1194">
            <w:pPr>
              <w:pStyle w:val="Tabletext"/>
            </w:pPr>
            <w:r w:rsidRPr="005E4699">
              <w:t>No</w:t>
            </w:r>
          </w:p>
        </w:tc>
        <w:tc>
          <w:tcPr>
            <w:tcW w:w="1276" w:type="dxa"/>
          </w:tcPr>
          <w:p w:rsidR="00164DEC" w:rsidRPr="005E4699" w:rsidRDefault="00164DEC" w:rsidP="00AA1194">
            <w:pPr>
              <w:pStyle w:val="Tabletext"/>
            </w:pPr>
            <w:r w:rsidRPr="005E4699">
              <w:t>No</w:t>
            </w:r>
          </w:p>
        </w:tc>
        <w:tc>
          <w:tcPr>
            <w:tcW w:w="1134" w:type="dxa"/>
          </w:tcPr>
          <w:p w:rsidR="00164DEC" w:rsidRPr="005E4699" w:rsidRDefault="00164DEC" w:rsidP="00AA1194">
            <w:pPr>
              <w:pStyle w:val="Tabletext"/>
            </w:pPr>
            <w:r w:rsidRPr="005E4699">
              <w:t>No</w:t>
            </w:r>
          </w:p>
        </w:tc>
        <w:tc>
          <w:tcPr>
            <w:tcW w:w="1701" w:type="dxa"/>
          </w:tcPr>
          <w:p w:rsidR="00164DEC" w:rsidRPr="005E4699" w:rsidRDefault="00164DEC" w:rsidP="00AA1194">
            <w:pPr>
              <w:pStyle w:val="Tabletext"/>
            </w:pPr>
            <w:r w:rsidRPr="005E4699">
              <w:t>No</w:t>
            </w:r>
          </w:p>
        </w:tc>
        <w:tc>
          <w:tcPr>
            <w:tcW w:w="1559" w:type="dxa"/>
          </w:tcPr>
          <w:p w:rsidR="00164DEC" w:rsidRPr="005E4699" w:rsidRDefault="00164DEC" w:rsidP="00AA1194">
            <w:pPr>
              <w:pStyle w:val="Tabletext"/>
            </w:pPr>
            <w:r w:rsidRPr="005E4699">
              <w:t>No</w:t>
            </w:r>
          </w:p>
        </w:tc>
        <w:tc>
          <w:tcPr>
            <w:tcW w:w="1276" w:type="dxa"/>
          </w:tcPr>
          <w:p w:rsidR="00164DEC" w:rsidRPr="005E4699" w:rsidRDefault="00164DEC" w:rsidP="00AA1194">
            <w:pPr>
              <w:pStyle w:val="Tabletext"/>
            </w:pPr>
            <w:r w:rsidRPr="005E4699">
              <w:t>No</w:t>
            </w:r>
          </w:p>
        </w:tc>
        <w:tc>
          <w:tcPr>
            <w:tcW w:w="1701" w:type="dxa"/>
          </w:tcPr>
          <w:p w:rsidR="00164DEC" w:rsidRPr="005E4699" w:rsidRDefault="00164DEC">
            <w:pPr>
              <w:widowControl w:val="0"/>
              <w:rPr>
                <w:rFonts w:ascii="Arial" w:hAnsi="Arial"/>
                <w:sz w:val="18"/>
              </w:rPr>
            </w:pPr>
          </w:p>
        </w:tc>
        <w:tc>
          <w:tcPr>
            <w:tcW w:w="1276" w:type="dxa"/>
          </w:tcPr>
          <w:p w:rsidR="00164DEC" w:rsidRPr="005E4699" w:rsidRDefault="00164DEC" w:rsidP="00AA1194">
            <w:pPr>
              <w:pStyle w:val="Tabletext"/>
            </w:pPr>
            <w:r w:rsidRPr="005E4699">
              <w:t>No</w:t>
            </w:r>
          </w:p>
        </w:tc>
      </w:tr>
      <w:tr w:rsidR="00DA03F3" w:rsidRPr="005E4699" w:rsidTr="00DA03F3">
        <w:trPr>
          <w:cantSplit/>
        </w:trPr>
        <w:tc>
          <w:tcPr>
            <w:tcW w:w="993" w:type="dxa"/>
          </w:tcPr>
          <w:p w:rsidR="00164DEC" w:rsidRPr="005E4699" w:rsidRDefault="00164DEC" w:rsidP="00AA1194">
            <w:pPr>
              <w:pStyle w:val="Tabletext"/>
            </w:pPr>
            <w:r w:rsidRPr="005E4699">
              <w:t>HO1909</w:t>
            </w:r>
          </w:p>
        </w:tc>
        <w:tc>
          <w:tcPr>
            <w:tcW w:w="2551" w:type="dxa"/>
          </w:tcPr>
          <w:p w:rsidR="00164DEC" w:rsidRPr="00AA1194" w:rsidRDefault="00164DEC" w:rsidP="00AA1194">
            <w:pPr>
              <w:pStyle w:val="Tabletextbold"/>
            </w:pPr>
            <w:r w:rsidRPr="00AA1194">
              <w:t>Elderslie Estate</w:t>
            </w:r>
          </w:p>
          <w:p w:rsidR="00164DEC" w:rsidRPr="005E4699" w:rsidRDefault="00164DEC" w:rsidP="00AA1194">
            <w:pPr>
              <w:pStyle w:val="Tabletext"/>
            </w:pPr>
            <w:r w:rsidRPr="005E4699">
              <w:t xml:space="preserve">Area generally bounded by </w:t>
            </w:r>
            <w:smartTag w:uri="urn:schemas-microsoft-com:office:smarttags" w:element="place">
              <w:r w:rsidRPr="005E4699">
                <w:t>Mt Pleasant Road</w:t>
              </w:r>
            </w:smartTag>
            <w:r w:rsidRPr="005E4699">
              <w:t xml:space="preserve"> and </w:t>
            </w:r>
            <w:smartTag w:uri="urn:schemas-microsoft-com:office:smarttags" w:element="place">
              <w:r w:rsidRPr="005E4699">
                <w:t>Culbin Avenue</w:t>
              </w:r>
            </w:smartTag>
            <w:r w:rsidRPr="005E4699">
              <w:t xml:space="preserve">, </w:t>
            </w:r>
          </w:p>
          <w:p w:rsidR="00164DEC" w:rsidRPr="005E4699" w:rsidRDefault="00164DEC" w:rsidP="00D8320F">
            <w:pPr>
              <w:pStyle w:val="Tabletext"/>
            </w:pPr>
            <w:r w:rsidRPr="005E4699">
              <w:t>Belmont</w:t>
            </w:r>
          </w:p>
        </w:tc>
        <w:tc>
          <w:tcPr>
            <w:tcW w:w="1134" w:type="dxa"/>
          </w:tcPr>
          <w:p w:rsidR="00164DEC" w:rsidRPr="005E4699" w:rsidRDefault="00164DEC" w:rsidP="00AA1194">
            <w:pPr>
              <w:pStyle w:val="Tabletext"/>
            </w:pPr>
            <w:r w:rsidRPr="005E4699">
              <w:t>No</w:t>
            </w:r>
          </w:p>
        </w:tc>
        <w:tc>
          <w:tcPr>
            <w:tcW w:w="1276" w:type="dxa"/>
          </w:tcPr>
          <w:p w:rsidR="00164DEC" w:rsidRPr="005E4699" w:rsidRDefault="00164DEC" w:rsidP="00AA1194">
            <w:pPr>
              <w:pStyle w:val="Tabletext"/>
            </w:pPr>
            <w:r w:rsidRPr="005E4699">
              <w:t>No</w:t>
            </w:r>
          </w:p>
        </w:tc>
        <w:tc>
          <w:tcPr>
            <w:tcW w:w="1134" w:type="dxa"/>
          </w:tcPr>
          <w:p w:rsidR="00164DEC" w:rsidRPr="005E4699" w:rsidRDefault="00164DEC" w:rsidP="00AA1194">
            <w:pPr>
              <w:pStyle w:val="Tabletext"/>
            </w:pPr>
            <w:r w:rsidRPr="005E4699">
              <w:t>No</w:t>
            </w:r>
          </w:p>
        </w:tc>
        <w:tc>
          <w:tcPr>
            <w:tcW w:w="1701" w:type="dxa"/>
          </w:tcPr>
          <w:p w:rsidR="00164DEC" w:rsidRPr="005E4699" w:rsidRDefault="00164DEC" w:rsidP="00AA1194">
            <w:pPr>
              <w:pStyle w:val="Tabletext"/>
            </w:pPr>
            <w:r w:rsidRPr="005E4699">
              <w:t>No</w:t>
            </w:r>
          </w:p>
        </w:tc>
        <w:tc>
          <w:tcPr>
            <w:tcW w:w="1559" w:type="dxa"/>
          </w:tcPr>
          <w:p w:rsidR="00164DEC" w:rsidRPr="005E4699" w:rsidRDefault="00164DEC" w:rsidP="00AA1194">
            <w:pPr>
              <w:pStyle w:val="Tabletext"/>
            </w:pPr>
            <w:r w:rsidRPr="005E4699">
              <w:t>No</w:t>
            </w:r>
          </w:p>
        </w:tc>
        <w:tc>
          <w:tcPr>
            <w:tcW w:w="1276" w:type="dxa"/>
          </w:tcPr>
          <w:p w:rsidR="00164DEC" w:rsidRPr="005E4699" w:rsidRDefault="00164DEC" w:rsidP="00AA1194">
            <w:pPr>
              <w:pStyle w:val="Tabletext"/>
            </w:pPr>
            <w:r w:rsidRPr="005E4699">
              <w:t>No</w:t>
            </w:r>
          </w:p>
        </w:tc>
        <w:tc>
          <w:tcPr>
            <w:tcW w:w="1701" w:type="dxa"/>
          </w:tcPr>
          <w:p w:rsidR="00164DEC" w:rsidRPr="005E4699" w:rsidRDefault="00164DEC">
            <w:pPr>
              <w:widowControl w:val="0"/>
              <w:rPr>
                <w:rFonts w:ascii="Arial" w:hAnsi="Arial"/>
                <w:sz w:val="18"/>
              </w:rPr>
            </w:pPr>
          </w:p>
        </w:tc>
        <w:tc>
          <w:tcPr>
            <w:tcW w:w="1276" w:type="dxa"/>
          </w:tcPr>
          <w:p w:rsidR="00164DEC" w:rsidRPr="005E4699" w:rsidRDefault="00164DEC" w:rsidP="00AA1194">
            <w:pPr>
              <w:pStyle w:val="Tabletext"/>
            </w:pPr>
            <w:r w:rsidRPr="005E4699">
              <w:t>No</w:t>
            </w:r>
          </w:p>
        </w:tc>
      </w:tr>
      <w:tr w:rsidR="00DA03F3" w:rsidRPr="005E4699" w:rsidTr="00DA03F3">
        <w:trPr>
          <w:cantSplit/>
        </w:trPr>
        <w:tc>
          <w:tcPr>
            <w:tcW w:w="993" w:type="dxa"/>
          </w:tcPr>
          <w:p w:rsidR="00164DEC" w:rsidRPr="005E4699" w:rsidRDefault="00164DEC" w:rsidP="00AA1194">
            <w:pPr>
              <w:pStyle w:val="Tabletext"/>
            </w:pPr>
            <w:r w:rsidRPr="005E4699">
              <w:t>HO1916</w:t>
            </w:r>
          </w:p>
        </w:tc>
        <w:tc>
          <w:tcPr>
            <w:tcW w:w="2551" w:type="dxa"/>
          </w:tcPr>
          <w:p w:rsidR="00164DEC" w:rsidRPr="00AA1194" w:rsidRDefault="00164DEC" w:rsidP="00AA1194">
            <w:pPr>
              <w:pStyle w:val="Tabletextbold"/>
            </w:pPr>
            <w:smartTag w:uri="urn:schemas-microsoft-com:office:smarttags" w:element="place">
              <w:r w:rsidRPr="00AA1194">
                <w:t>Aberdeen Street</w:t>
              </w:r>
            </w:smartTag>
            <w:r w:rsidRPr="00AA1194">
              <w:t xml:space="preserve"> Heritage Area</w:t>
            </w:r>
          </w:p>
          <w:p w:rsidR="00164DEC" w:rsidRPr="005862AD" w:rsidRDefault="00164DEC" w:rsidP="005862AD">
            <w:pPr>
              <w:pStyle w:val="Tabletext"/>
              <w:rPr>
                <w:szCs w:val="18"/>
              </w:rPr>
            </w:pPr>
            <w:r w:rsidRPr="005862AD">
              <w:rPr>
                <w:szCs w:val="18"/>
              </w:rPr>
              <w:t>Properties on the south side of Aberdeen Street, between the western boundary of number 153 Aberdeen Street and the east side of Cumberland Street, and including 40, 42, 43 and 45 George Street and 2, 4 and 6 Cumberland Street.</w:t>
            </w:r>
          </w:p>
          <w:p w:rsidR="00164DEC" w:rsidRPr="00D8320F" w:rsidRDefault="00164DEC" w:rsidP="00D8320F">
            <w:pPr>
              <w:pStyle w:val="Tabletext"/>
            </w:pPr>
            <w:r w:rsidRPr="005E4699">
              <w:t>Newtown</w:t>
            </w:r>
          </w:p>
        </w:tc>
        <w:tc>
          <w:tcPr>
            <w:tcW w:w="1134" w:type="dxa"/>
          </w:tcPr>
          <w:p w:rsidR="00164DEC" w:rsidRPr="005E4699" w:rsidRDefault="00164DEC" w:rsidP="00AA1194">
            <w:pPr>
              <w:pStyle w:val="Tabletext"/>
            </w:pPr>
            <w:r w:rsidRPr="005E4699">
              <w:t>No</w:t>
            </w:r>
          </w:p>
        </w:tc>
        <w:tc>
          <w:tcPr>
            <w:tcW w:w="1276" w:type="dxa"/>
          </w:tcPr>
          <w:p w:rsidR="00164DEC" w:rsidRPr="005E4699" w:rsidRDefault="00164DEC" w:rsidP="00AA1194">
            <w:pPr>
              <w:pStyle w:val="Tabletext"/>
            </w:pPr>
            <w:r w:rsidRPr="005E4699">
              <w:t>No</w:t>
            </w:r>
          </w:p>
        </w:tc>
        <w:tc>
          <w:tcPr>
            <w:tcW w:w="1134" w:type="dxa"/>
          </w:tcPr>
          <w:p w:rsidR="00164DEC" w:rsidRPr="005E4699" w:rsidRDefault="00164DEC" w:rsidP="00AA1194">
            <w:pPr>
              <w:pStyle w:val="Tabletext"/>
            </w:pPr>
            <w:r w:rsidRPr="005E4699">
              <w:t>No</w:t>
            </w:r>
          </w:p>
        </w:tc>
        <w:tc>
          <w:tcPr>
            <w:tcW w:w="1701" w:type="dxa"/>
          </w:tcPr>
          <w:p w:rsidR="00164DEC" w:rsidRPr="005E4699" w:rsidRDefault="00164DEC" w:rsidP="00AA1194">
            <w:pPr>
              <w:pStyle w:val="Tabletext"/>
            </w:pPr>
            <w:r w:rsidRPr="005E4699">
              <w:t>No</w:t>
            </w:r>
          </w:p>
        </w:tc>
        <w:tc>
          <w:tcPr>
            <w:tcW w:w="1559" w:type="dxa"/>
          </w:tcPr>
          <w:p w:rsidR="00164DEC" w:rsidRPr="005E4699" w:rsidRDefault="00164DEC" w:rsidP="00AA1194">
            <w:pPr>
              <w:pStyle w:val="Tabletext"/>
            </w:pPr>
            <w:r w:rsidRPr="005E4699">
              <w:t>No</w:t>
            </w:r>
          </w:p>
        </w:tc>
        <w:tc>
          <w:tcPr>
            <w:tcW w:w="1276" w:type="dxa"/>
          </w:tcPr>
          <w:p w:rsidR="00164DEC" w:rsidRPr="005E4699" w:rsidRDefault="00164DEC" w:rsidP="00AA1194">
            <w:pPr>
              <w:pStyle w:val="Tabletext"/>
            </w:pPr>
            <w:r w:rsidRPr="005E4699">
              <w:t>No</w:t>
            </w:r>
          </w:p>
        </w:tc>
        <w:tc>
          <w:tcPr>
            <w:tcW w:w="1701" w:type="dxa"/>
          </w:tcPr>
          <w:p w:rsidR="00164DEC" w:rsidRPr="005E4699" w:rsidRDefault="00164DEC" w:rsidP="005111E6">
            <w:pPr>
              <w:widowControl w:val="0"/>
              <w:rPr>
                <w:rFonts w:ascii="Arial" w:hAnsi="Arial" w:cs="Arial"/>
                <w:sz w:val="18"/>
                <w:szCs w:val="18"/>
              </w:rPr>
            </w:pPr>
          </w:p>
        </w:tc>
        <w:tc>
          <w:tcPr>
            <w:tcW w:w="1276" w:type="dxa"/>
          </w:tcPr>
          <w:p w:rsidR="00164DEC" w:rsidRPr="005E4699" w:rsidRDefault="00164DEC" w:rsidP="00AA1194">
            <w:pPr>
              <w:pStyle w:val="Tabletext"/>
            </w:pPr>
            <w:r w:rsidRPr="005E4699">
              <w:t>No</w:t>
            </w:r>
          </w:p>
        </w:tc>
      </w:tr>
      <w:tr w:rsidR="00DA03F3" w:rsidRPr="005E4699" w:rsidTr="00DA03F3">
        <w:trPr>
          <w:cantSplit/>
        </w:trPr>
        <w:tc>
          <w:tcPr>
            <w:tcW w:w="993" w:type="dxa"/>
          </w:tcPr>
          <w:p w:rsidR="00164DEC" w:rsidRPr="005E4699" w:rsidRDefault="00164DEC" w:rsidP="00AA1194">
            <w:pPr>
              <w:pStyle w:val="Tabletext"/>
            </w:pPr>
            <w:r w:rsidRPr="005E4699">
              <w:lastRenderedPageBreak/>
              <w:t>HO1917</w:t>
            </w:r>
          </w:p>
        </w:tc>
        <w:tc>
          <w:tcPr>
            <w:tcW w:w="2551" w:type="dxa"/>
          </w:tcPr>
          <w:p w:rsidR="00164DEC" w:rsidRPr="00AA1194" w:rsidRDefault="00164DEC" w:rsidP="00AA1194">
            <w:pPr>
              <w:pStyle w:val="Tabletextbold"/>
            </w:pPr>
            <w:r w:rsidRPr="00AA1194">
              <w:t>Eyre Heritage Area</w:t>
            </w:r>
          </w:p>
          <w:p w:rsidR="00164DEC" w:rsidRPr="005E4699" w:rsidRDefault="00164DEC" w:rsidP="00AA1194">
            <w:pPr>
              <w:pStyle w:val="Tabletext"/>
            </w:pPr>
            <w:r w:rsidRPr="005E4699">
              <w:t xml:space="preserve">Bounded by Aberdeen Street, (generally between Pakington Street and Shannon Avenue), Cumberland Street (part), Skene Street (part), Manning Street (part), Pescott Street (part) and Chadwick Street (part). </w:t>
            </w:r>
          </w:p>
          <w:p w:rsidR="00164DEC" w:rsidRPr="00D8320F" w:rsidRDefault="00164DEC" w:rsidP="00D8320F">
            <w:pPr>
              <w:pStyle w:val="Tabletext"/>
            </w:pPr>
            <w:r w:rsidRPr="005E4699">
              <w:t>Newtown</w:t>
            </w:r>
          </w:p>
        </w:tc>
        <w:tc>
          <w:tcPr>
            <w:tcW w:w="1134" w:type="dxa"/>
          </w:tcPr>
          <w:p w:rsidR="00164DEC" w:rsidRPr="005E4699" w:rsidRDefault="00164DEC" w:rsidP="00AA1194">
            <w:pPr>
              <w:pStyle w:val="Tabletext"/>
            </w:pPr>
            <w:r w:rsidRPr="005E4699">
              <w:t>No</w:t>
            </w:r>
          </w:p>
        </w:tc>
        <w:tc>
          <w:tcPr>
            <w:tcW w:w="1276" w:type="dxa"/>
          </w:tcPr>
          <w:p w:rsidR="00164DEC" w:rsidRPr="005E4699" w:rsidRDefault="00164DEC" w:rsidP="00AA1194">
            <w:pPr>
              <w:pStyle w:val="Tabletext"/>
            </w:pPr>
            <w:r w:rsidRPr="005E4699">
              <w:t>No</w:t>
            </w:r>
          </w:p>
        </w:tc>
        <w:tc>
          <w:tcPr>
            <w:tcW w:w="1134" w:type="dxa"/>
          </w:tcPr>
          <w:p w:rsidR="00164DEC" w:rsidRPr="005E4699" w:rsidRDefault="00164DEC" w:rsidP="00AA1194">
            <w:pPr>
              <w:pStyle w:val="Tabletext"/>
            </w:pPr>
            <w:r w:rsidRPr="005E4699">
              <w:t>Yes</w:t>
            </w:r>
          </w:p>
          <w:p w:rsidR="00164DEC" w:rsidRPr="005E4699" w:rsidRDefault="00164DEC" w:rsidP="00AA1194">
            <w:pPr>
              <w:pStyle w:val="Tabletext"/>
            </w:pPr>
            <w:r w:rsidRPr="005E4699">
              <w:t>Stone Pine tree, 87 Skene Street  - Gold Diggers Arms Hotel.</w:t>
            </w:r>
          </w:p>
        </w:tc>
        <w:tc>
          <w:tcPr>
            <w:tcW w:w="1701" w:type="dxa"/>
          </w:tcPr>
          <w:p w:rsidR="00164DEC" w:rsidRPr="005E4699" w:rsidRDefault="00164DEC" w:rsidP="00AA1194">
            <w:pPr>
              <w:pStyle w:val="Tabletext"/>
            </w:pPr>
            <w:r w:rsidRPr="005E4699">
              <w:t>No</w:t>
            </w:r>
          </w:p>
        </w:tc>
        <w:tc>
          <w:tcPr>
            <w:tcW w:w="1559" w:type="dxa"/>
          </w:tcPr>
          <w:p w:rsidR="00164DEC" w:rsidRPr="005E4699" w:rsidRDefault="00164DEC" w:rsidP="00AA1194">
            <w:pPr>
              <w:pStyle w:val="Tabletext"/>
            </w:pPr>
            <w:r w:rsidRPr="005E4699">
              <w:t>No</w:t>
            </w:r>
          </w:p>
        </w:tc>
        <w:tc>
          <w:tcPr>
            <w:tcW w:w="1276" w:type="dxa"/>
          </w:tcPr>
          <w:p w:rsidR="00164DEC" w:rsidRPr="005E4699" w:rsidRDefault="00164DEC" w:rsidP="00AA1194">
            <w:pPr>
              <w:pStyle w:val="Tabletext"/>
            </w:pPr>
            <w:r w:rsidRPr="005E4699">
              <w:t>No</w:t>
            </w:r>
          </w:p>
        </w:tc>
        <w:tc>
          <w:tcPr>
            <w:tcW w:w="1701" w:type="dxa"/>
          </w:tcPr>
          <w:p w:rsidR="00164DEC" w:rsidRPr="005E4699" w:rsidRDefault="00164DEC" w:rsidP="005111E6">
            <w:pPr>
              <w:widowControl w:val="0"/>
              <w:rPr>
                <w:rFonts w:ascii="Arial" w:hAnsi="Arial" w:cs="Arial"/>
                <w:sz w:val="18"/>
                <w:szCs w:val="18"/>
              </w:rPr>
            </w:pPr>
          </w:p>
        </w:tc>
        <w:tc>
          <w:tcPr>
            <w:tcW w:w="1276" w:type="dxa"/>
          </w:tcPr>
          <w:p w:rsidR="00164DEC" w:rsidRPr="005E4699" w:rsidRDefault="00164DEC" w:rsidP="00AA1194">
            <w:pPr>
              <w:pStyle w:val="Tabletext"/>
            </w:pPr>
            <w:r w:rsidRPr="005E4699">
              <w:t>No</w:t>
            </w:r>
          </w:p>
        </w:tc>
      </w:tr>
      <w:tr w:rsidR="00DA03F3" w:rsidRPr="005E4699" w:rsidTr="00DA03F3">
        <w:trPr>
          <w:cantSplit/>
        </w:trPr>
        <w:tc>
          <w:tcPr>
            <w:tcW w:w="993" w:type="dxa"/>
          </w:tcPr>
          <w:p w:rsidR="00164DEC" w:rsidRPr="005E4699" w:rsidRDefault="00164DEC" w:rsidP="00AA1194">
            <w:pPr>
              <w:pStyle w:val="Tabletext"/>
            </w:pPr>
            <w:r w:rsidRPr="005E4699">
              <w:t>HO1918</w:t>
            </w:r>
          </w:p>
        </w:tc>
        <w:tc>
          <w:tcPr>
            <w:tcW w:w="2551" w:type="dxa"/>
          </w:tcPr>
          <w:p w:rsidR="00164DEC" w:rsidRPr="00AA1194" w:rsidRDefault="00164DEC" w:rsidP="00AA1194">
            <w:pPr>
              <w:pStyle w:val="Tabletextbold"/>
            </w:pPr>
            <w:r w:rsidRPr="00AA1194">
              <w:t>Hermitage Heritage Area</w:t>
            </w:r>
          </w:p>
          <w:p w:rsidR="00164DEC" w:rsidRPr="00D8320F" w:rsidRDefault="00164DEC" w:rsidP="00D8320F">
            <w:pPr>
              <w:pStyle w:val="Tabletext"/>
            </w:pPr>
            <w:r w:rsidRPr="005E4699">
              <w:t>Located within the area bounded by Hermitage Road to the east, Skene Street to the north, Manning Street to the west and Retreat Road to the south,  Newtown</w:t>
            </w:r>
          </w:p>
        </w:tc>
        <w:tc>
          <w:tcPr>
            <w:tcW w:w="1134" w:type="dxa"/>
          </w:tcPr>
          <w:p w:rsidR="00164DEC" w:rsidRPr="005E4699" w:rsidRDefault="00164DEC" w:rsidP="00AA1194">
            <w:pPr>
              <w:pStyle w:val="Tabletext"/>
            </w:pPr>
            <w:r w:rsidRPr="005E4699">
              <w:t>No</w:t>
            </w:r>
          </w:p>
        </w:tc>
        <w:tc>
          <w:tcPr>
            <w:tcW w:w="1276" w:type="dxa"/>
          </w:tcPr>
          <w:p w:rsidR="00164DEC" w:rsidRPr="005E4699" w:rsidRDefault="00164DEC" w:rsidP="00AA1194">
            <w:pPr>
              <w:pStyle w:val="Tabletext"/>
            </w:pPr>
            <w:r w:rsidRPr="005E4699">
              <w:t>No</w:t>
            </w:r>
          </w:p>
        </w:tc>
        <w:tc>
          <w:tcPr>
            <w:tcW w:w="1134" w:type="dxa"/>
          </w:tcPr>
          <w:p w:rsidR="00164DEC" w:rsidRPr="005E4699" w:rsidRDefault="00164DEC" w:rsidP="00AA1194">
            <w:pPr>
              <w:pStyle w:val="Tabletext"/>
            </w:pPr>
            <w:r w:rsidRPr="005E4699">
              <w:t>No</w:t>
            </w:r>
          </w:p>
        </w:tc>
        <w:tc>
          <w:tcPr>
            <w:tcW w:w="1701" w:type="dxa"/>
          </w:tcPr>
          <w:p w:rsidR="00164DEC" w:rsidRPr="005E4699" w:rsidRDefault="00164DEC" w:rsidP="00AA1194">
            <w:pPr>
              <w:pStyle w:val="Tabletext"/>
            </w:pPr>
            <w:r w:rsidRPr="005E4699">
              <w:t>No</w:t>
            </w:r>
          </w:p>
        </w:tc>
        <w:tc>
          <w:tcPr>
            <w:tcW w:w="1559" w:type="dxa"/>
          </w:tcPr>
          <w:p w:rsidR="00164DEC" w:rsidRPr="005E4699" w:rsidRDefault="00164DEC" w:rsidP="00AA1194">
            <w:pPr>
              <w:pStyle w:val="Tabletext"/>
            </w:pPr>
            <w:r w:rsidRPr="005E4699">
              <w:t>No</w:t>
            </w:r>
          </w:p>
        </w:tc>
        <w:tc>
          <w:tcPr>
            <w:tcW w:w="1276" w:type="dxa"/>
          </w:tcPr>
          <w:p w:rsidR="00164DEC" w:rsidRPr="005E4699" w:rsidRDefault="00164DEC" w:rsidP="00AA1194">
            <w:pPr>
              <w:pStyle w:val="Tabletext"/>
            </w:pPr>
            <w:r w:rsidRPr="005E4699">
              <w:t>No</w:t>
            </w:r>
          </w:p>
        </w:tc>
        <w:tc>
          <w:tcPr>
            <w:tcW w:w="1701" w:type="dxa"/>
          </w:tcPr>
          <w:p w:rsidR="00164DEC" w:rsidRPr="005E4699" w:rsidRDefault="00164DEC" w:rsidP="005111E6">
            <w:pPr>
              <w:widowControl w:val="0"/>
              <w:rPr>
                <w:rFonts w:ascii="Arial" w:hAnsi="Arial" w:cs="Arial"/>
                <w:sz w:val="18"/>
                <w:szCs w:val="18"/>
              </w:rPr>
            </w:pPr>
          </w:p>
        </w:tc>
        <w:tc>
          <w:tcPr>
            <w:tcW w:w="1276" w:type="dxa"/>
          </w:tcPr>
          <w:p w:rsidR="00164DEC" w:rsidRPr="005E4699" w:rsidRDefault="00164DEC" w:rsidP="00AA1194">
            <w:pPr>
              <w:pStyle w:val="Tabletext"/>
            </w:pPr>
            <w:r w:rsidRPr="005E4699">
              <w:t>No</w:t>
            </w:r>
          </w:p>
        </w:tc>
      </w:tr>
      <w:tr w:rsidR="00DA03F3" w:rsidRPr="005E4699" w:rsidTr="00DA03F3">
        <w:trPr>
          <w:cantSplit/>
        </w:trPr>
        <w:tc>
          <w:tcPr>
            <w:tcW w:w="993" w:type="dxa"/>
          </w:tcPr>
          <w:p w:rsidR="00164DEC" w:rsidRPr="005E4699" w:rsidRDefault="00164DEC" w:rsidP="00AA1194">
            <w:pPr>
              <w:pStyle w:val="Tabletext"/>
            </w:pPr>
            <w:r w:rsidRPr="005E4699">
              <w:t>HO1919</w:t>
            </w:r>
          </w:p>
        </w:tc>
        <w:tc>
          <w:tcPr>
            <w:tcW w:w="2551" w:type="dxa"/>
          </w:tcPr>
          <w:p w:rsidR="00164DEC" w:rsidRPr="00AA1194" w:rsidRDefault="00164DEC" w:rsidP="00AA1194">
            <w:pPr>
              <w:pStyle w:val="Tabletextbold"/>
            </w:pPr>
            <w:r w:rsidRPr="00AA1194">
              <w:t>William and Margaret Heritage Area</w:t>
            </w:r>
          </w:p>
          <w:p w:rsidR="00164DEC" w:rsidRPr="00D8320F" w:rsidRDefault="00164DEC" w:rsidP="00D8320F">
            <w:pPr>
              <w:pStyle w:val="Tabletext"/>
            </w:pPr>
            <w:r w:rsidRPr="005E4699">
              <w:t>Comprised of all properties in Margaret Street, the majority of properties in William Street, together with several properties on the west side of George Street (generally between William Street and Aphrasia Street), Newtown</w:t>
            </w:r>
          </w:p>
        </w:tc>
        <w:tc>
          <w:tcPr>
            <w:tcW w:w="1134" w:type="dxa"/>
          </w:tcPr>
          <w:p w:rsidR="00164DEC" w:rsidRPr="005E4699" w:rsidRDefault="00164DEC" w:rsidP="00AA1194">
            <w:pPr>
              <w:pStyle w:val="Tabletext"/>
            </w:pPr>
            <w:r w:rsidRPr="005E4699">
              <w:t>No</w:t>
            </w:r>
          </w:p>
        </w:tc>
        <w:tc>
          <w:tcPr>
            <w:tcW w:w="1276" w:type="dxa"/>
          </w:tcPr>
          <w:p w:rsidR="00164DEC" w:rsidRPr="005E4699" w:rsidRDefault="00164DEC" w:rsidP="00AA1194">
            <w:pPr>
              <w:pStyle w:val="Tabletext"/>
            </w:pPr>
            <w:r w:rsidRPr="005E4699">
              <w:t>No</w:t>
            </w:r>
          </w:p>
        </w:tc>
        <w:tc>
          <w:tcPr>
            <w:tcW w:w="1134" w:type="dxa"/>
          </w:tcPr>
          <w:p w:rsidR="00164DEC" w:rsidRPr="005E4699" w:rsidRDefault="00164DEC" w:rsidP="00AA1194">
            <w:pPr>
              <w:pStyle w:val="Tabletext"/>
            </w:pPr>
            <w:r w:rsidRPr="005E4699">
              <w:t>No</w:t>
            </w:r>
          </w:p>
        </w:tc>
        <w:tc>
          <w:tcPr>
            <w:tcW w:w="1701" w:type="dxa"/>
          </w:tcPr>
          <w:p w:rsidR="00164DEC" w:rsidRPr="005E4699" w:rsidRDefault="00164DEC" w:rsidP="00AA1194">
            <w:pPr>
              <w:pStyle w:val="Tabletext"/>
            </w:pPr>
            <w:r w:rsidRPr="005E4699">
              <w:t>No</w:t>
            </w:r>
          </w:p>
        </w:tc>
        <w:tc>
          <w:tcPr>
            <w:tcW w:w="1559" w:type="dxa"/>
          </w:tcPr>
          <w:p w:rsidR="00164DEC" w:rsidRPr="005E4699" w:rsidRDefault="00164DEC" w:rsidP="00AA1194">
            <w:pPr>
              <w:pStyle w:val="Tabletext"/>
            </w:pPr>
            <w:r w:rsidRPr="005E4699">
              <w:t>No</w:t>
            </w:r>
          </w:p>
        </w:tc>
        <w:tc>
          <w:tcPr>
            <w:tcW w:w="1276" w:type="dxa"/>
          </w:tcPr>
          <w:p w:rsidR="00164DEC" w:rsidRPr="005E4699" w:rsidRDefault="00164DEC" w:rsidP="00AA1194">
            <w:pPr>
              <w:pStyle w:val="Tabletext"/>
            </w:pPr>
            <w:r w:rsidRPr="005E4699">
              <w:t>No</w:t>
            </w:r>
          </w:p>
        </w:tc>
        <w:tc>
          <w:tcPr>
            <w:tcW w:w="1701" w:type="dxa"/>
          </w:tcPr>
          <w:p w:rsidR="00164DEC" w:rsidRPr="005E4699" w:rsidRDefault="00164DEC" w:rsidP="005111E6">
            <w:pPr>
              <w:widowControl w:val="0"/>
              <w:rPr>
                <w:rFonts w:ascii="Arial" w:hAnsi="Arial" w:cs="Arial"/>
                <w:sz w:val="18"/>
                <w:szCs w:val="18"/>
              </w:rPr>
            </w:pPr>
          </w:p>
        </w:tc>
        <w:tc>
          <w:tcPr>
            <w:tcW w:w="1276" w:type="dxa"/>
          </w:tcPr>
          <w:p w:rsidR="00164DEC" w:rsidRPr="005E4699" w:rsidRDefault="00164DEC" w:rsidP="00AA1194">
            <w:pPr>
              <w:pStyle w:val="Tabletext"/>
            </w:pPr>
            <w:r w:rsidRPr="005E4699">
              <w:t>No</w:t>
            </w:r>
          </w:p>
        </w:tc>
      </w:tr>
      <w:tr w:rsidR="00DA03F3" w:rsidRPr="005E4699" w:rsidTr="00DA03F3">
        <w:trPr>
          <w:cantSplit/>
        </w:trPr>
        <w:tc>
          <w:tcPr>
            <w:tcW w:w="993" w:type="dxa"/>
          </w:tcPr>
          <w:p w:rsidR="00164DEC" w:rsidRPr="005E4699" w:rsidRDefault="00164DEC" w:rsidP="00AA1194">
            <w:pPr>
              <w:pStyle w:val="Tabletext"/>
            </w:pPr>
            <w:r w:rsidRPr="005E4699">
              <w:lastRenderedPageBreak/>
              <w:t>HO1920</w:t>
            </w:r>
          </w:p>
        </w:tc>
        <w:tc>
          <w:tcPr>
            <w:tcW w:w="2551" w:type="dxa"/>
          </w:tcPr>
          <w:p w:rsidR="00164DEC" w:rsidRPr="00AA1194" w:rsidRDefault="00164DEC" w:rsidP="00AA1194">
            <w:pPr>
              <w:pStyle w:val="Tabletextbold"/>
            </w:pPr>
            <w:smartTag w:uri="urn:schemas-microsoft-com:office:smarttags" w:element="place">
              <w:r w:rsidRPr="00AA1194">
                <w:t>Shannon Avenue</w:t>
              </w:r>
            </w:smartTag>
            <w:r w:rsidRPr="00AA1194">
              <w:t xml:space="preserve"> Heritage Area</w:t>
            </w:r>
          </w:p>
          <w:p w:rsidR="00164DEC" w:rsidRPr="005E4699" w:rsidRDefault="00164DEC" w:rsidP="00AA1194">
            <w:pPr>
              <w:pStyle w:val="Tabletext"/>
            </w:pPr>
            <w:r w:rsidRPr="005E4699">
              <w:t>All properties fronting to the eastern side of Shannon Avenue between Skene Street and Queens Road, together with 10 Queens Road, 104 – 108 and 103 – 109 Aphrasia Street and 38 – 40 William Street, Newtown</w:t>
            </w:r>
          </w:p>
        </w:tc>
        <w:tc>
          <w:tcPr>
            <w:tcW w:w="1134" w:type="dxa"/>
          </w:tcPr>
          <w:p w:rsidR="00164DEC" w:rsidRPr="005E4699" w:rsidRDefault="00164DEC" w:rsidP="00AA1194">
            <w:pPr>
              <w:pStyle w:val="Tabletext"/>
            </w:pPr>
            <w:r w:rsidRPr="005E4699">
              <w:t>No</w:t>
            </w:r>
          </w:p>
        </w:tc>
        <w:tc>
          <w:tcPr>
            <w:tcW w:w="1276" w:type="dxa"/>
          </w:tcPr>
          <w:p w:rsidR="00164DEC" w:rsidRPr="005E4699" w:rsidRDefault="00164DEC" w:rsidP="00AA1194">
            <w:pPr>
              <w:pStyle w:val="Tabletext"/>
            </w:pPr>
            <w:r w:rsidRPr="005E4699">
              <w:t>No</w:t>
            </w:r>
          </w:p>
        </w:tc>
        <w:tc>
          <w:tcPr>
            <w:tcW w:w="1134" w:type="dxa"/>
          </w:tcPr>
          <w:p w:rsidR="00164DEC" w:rsidRPr="005E4699" w:rsidRDefault="00164DEC" w:rsidP="00AA1194">
            <w:pPr>
              <w:pStyle w:val="Tabletext"/>
            </w:pPr>
            <w:r w:rsidRPr="005E4699">
              <w:t>No</w:t>
            </w:r>
          </w:p>
        </w:tc>
        <w:tc>
          <w:tcPr>
            <w:tcW w:w="1701" w:type="dxa"/>
          </w:tcPr>
          <w:p w:rsidR="00164DEC" w:rsidRPr="005E4699" w:rsidRDefault="00164DEC" w:rsidP="00AA1194">
            <w:pPr>
              <w:pStyle w:val="Tabletext"/>
            </w:pPr>
            <w:r w:rsidRPr="005E4699">
              <w:t>No</w:t>
            </w:r>
          </w:p>
        </w:tc>
        <w:tc>
          <w:tcPr>
            <w:tcW w:w="1559" w:type="dxa"/>
          </w:tcPr>
          <w:p w:rsidR="00164DEC" w:rsidRPr="005E4699" w:rsidRDefault="00164DEC" w:rsidP="00AA1194">
            <w:pPr>
              <w:pStyle w:val="Tabletext"/>
            </w:pPr>
            <w:r w:rsidRPr="005E4699">
              <w:t>No</w:t>
            </w:r>
          </w:p>
        </w:tc>
        <w:tc>
          <w:tcPr>
            <w:tcW w:w="1276" w:type="dxa"/>
          </w:tcPr>
          <w:p w:rsidR="00164DEC" w:rsidRPr="005E4699" w:rsidRDefault="00164DEC" w:rsidP="00AA1194">
            <w:pPr>
              <w:pStyle w:val="Tabletext"/>
            </w:pPr>
            <w:r w:rsidRPr="005E4699">
              <w:t>No</w:t>
            </w:r>
          </w:p>
        </w:tc>
        <w:tc>
          <w:tcPr>
            <w:tcW w:w="1701" w:type="dxa"/>
          </w:tcPr>
          <w:p w:rsidR="00164DEC" w:rsidRPr="005E4699" w:rsidRDefault="00164DEC" w:rsidP="00E164D2">
            <w:pPr>
              <w:widowControl w:val="0"/>
              <w:rPr>
                <w:rFonts w:ascii="Arial" w:hAnsi="Arial" w:cs="Arial"/>
                <w:sz w:val="18"/>
                <w:szCs w:val="18"/>
              </w:rPr>
            </w:pPr>
          </w:p>
        </w:tc>
        <w:tc>
          <w:tcPr>
            <w:tcW w:w="1276" w:type="dxa"/>
          </w:tcPr>
          <w:p w:rsidR="00164DEC" w:rsidRPr="005E4699" w:rsidRDefault="00164DEC" w:rsidP="00AA1194">
            <w:pPr>
              <w:pStyle w:val="Tabletext"/>
            </w:pPr>
            <w:r w:rsidRPr="005E4699">
              <w:t>No</w:t>
            </w:r>
          </w:p>
        </w:tc>
      </w:tr>
      <w:tr w:rsidR="00DA03F3" w:rsidRPr="005E4699" w:rsidTr="00DA03F3">
        <w:trPr>
          <w:cantSplit/>
        </w:trPr>
        <w:tc>
          <w:tcPr>
            <w:tcW w:w="993" w:type="dxa"/>
          </w:tcPr>
          <w:p w:rsidR="00164DEC" w:rsidRPr="005E4699" w:rsidRDefault="00164DEC" w:rsidP="00AA1194">
            <w:pPr>
              <w:pStyle w:val="Tabletext"/>
            </w:pPr>
            <w:r w:rsidRPr="005E4699">
              <w:t>HO1921</w:t>
            </w:r>
          </w:p>
        </w:tc>
        <w:tc>
          <w:tcPr>
            <w:tcW w:w="2551" w:type="dxa"/>
          </w:tcPr>
          <w:p w:rsidR="00164DEC" w:rsidRPr="00AA1194" w:rsidRDefault="00164DEC" w:rsidP="00AA1194">
            <w:pPr>
              <w:pStyle w:val="Tabletextbold"/>
            </w:pPr>
            <w:r w:rsidRPr="00AA1194">
              <w:t>Clarkes Hill Heritage Area</w:t>
            </w:r>
          </w:p>
          <w:p w:rsidR="00164DEC" w:rsidRPr="005E4699" w:rsidRDefault="00164DEC" w:rsidP="00AA1194">
            <w:pPr>
              <w:pStyle w:val="Tabletext"/>
            </w:pPr>
            <w:r w:rsidRPr="005E4699">
              <w:t xml:space="preserve">Bounded by and including properties between  10 – 62 Austin Street, to the north, the western boundary of Montmorency Street, together with 5 Austin Street and the adjoining portion of Austin Street to the west, the eastern boundary of Austin Terrace to the east and, to the south,  the southern boundary of Clarke Street, other than 50 Clarke Street, between Montmorency Street and Austin Terrace, to the south. </w:t>
            </w:r>
            <w:smartTag w:uri="urn:schemas-microsoft-com:office:smarttags" w:element="place">
              <w:r w:rsidRPr="005E4699">
                <w:t>Newtown</w:t>
              </w:r>
            </w:smartTag>
          </w:p>
        </w:tc>
        <w:tc>
          <w:tcPr>
            <w:tcW w:w="1134" w:type="dxa"/>
          </w:tcPr>
          <w:p w:rsidR="00164DEC" w:rsidRPr="005E4699" w:rsidRDefault="00164DEC" w:rsidP="00AA1194">
            <w:pPr>
              <w:pStyle w:val="Tabletext"/>
            </w:pPr>
            <w:r w:rsidRPr="005E4699">
              <w:t xml:space="preserve">Yes – </w:t>
            </w:r>
          </w:p>
          <w:p w:rsidR="00164DEC" w:rsidRPr="005E4699" w:rsidRDefault="00164DEC" w:rsidP="00AA1194">
            <w:pPr>
              <w:pStyle w:val="Tabletext"/>
            </w:pPr>
            <w:r w:rsidRPr="005E4699">
              <w:t>21 Austin Street.</w:t>
            </w:r>
          </w:p>
        </w:tc>
        <w:tc>
          <w:tcPr>
            <w:tcW w:w="1276" w:type="dxa"/>
          </w:tcPr>
          <w:p w:rsidR="00164DEC" w:rsidRPr="005E4699" w:rsidRDefault="00164DEC" w:rsidP="00AA1194">
            <w:pPr>
              <w:pStyle w:val="Tabletext"/>
            </w:pPr>
            <w:r w:rsidRPr="005E4699">
              <w:t>No</w:t>
            </w:r>
          </w:p>
        </w:tc>
        <w:tc>
          <w:tcPr>
            <w:tcW w:w="1134" w:type="dxa"/>
          </w:tcPr>
          <w:p w:rsidR="00164DEC" w:rsidRPr="005E4699" w:rsidRDefault="00164DEC" w:rsidP="00AA1194">
            <w:pPr>
              <w:pStyle w:val="Tabletext"/>
            </w:pPr>
            <w:r w:rsidRPr="005E4699">
              <w:t>No</w:t>
            </w:r>
          </w:p>
        </w:tc>
        <w:tc>
          <w:tcPr>
            <w:tcW w:w="1701" w:type="dxa"/>
          </w:tcPr>
          <w:p w:rsidR="00164DEC" w:rsidRPr="005E4699" w:rsidRDefault="00164DEC" w:rsidP="00AA1194">
            <w:pPr>
              <w:pStyle w:val="Tabletext"/>
            </w:pPr>
            <w:r w:rsidRPr="005E4699">
              <w:t>No</w:t>
            </w:r>
          </w:p>
        </w:tc>
        <w:tc>
          <w:tcPr>
            <w:tcW w:w="1559" w:type="dxa"/>
          </w:tcPr>
          <w:p w:rsidR="00164DEC" w:rsidRPr="005E4699" w:rsidRDefault="00164DEC" w:rsidP="00AA1194">
            <w:pPr>
              <w:pStyle w:val="Tabletext"/>
            </w:pPr>
            <w:r w:rsidRPr="005E4699">
              <w:t>No</w:t>
            </w:r>
          </w:p>
        </w:tc>
        <w:tc>
          <w:tcPr>
            <w:tcW w:w="1276" w:type="dxa"/>
          </w:tcPr>
          <w:p w:rsidR="00164DEC" w:rsidRPr="005E4699" w:rsidRDefault="00164DEC" w:rsidP="00AA1194">
            <w:pPr>
              <w:pStyle w:val="Tabletext"/>
            </w:pPr>
            <w:r w:rsidRPr="005E4699">
              <w:t>No</w:t>
            </w:r>
          </w:p>
        </w:tc>
        <w:tc>
          <w:tcPr>
            <w:tcW w:w="1701" w:type="dxa"/>
          </w:tcPr>
          <w:p w:rsidR="00164DEC" w:rsidRPr="005E4699" w:rsidRDefault="00164DEC" w:rsidP="005111E6">
            <w:pPr>
              <w:widowControl w:val="0"/>
              <w:rPr>
                <w:rFonts w:ascii="Arial" w:hAnsi="Arial" w:cs="Arial"/>
                <w:sz w:val="18"/>
                <w:szCs w:val="18"/>
              </w:rPr>
            </w:pPr>
          </w:p>
        </w:tc>
        <w:tc>
          <w:tcPr>
            <w:tcW w:w="1276" w:type="dxa"/>
          </w:tcPr>
          <w:p w:rsidR="00164DEC" w:rsidRPr="005E4699" w:rsidRDefault="00164DEC" w:rsidP="00AA1194">
            <w:pPr>
              <w:pStyle w:val="Tabletext"/>
            </w:pPr>
            <w:r w:rsidRPr="005E4699">
              <w:t>No</w:t>
            </w:r>
          </w:p>
        </w:tc>
      </w:tr>
      <w:tr w:rsidR="00DA03F3" w:rsidRPr="005E4699" w:rsidTr="00DA03F3">
        <w:trPr>
          <w:cantSplit/>
        </w:trPr>
        <w:tc>
          <w:tcPr>
            <w:tcW w:w="993" w:type="dxa"/>
          </w:tcPr>
          <w:p w:rsidR="00164DEC" w:rsidRPr="005E4699" w:rsidRDefault="00164DEC" w:rsidP="00AA1194">
            <w:pPr>
              <w:pStyle w:val="Tabletext"/>
            </w:pPr>
            <w:r w:rsidRPr="005E4699">
              <w:lastRenderedPageBreak/>
              <w:t>HO1922</w:t>
            </w:r>
          </w:p>
        </w:tc>
        <w:tc>
          <w:tcPr>
            <w:tcW w:w="2551" w:type="dxa"/>
          </w:tcPr>
          <w:p w:rsidR="00164DEC" w:rsidRPr="00AA1194" w:rsidRDefault="00164DEC" w:rsidP="00AA1194">
            <w:pPr>
              <w:pStyle w:val="Tabletextbold"/>
            </w:pPr>
            <w:r w:rsidRPr="00AA1194">
              <w:t>Bareena Estate Heritage Area</w:t>
            </w:r>
          </w:p>
          <w:p w:rsidR="00164DEC" w:rsidRPr="005E4699" w:rsidRDefault="00164DEC" w:rsidP="00AA1194">
            <w:pPr>
              <w:pStyle w:val="Tabletext"/>
            </w:pPr>
            <w:r w:rsidRPr="005E4699">
              <w:t xml:space="preserve">Generally comprised of 83 – 107 (south side) Noble Street, 6 – 6A and 5-7 Huntingdon Street, 28 – 60 (north side) and 3 – 59A (south side) Fairview Ave, 7 Cairns Ave, 3 &amp; 5 (east side) and 2 – 8 (west side) Miles Street, 16 – 42 (north side) and 13 – 49 (south side) Nicholas Street, </w:t>
            </w:r>
          </w:p>
          <w:p w:rsidR="00164DEC" w:rsidRPr="005E4699" w:rsidRDefault="00164DEC" w:rsidP="00AA1194">
            <w:pPr>
              <w:pStyle w:val="Tabletext"/>
            </w:pPr>
            <w:r w:rsidRPr="005E4699">
              <w:t>Newtown</w:t>
            </w:r>
          </w:p>
        </w:tc>
        <w:tc>
          <w:tcPr>
            <w:tcW w:w="1134" w:type="dxa"/>
          </w:tcPr>
          <w:p w:rsidR="00164DEC" w:rsidRPr="005E4699" w:rsidRDefault="00164DEC" w:rsidP="00AA1194">
            <w:pPr>
              <w:pStyle w:val="Tabletext"/>
            </w:pPr>
            <w:r w:rsidRPr="005E4699">
              <w:t>No</w:t>
            </w:r>
          </w:p>
        </w:tc>
        <w:tc>
          <w:tcPr>
            <w:tcW w:w="1276" w:type="dxa"/>
          </w:tcPr>
          <w:p w:rsidR="00164DEC" w:rsidRPr="005E4699" w:rsidRDefault="00164DEC" w:rsidP="00AA1194">
            <w:pPr>
              <w:pStyle w:val="Tabletext"/>
            </w:pPr>
            <w:r w:rsidRPr="005E4699">
              <w:t>No</w:t>
            </w:r>
          </w:p>
        </w:tc>
        <w:tc>
          <w:tcPr>
            <w:tcW w:w="1134" w:type="dxa"/>
          </w:tcPr>
          <w:p w:rsidR="00164DEC" w:rsidRPr="005E4699" w:rsidRDefault="00164DEC" w:rsidP="00AA1194">
            <w:pPr>
              <w:pStyle w:val="Tabletext"/>
            </w:pPr>
            <w:r w:rsidRPr="005E4699">
              <w:t>Yes –</w:t>
            </w:r>
          </w:p>
          <w:p w:rsidR="00164DEC" w:rsidRPr="005E4699" w:rsidRDefault="00164DEC" w:rsidP="00AA1194">
            <w:pPr>
              <w:pStyle w:val="Tabletext"/>
            </w:pPr>
            <w:r w:rsidRPr="005E4699">
              <w:t>Row of Canary Island palms,</w:t>
            </w:r>
          </w:p>
          <w:p w:rsidR="00164DEC" w:rsidRPr="005E4699" w:rsidRDefault="00164DEC" w:rsidP="00AA1194">
            <w:pPr>
              <w:pStyle w:val="Tabletext"/>
            </w:pPr>
            <w:r w:rsidRPr="005E4699">
              <w:t>Noble Street. Council Reserve.</w:t>
            </w:r>
          </w:p>
        </w:tc>
        <w:tc>
          <w:tcPr>
            <w:tcW w:w="1701" w:type="dxa"/>
          </w:tcPr>
          <w:p w:rsidR="00164DEC" w:rsidRPr="005E4699" w:rsidRDefault="00164DEC" w:rsidP="00AA1194">
            <w:pPr>
              <w:pStyle w:val="Tabletext"/>
            </w:pPr>
            <w:r w:rsidRPr="005E4699">
              <w:t>No</w:t>
            </w:r>
          </w:p>
        </w:tc>
        <w:tc>
          <w:tcPr>
            <w:tcW w:w="1559" w:type="dxa"/>
          </w:tcPr>
          <w:p w:rsidR="00164DEC" w:rsidRPr="005E4699" w:rsidRDefault="00164DEC" w:rsidP="00AA1194">
            <w:pPr>
              <w:pStyle w:val="Tabletext"/>
            </w:pPr>
            <w:r w:rsidRPr="005E4699">
              <w:t>No</w:t>
            </w:r>
          </w:p>
        </w:tc>
        <w:tc>
          <w:tcPr>
            <w:tcW w:w="1276" w:type="dxa"/>
          </w:tcPr>
          <w:p w:rsidR="00164DEC" w:rsidRPr="005E4699" w:rsidRDefault="00164DEC" w:rsidP="00AA1194">
            <w:pPr>
              <w:pStyle w:val="Tabletext"/>
            </w:pPr>
            <w:r w:rsidRPr="005E4699">
              <w:t>No</w:t>
            </w:r>
          </w:p>
        </w:tc>
        <w:tc>
          <w:tcPr>
            <w:tcW w:w="1701" w:type="dxa"/>
          </w:tcPr>
          <w:p w:rsidR="00164DEC" w:rsidRPr="005E4699" w:rsidRDefault="00164DEC" w:rsidP="005111E6">
            <w:pPr>
              <w:widowControl w:val="0"/>
              <w:rPr>
                <w:rFonts w:ascii="Arial" w:hAnsi="Arial" w:cs="Arial"/>
                <w:sz w:val="18"/>
                <w:szCs w:val="18"/>
              </w:rPr>
            </w:pPr>
          </w:p>
        </w:tc>
        <w:tc>
          <w:tcPr>
            <w:tcW w:w="1276" w:type="dxa"/>
          </w:tcPr>
          <w:p w:rsidR="00164DEC" w:rsidRPr="005E4699" w:rsidRDefault="00164DEC" w:rsidP="00AA1194">
            <w:pPr>
              <w:pStyle w:val="Tabletext"/>
            </w:pPr>
            <w:r w:rsidRPr="005E4699">
              <w:t>No</w:t>
            </w:r>
          </w:p>
        </w:tc>
      </w:tr>
      <w:tr w:rsidR="00DA03F3" w:rsidRPr="005E4699" w:rsidTr="00DA03F3">
        <w:trPr>
          <w:cantSplit/>
        </w:trPr>
        <w:tc>
          <w:tcPr>
            <w:tcW w:w="993" w:type="dxa"/>
          </w:tcPr>
          <w:p w:rsidR="00164DEC" w:rsidRPr="005E4699" w:rsidRDefault="00164DEC" w:rsidP="00AA1194">
            <w:pPr>
              <w:pStyle w:val="Tabletext"/>
            </w:pPr>
            <w:r w:rsidRPr="005E4699">
              <w:t>HO1923</w:t>
            </w:r>
          </w:p>
        </w:tc>
        <w:tc>
          <w:tcPr>
            <w:tcW w:w="2551" w:type="dxa"/>
          </w:tcPr>
          <w:p w:rsidR="00164DEC" w:rsidRPr="00AA1194" w:rsidRDefault="00164DEC" w:rsidP="00AA1194">
            <w:pPr>
              <w:pStyle w:val="Tabletextbold"/>
            </w:pPr>
            <w:r w:rsidRPr="00AA1194">
              <w:t>Mercer’s Hill Heritage Area</w:t>
            </w:r>
          </w:p>
          <w:p w:rsidR="00164DEC" w:rsidRPr="005E4699" w:rsidRDefault="00164DEC" w:rsidP="00AA1194">
            <w:pPr>
              <w:pStyle w:val="Tabletext"/>
            </w:pPr>
            <w:r w:rsidRPr="005E4699">
              <w:t xml:space="preserve">Includes all properties from </w:t>
            </w:r>
            <w:smartTag w:uri="urn:schemas-microsoft-com:office:smarttags" w:element="place">
              <w:r w:rsidRPr="005E4699">
                <w:t>82 – 134 Noble Street</w:t>
              </w:r>
            </w:smartTag>
            <w:r w:rsidRPr="005E4699">
              <w:t xml:space="preserve"> (north side) generally located between </w:t>
            </w:r>
            <w:smartTag w:uri="urn:schemas-microsoft-com:office:smarttags" w:element="place">
              <w:r w:rsidRPr="005E4699">
                <w:t>Pakington Street</w:t>
              </w:r>
            </w:smartTag>
            <w:r w:rsidRPr="005E4699">
              <w:t xml:space="preserve"> to the east and </w:t>
            </w:r>
            <w:smartTag w:uri="urn:schemas-microsoft-com:office:smarttags" w:element="place">
              <w:r w:rsidRPr="005E4699">
                <w:t>Talbot Street</w:t>
              </w:r>
            </w:smartTag>
            <w:r w:rsidRPr="005E4699">
              <w:t xml:space="preserve"> to the West,  </w:t>
            </w:r>
            <w:smartTag w:uri="urn:schemas-microsoft-com:office:smarttags" w:element="place">
              <w:r w:rsidRPr="005E4699">
                <w:t>Newtown</w:t>
              </w:r>
            </w:smartTag>
          </w:p>
        </w:tc>
        <w:tc>
          <w:tcPr>
            <w:tcW w:w="1134" w:type="dxa"/>
          </w:tcPr>
          <w:p w:rsidR="00164DEC" w:rsidRPr="005E4699" w:rsidRDefault="00164DEC" w:rsidP="00AA1194">
            <w:pPr>
              <w:pStyle w:val="Tabletext"/>
            </w:pPr>
            <w:r w:rsidRPr="005E4699">
              <w:t>No</w:t>
            </w:r>
          </w:p>
        </w:tc>
        <w:tc>
          <w:tcPr>
            <w:tcW w:w="1276" w:type="dxa"/>
          </w:tcPr>
          <w:p w:rsidR="00164DEC" w:rsidRPr="005E4699" w:rsidRDefault="00164DEC" w:rsidP="00AA1194">
            <w:pPr>
              <w:pStyle w:val="Tabletext"/>
            </w:pPr>
            <w:r w:rsidRPr="005E4699">
              <w:t>No</w:t>
            </w:r>
          </w:p>
        </w:tc>
        <w:tc>
          <w:tcPr>
            <w:tcW w:w="1134" w:type="dxa"/>
          </w:tcPr>
          <w:p w:rsidR="00164DEC" w:rsidRPr="005E4699" w:rsidRDefault="00164DEC" w:rsidP="00AA1194">
            <w:pPr>
              <w:pStyle w:val="Tabletext"/>
            </w:pPr>
            <w:r w:rsidRPr="005E4699">
              <w:t>No</w:t>
            </w:r>
          </w:p>
        </w:tc>
        <w:tc>
          <w:tcPr>
            <w:tcW w:w="1701" w:type="dxa"/>
          </w:tcPr>
          <w:p w:rsidR="00164DEC" w:rsidRPr="005E4699" w:rsidRDefault="00164DEC" w:rsidP="00AA1194">
            <w:pPr>
              <w:pStyle w:val="Tabletext"/>
            </w:pPr>
            <w:r w:rsidRPr="005E4699">
              <w:t>Yes –</w:t>
            </w:r>
          </w:p>
          <w:p w:rsidR="00164DEC" w:rsidRPr="005E4699" w:rsidRDefault="00164DEC" w:rsidP="00AA1194">
            <w:pPr>
              <w:pStyle w:val="Tabletext"/>
            </w:pPr>
            <w:r w:rsidRPr="005E4699">
              <w:t>Brick garages 104 -106 and 108-110 Noble Street,</w:t>
            </w:r>
          </w:p>
          <w:p w:rsidR="00164DEC" w:rsidRPr="005E4699" w:rsidRDefault="00164DEC" w:rsidP="00AA1194">
            <w:pPr>
              <w:pStyle w:val="Tabletext"/>
            </w:pPr>
            <w:r w:rsidRPr="005E4699">
              <w:t>Front fences 100 -110 Noble Street.</w:t>
            </w:r>
          </w:p>
        </w:tc>
        <w:tc>
          <w:tcPr>
            <w:tcW w:w="1559" w:type="dxa"/>
          </w:tcPr>
          <w:p w:rsidR="00164DEC" w:rsidRPr="005E4699" w:rsidRDefault="00164DEC" w:rsidP="00AA1194">
            <w:pPr>
              <w:pStyle w:val="Tabletext"/>
            </w:pPr>
            <w:r w:rsidRPr="005E4699">
              <w:t>No</w:t>
            </w:r>
          </w:p>
        </w:tc>
        <w:tc>
          <w:tcPr>
            <w:tcW w:w="1276" w:type="dxa"/>
          </w:tcPr>
          <w:p w:rsidR="00164DEC" w:rsidRPr="005E4699" w:rsidRDefault="00164DEC" w:rsidP="00AA1194">
            <w:pPr>
              <w:pStyle w:val="Tabletext"/>
            </w:pPr>
            <w:r w:rsidRPr="005E4699">
              <w:t>No</w:t>
            </w:r>
          </w:p>
        </w:tc>
        <w:tc>
          <w:tcPr>
            <w:tcW w:w="1701" w:type="dxa"/>
          </w:tcPr>
          <w:p w:rsidR="00164DEC" w:rsidRPr="005E4699" w:rsidRDefault="00164DEC" w:rsidP="005111E6">
            <w:pPr>
              <w:widowControl w:val="0"/>
              <w:rPr>
                <w:rFonts w:ascii="Arial" w:hAnsi="Arial" w:cs="Arial"/>
                <w:sz w:val="18"/>
                <w:szCs w:val="18"/>
              </w:rPr>
            </w:pPr>
          </w:p>
        </w:tc>
        <w:tc>
          <w:tcPr>
            <w:tcW w:w="1276" w:type="dxa"/>
          </w:tcPr>
          <w:p w:rsidR="00164DEC" w:rsidRPr="005E4699" w:rsidRDefault="00164DEC" w:rsidP="00AA1194">
            <w:pPr>
              <w:pStyle w:val="Tabletext"/>
            </w:pPr>
            <w:r w:rsidRPr="005E4699">
              <w:t>No</w:t>
            </w:r>
          </w:p>
        </w:tc>
      </w:tr>
      <w:tr w:rsidR="00DA03F3" w:rsidRPr="005E4699" w:rsidTr="00DA03F3">
        <w:trPr>
          <w:cantSplit/>
        </w:trPr>
        <w:tc>
          <w:tcPr>
            <w:tcW w:w="993" w:type="dxa"/>
          </w:tcPr>
          <w:p w:rsidR="00164DEC" w:rsidRPr="005E4699" w:rsidRDefault="00164DEC" w:rsidP="00AA1194">
            <w:pPr>
              <w:pStyle w:val="Tabletext"/>
            </w:pPr>
            <w:r w:rsidRPr="005E4699">
              <w:t>HO1924</w:t>
            </w:r>
          </w:p>
        </w:tc>
        <w:tc>
          <w:tcPr>
            <w:tcW w:w="2551" w:type="dxa"/>
          </w:tcPr>
          <w:p w:rsidR="00164DEC" w:rsidRPr="00AA1194" w:rsidRDefault="00164DEC" w:rsidP="00AA1194">
            <w:pPr>
              <w:pStyle w:val="Tabletextbold"/>
            </w:pPr>
            <w:smartTag w:uri="urn:schemas-microsoft-com:office:smarttags" w:element="place">
              <w:r w:rsidRPr="00AA1194">
                <w:t>Cairns Avenue</w:t>
              </w:r>
            </w:smartTag>
            <w:r w:rsidRPr="00AA1194">
              <w:t xml:space="preserve"> Heritage Area</w:t>
            </w:r>
          </w:p>
          <w:p w:rsidR="00164DEC" w:rsidRPr="005E4699" w:rsidRDefault="00164DEC" w:rsidP="00AA1194">
            <w:pPr>
              <w:pStyle w:val="Tabletext"/>
            </w:pPr>
            <w:r w:rsidRPr="005E4699">
              <w:t>Comprised of 10 – 42 Cairns Street (west side) and 5-39 &amp; 51 – 53 Cairns Street (east side) together with 53 Mervyn Street and 69 Percy Street, generally located between Nicholas Street to the north and West Fyans Street, to the south, Newtown</w:t>
            </w:r>
          </w:p>
        </w:tc>
        <w:tc>
          <w:tcPr>
            <w:tcW w:w="1134" w:type="dxa"/>
          </w:tcPr>
          <w:p w:rsidR="00164DEC" w:rsidRPr="005E4699" w:rsidRDefault="00164DEC" w:rsidP="00AA1194">
            <w:pPr>
              <w:pStyle w:val="Tabletext"/>
            </w:pPr>
            <w:r w:rsidRPr="005E4699">
              <w:t>No</w:t>
            </w:r>
          </w:p>
        </w:tc>
        <w:tc>
          <w:tcPr>
            <w:tcW w:w="1276" w:type="dxa"/>
          </w:tcPr>
          <w:p w:rsidR="00164DEC" w:rsidRPr="005E4699" w:rsidRDefault="00164DEC" w:rsidP="00AA1194">
            <w:pPr>
              <w:pStyle w:val="Tabletext"/>
            </w:pPr>
            <w:r w:rsidRPr="005E4699">
              <w:t>No</w:t>
            </w:r>
          </w:p>
        </w:tc>
        <w:tc>
          <w:tcPr>
            <w:tcW w:w="1134" w:type="dxa"/>
          </w:tcPr>
          <w:p w:rsidR="00164DEC" w:rsidRPr="005E4699" w:rsidRDefault="00164DEC" w:rsidP="00AA1194">
            <w:pPr>
              <w:pStyle w:val="Tabletext"/>
            </w:pPr>
            <w:r w:rsidRPr="005E4699">
              <w:t>No</w:t>
            </w:r>
          </w:p>
        </w:tc>
        <w:tc>
          <w:tcPr>
            <w:tcW w:w="1701" w:type="dxa"/>
          </w:tcPr>
          <w:p w:rsidR="00164DEC" w:rsidRPr="005E4699" w:rsidRDefault="00164DEC" w:rsidP="00AA1194">
            <w:pPr>
              <w:pStyle w:val="Tabletext"/>
            </w:pPr>
            <w:r w:rsidRPr="005E4699">
              <w:t>No</w:t>
            </w:r>
          </w:p>
        </w:tc>
        <w:tc>
          <w:tcPr>
            <w:tcW w:w="1559" w:type="dxa"/>
          </w:tcPr>
          <w:p w:rsidR="00164DEC" w:rsidRPr="005E4699" w:rsidRDefault="00164DEC" w:rsidP="00AA1194">
            <w:pPr>
              <w:pStyle w:val="Tabletext"/>
            </w:pPr>
            <w:r w:rsidRPr="005E4699">
              <w:t>No</w:t>
            </w:r>
          </w:p>
        </w:tc>
        <w:tc>
          <w:tcPr>
            <w:tcW w:w="1276" w:type="dxa"/>
          </w:tcPr>
          <w:p w:rsidR="00164DEC" w:rsidRPr="005E4699" w:rsidRDefault="00164DEC" w:rsidP="00AA1194">
            <w:pPr>
              <w:pStyle w:val="Tabletext"/>
            </w:pPr>
            <w:r w:rsidRPr="005E4699">
              <w:t>No</w:t>
            </w:r>
          </w:p>
        </w:tc>
        <w:tc>
          <w:tcPr>
            <w:tcW w:w="1701" w:type="dxa"/>
          </w:tcPr>
          <w:p w:rsidR="00164DEC" w:rsidRPr="005E4699" w:rsidRDefault="00164DEC" w:rsidP="005111E6">
            <w:pPr>
              <w:widowControl w:val="0"/>
              <w:rPr>
                <w:rFonts w:ascii="Arial" w:hAnsi="Arial" w:cs="Arial"/>
                <w:sz w:val="18"/>
                <w:szCs w:val="18"/>
              </w:rPr>
            </w:pPr>
          </w:p>
        </w:tc>
        <w:tc>
          <w:tcPr>
            <w:tcW w:w="1276" w:type="dxa"/>
          </w:tcPr>
          <w:p w:rsidR="00164DEC" w:rsidRPr="005E4699" w:rsidRDefault="00164DEC" w:rsidP="00AA1194">
            <w:pPr>
              <w:pStyle w:val="Tabletext"/>
            </w:pPr>
            <w:r w:rsidRPr="005E4699">
              <w:t>No</w:t>
            </w:r>
          </w:p>
        </w:tc>
      </w:tr>
      <w:tr w:rsidR="00DA03F3" w:rsidRPr="005E4699" w:rsidTr="00DA03F3">
        <w:trPr>
          <w:cantSplit/>
        </w:trPr>
        <w:tc>
          <w:tcPr>
            <w:tcW w:w="993" w:type="dxa"/>
          </w:tcPr>
          <w:p w:rsidR="00164DEC" w:rsidRPr="005E4699" w:rsidRDefault="00164DEC" w:rsidP="00AA1194">
            <w:pPr>
              <w:pStyle w:val="Tabletext"/>
            </w:pPr>
            <w:r w:rsidRPr="005E4699">
              <w:lastRenderedPageBreak/>
              <w:t>HO1925</w:t>
            </w:r>
          </w:p>
        </w:tc>
        <w:tc>
          <w:tcPr>
            <w:tcW w:w="2551" w:type="dxa"/>
          </w:tcPr>
          <w:p w:rsidR="00164DEC" w:rsidRPr="00AA1194" w:rsidRDefault="00164DEC" w:rsidP="00AA1194">
            <w:pPr>
              <w:pStyle w:val="Tabletextbold"/>
            </w:pPr>
            <w:smartTag w:uri="urn:schemas-microsoft-com:office:smarttags" w:element="place">
              <w:r w:rsidRPr="00AA1194">
                <w:t>Fairview</w:t>
              </w:r>
            </w:smartTag>
            <w:r w:rsidRPr="00AA1194">
              <w:t xml:space="preserve"> Heritage Area</w:t>
            </w:r>
          </w:p>
          <w:p w:rsidR="00164DEC" w:rsidRPr="005E4699" w:rsidRDefault="00164DEC" w:rsidP="00AA1194">
            <w:pPr>
              <w:pStyle w:val="Tabletext"/>
            </w:pPr>
            <w:r w:rsidRPr="005E4699">
              <w:t>Comprised of 68 – 94 (north side) and 61 – 89 (south side) Fairview Avenue together with 6 - 10 (west side and 7 - 11 (east side) Wallace Street, 8 – 14 (east side) Stinton Avenue, 68 Cairns Avenue (west side) and 76 – 100 (north side) Nicholas Street, generally located between Stinton Avenue to the west and Cairns Avenue to the east, Newtown</w:t>
            </w:r>
          </w:p>
        </w:tc>
        <w:tc>
          <w:tcPr>
            <w:tcW w:w="1134" w:type="dxa"/>
          </w:tcPr>
          <w:p w:rsidR="00164DEC" w:rsidRPr="005E4699" w:rsidRDefault="00164DEC" w:rsidP="00AA1194">
            <w:pPr>
              <w:pStyle w:val="Tabletext"/>
            </w:pPr>
            <w:r w:rsidRPr="005E4699">
              <w:t>No</w:t>
            </w:r>
          </w:p>
        </w:tc>
        <w:tc>
          <w:tcPr>
            <w:tcW w:w="1276" w:type="dxa"/>
          </w:tcPr>
          <w:p w:rsidR="00164DEC" w:rsidRPr="005E4699" w:rsidRDefault="00164DEC" w:rsidP="00AA1194">
            <w:pPr>
              <w:pStyle w:val="Tabletext"/>
            </w:pPr>
            <w:r w:rsidRPr="005E4699">
              <w:t>No</w:t>
            </w:r>
          </w:p>
        </w:tc>
        <w:tc>
          <w:tcPr>
            <w:tcW w:w="1134" w:type="dxa"/>
          </w:tcPr>
          <w:p w:rsidR="00164DEC" w:rsidRPr="005E4699" w:rsidRDefault="00164DEC" w:rsidP="00AA1194">
            <w:pPr>
              <w:pStyle w:val="Tabletext"/>
            </w:pPr>
            <w:r w:rsidRPr="005E4699">
              <w:t>No</w:t>
            </w:r>
          </w:p>
        </w:tc>
        <w:tc>
          <w:tcPr>
            <w:tcW w:w="1701" w:type="dxa"/>
          </w:tcPr>
          <w:p w:rsidR="00164DEC" w:rsidRPr="005E4699" w:rsidRDefault="00164DEC" w:rsidP="00AA1194">
            <w:pPr>
              <w:pStyle w:val="Tabletext"/>
            </w:pPr>
            <w:r w:rsidRPr="005E4699">
              <w:t>No</w:t>
            </w:r>
          </w:p>
        </w:tc>
        <w:tc>
          <w:tcPr>
            <w:tcW w:w="1559" w:type="dxa"/>
          </w:tcPr>
          <w:p w:rsidR="00164DEC" w:rsidRPr="005E4699" w:rsidRDefault="00164DEC" w:rsidP="00AA1194">
            <w:pPr>
              <w:pStyle w:val="Tabletext"/>
            </w:pPr>
            <w:r w:rsidRPr="005E4699">
              <w:t>No</w:t>
            </w:r>
          </w:p>
        </w:tc>
        <w:tc>
          <w:tcPr>
            <w:tcW w:w="1276" w:type="dxa"/>
          </w:tcPr>
          <w:p w:rsidR="00164DEC" w:rsidRPr="005E4699" w:rsidRDefault="00164DEC" w:rsidP="00AA1194">
            <w:pPr>
              <w:pStyle w:val="Tabletext"/>
            </w:pPr>
            <w:r w:rsidRPr="005E4699">
              <w:t>No</w:t>
            </w:r>
          </w:p>
        </w:tc>
        <w:tc>
          <w:tcPr>
            <w:tcW w:w="1701" w:type="dxa"/>
          </w:tcPr>
          <w:p w:rsidR="00164DEC" w:rsidRPr="005E4699" w:rsidRDefault="00164DEC" w:rsidP="005111E6">
            <w:pPr>
              <w:widowControl w:val="0"/>
              <w:rPr>
                <w:rFonts w:ascii="Arial" w:hAnsi="Arial" w:cs="Arial"/>
                <w:sz w:val="18"/>
                <w:szCs w:val="18"/>
              </w:rPr>
            </w:pPr>
          </w:p>
        </w:tc>
        <w:tc>
          <w:tcPr>
            <w:tcW w:w="1276" w:type="dxa"/>
          </w:tcPr>
          <w:p w:rsidR="00164DEC" w:rsidRPr="005E4699" w:rsidRDefault="00164DEC" w:rsidP="00AA1194">
            <w:pPr>
              <w:pStyle w:val="Tabletext"/>
            </w:pPr>
            <w:r w:rsidRPr="005E4699">
              <w:t>No</w:t>
            </w:r>
          </w:p>
        </w:tc>
      </w:tr>
      <w:tr w:rsidR="00DA03F3" w:rsidRPr="005E4699" w:rsidTr="00DA03F3">
        <w:trPr>
          <w:cantSplit/>
        </w:trPr>
        <w:tc>
          <w:tcPr>
            <w:tcW w:w="993" w:type="dxa"/>
          </w:tcPr>
          <w:p w:rsidR="00164DEC" w:rsidRPr="005E4699" w:rsidRDefault="00164DEC" w:rsidP="00AA1194">
            <w:pPr>
              <w:pStyle w:val="Tabletext"/>
            </w:pPr>
            <w:r w:rsidRPr="005E4699">
              <w:t>HO1926</w:t>
            </w:r>
          </w:p>
        </w:tc>
        <w:tc>
          <w:tcPr>
            <w:tcW w:w="2551" w:type="dxa"/>
          </w:tcPr>
          <w:p w:rsidR="00164DEC" w:rsidRPr="00AA1194" w:rsidRDefault="00164DEC" w:rsidP="00AA1194">
            <w:pPr>
              <w:pStyle w:val="Tabletextbold"/>
            </w:pPr>
            <w:r w:rsidRPr="00AA1194">
              <w:t>Bona Vista Heritage Area</w:t>
            </w:r>
          </w:p>
          <w:p w:rsidR="00164DEC" w:rsidRPr="005E4699" w:rsidRDefault="00164DEC" w:rsidP="00AA1194">
            <w:pPr>
              <w:pStyle w:val="Tabletext"/>
            </w:pPr>
            <w:r w:rsidRPr="005E4699">
              <w:t xml:space="preserve">Comprised of 354 – 358 (east side) </w:t>
            </w:r>
            <w:smartTag w:uri="urn:schemas-microsoft-com:office:smarttags" w:element="place">
              <w:r w:rsidRPr="005E4699">
                <w:t>Shannon Avenue</w:t>
              </w:r>
            </w:smartTag>
            <w:r w:rsidRPr="005E4699">
              <w:t xml:space="preserve">, and 101 – 105 (south side) &amp; 118 – 120 (north side) </w:t>
            </w:r>
            <w:smartTag w:uri="urn:schemas-microsoft-com:office:smarttags" w:element="place">
              <w:r w:rsidRPr="005E4699">
                <w:t>Nicholas Street</w:t>
              </w:r>
            </w:smartTag>
            <w:r w:rsidRPr="005E4699">
              <w:t xml:space="preserve">, generally located between Noble Street to the north and Neiley Street to the south, </w:t>
            </w:r>
          </w:p>
          <w:p w:rsidR="00164DEC" w:rsidRPr="005E4699" w:rsidRDefault="00164DEC" w:rsidP="00AA1194">
            <w:pPr>
              <w:pStyle w:val="Tabletext"/>
            </w:pPr>
            <w:r w:rsidRPr="005E4699">
              <w:t>Newtown</w:t>
            </w:r>
          </w:p>
        </w:tc>
        <w:tc>
          <w:tcPr>
            <w:tcW w:w="1134" w:type="dxa"/>
          </w:tcPr>
          <w:p w:rsidR="00164DEC" w:rsidRPr="005E4699" w:rsidRDefault="00164DEC" w:rsidP="00AA1194">
            <w:pPr>
              <w:pStyle w:val="Tabletext"/>
            </w:pPr>
            <w:r w:rsidRPr="005E4699">
              <w:t>No</w:t>
            </w:r>
          </w:p>
        </w:tc>
        <w:tc>
          <w:tcPr>
            <w:tcW w:w="1276" w:type="dxa"/>
          </w:tcPr>
          <w:p w:rsidR="00164DEC" w:rsidRPr="005E4699" w:rsidRDefault="00164DEC" w:rsidP="00AA1194">
            <w:pPr>
              <w:pStyle w:val="Tabletext"/>
            </w:pPr>
            <w:r w:rsidRPr="005E4699">
              <w:t>No</w:t>
            </w:r>
          </w:p>
        </w:tc>
        <w:tc>
          <w:tcPr>
            <w:tcW w:w="1134" w:type="dxa"/>
          </w:tcPr>
          <w:p w:rsidR="00164DEC" w:rsidRPr="005E4699" w:rsidRDefault="00164DEC" w:rsidP="00AA1194">
            <w:pPr>
              <w:pStyle w:val="Tabletext"/>
            </w:pPr>
            <w:r w:rsidRPr="005E4699">
              <w:t>No</w:t>
            </w:r>
          </w:p>
        </w:tc>
        <w:tc>
          <w:tcPr>
            <w:tcW w:w="1701" w:type="dxa"/>
          </w:tcPr>
          <w:p w:rsidR="00164DEC" w:rsidRPr="005E4699" w:rsidRDefault="00164DEC" w:rsidP="00AA1194">
            <w:pPr>
              <w:pStyle w:val="Tabletext"/>
            </w:pPr>
            <w:r w:rsidRPr="005E4699">
              <w:t>No</w:t>
            </w:r>
          </w:p>
        </w:tc>
        <w:tc>
          <w:tcPr>
            <w:tcW w:w="1559" w:type="dxa"/>
          </w:tcPr>
          <w:p w:rsidR="00164DEC" w:rsidRPr="005E4699" w:rsidRDefault="00164DEC" w:rsidP="00AA1194">
            <w:pPr>
              <w:pStyle w:val="Tabletext"/>
            </w:pPr>
            <w:r w:rsidRPr="005E4699">
              <w:t>No</w:t>
            </w:r>
          </w:p>
        </w:tc>
        <w:tc>
          <w:tcPr>
            <w:tcW w:w="1276" w:type="dxa"/>
          </w:tcPr>
          <w:p w:rsidR="00164DEC" w:rsidRPr="005E4699" w:rsidRDefault="00164DEC" w:rsidP="00AA1194">
            <w:pPr>
              <w:pStyle w:val="Tabletext"/>
            </w:pPr>
            <w:r w:rsidRPr="005E4699">
              <w:t>No</w:t>
            </w:r>
          </w:p>
        </w:tc>
        <w:tc>
          <w:tcPr>
            <w:tcW w:w="1701" w:type="dxa"/>
          </w:tcPr>
          <w:p w:rsidR="00164DEC" w:rsidRPr="005E4699" w:rsidRDefault="00164DEC" w:rsidP="005111E6">
            <w:pPr>
              <w:widowControl w:val="0"/>
              <w:rPr>
                <w:rFonts w:ascii="Arial" w:hAnsi="Arial" w:cs="Arial"/>
                <w:sz w:val="18"/>
                <w:szCs w:val="18"/>
              </w:rPr>
            </w:pPr>
          </w:p>
        </w:tc>
        <w:tc>
          <w:tcPr>
            <w:tcW w:w="1276" w:type="dxa"/>
          </w:tcPr>
          <w:p w:rsidR="00164DEC" w:rsidRPr="005E4699" w:rsidRDefault="00164DEC" w:rsidP="00AA1194">
            <w:pPr>
              <w:pStyle w:val="Tabletext"/>
            </w:pPr>
            <w:r w:rsidRPr="005E4699">
              <w:t>No</w:t>
            </w:r>
          </w:p>
        </w:tc>
      </w:tr>
      <w:tr w:rsidR="00DA03F3" w:rsidRPr="005E4699" w:rsidTr="00DA03F3">
        <w:trPr>
          <w:cantSplit/>
        </w:trPr>
        <w:tc>
          <w:tcPr>
            <w:tcW w:w="993" w:type="dxa"/>
          </w:tcPr>
          <w:p w:rsidR="00164DEC" w:rsidRPr="005E4699" w:rsidRDefault="00164DEC" w:rsidP="00AA1194">
            <w:pPr>
              <w:pStyle w:val="Tabletext"/>
            </w:pPr>
            <w:r w:rsidRPr="005E4699">
              <w:lastRenderedPageBreak/>
              <w:t>HO1958</w:t>
            </w:r>
          </w:p>
        </w:tc>
        <w:tc>
          <w:tcPr>
            <w:tcW w:w="2551" w:type="dxa"/>
          </w:tcPr>
          <w:p w:rsidR="00164DEC" w:rsidRPr="00AA1194" w:rsidRDefault="00164DEC" w:rsidP="00AA1194">
            <w:pPr>
              <w:pStyle w:val="Tabletextbold"/>
            </w:pPr>
            <w:r w:rsidRPr="00AA1194">
              <w:t>Ballinasloe Heritage Area</w:t>
            </w:r>
          </w:p>
          <w:p w:rsidR="00164DEC" w:rsidRPr="005E4699" w:rsidRDefault="00164DEC" w:rsidP="00AA1194">
            <w:pPr>
              <w:pStyle w:val="Tabletext"/>
              <w:rPr>
                <w:b/>
              </w:rPr>
            </w:pPr>
            <w:r w:rsidRPr="005E4699">
              <w:t xml:space="preserve">Generally consisting of the area bounded by:  Autumn Street to the north; </w:t>
            </w:r>
            <w:smartTag w:uri="urn:schemas-microsoft-com:office:smarttags" w:element="place">
              <w:r w:rsidRPr="005E4699">
                <w:t>Laira Street</w:t>
              </w:r>
            </w:smartTag>
            <w:r w:rsidRPr="005E4699">
              <w:t xml:space="preserve"> to the east; </w:t>
            </w:r>
            <w:smartTag w:uri="urn:schemas-microsoft-com:office:smarttags" w:element="place">
              <w:r w:rsidRPr="005E4699">
                <w:t>Gertrude Street</w:t>
              </w:r>
            </w:smartTag>
            <w:r w:rsidRPr="005E4699">
              <w:t xml:space="preserve"> to the south and, to the west; by the eastern boundaries of properties on the east side of </w:t>
            </w:r>
            <w:smartTag w:uri="urn:schemas-microsoft-com:office:smarttags" w:element="place">
              <w:r w:rsidRPr="005E4699">
                <w:t>Shannon Avenue</w:t>
              </w:r>
            </w:smartTag>
            <w:r w:rsidRPr="005E4699">
              <w:t xml:space="preserve">, between Gertrude and Autumn Streets, Geelong West. </w:t>
            </w:r>
          </w:p>
        </w:tc>
        <w:tc>
          <w:tcPr>
            <w:tcW w:w="1134" w:type="dxa"/>
          </w:tcPr>
          <w:p w:rsidR="00164DEC" w:rsidRPr="005E4699" w:rsidRDefault="00164DEC" w:rsidP="00AA1194">
            <w:pPr>
              <w:pStyle w:val="Tabletext"/>
            </w:pPr>
            <w:r w:rsidRPr="005E4699">
              <w:t>No</w:t>
            </w:r>
          </w:p>
        </w:tc>
        <w:tc>
          <w:tcPr>
            <w:tcW w:w="1276" w:type="dxa"/>
          </w:tcPr>
          <w:p w:rsidR="00164DEC" w:rsidRPr="005E4699" w:rsidRDefault="00164DEC" w:rsidP="00AA1194">
            <w:pPr>
              <w:pStyle w:val="Tabletext"/>
            </w:pPr>
            <w:r w:rsidRPr="005E4699">
              <w:t>No</w:t>
            </w:r>
          </w:p>
        </w:tc>
        <w:tc>
          <w:tcPr>
            <w:tcW w:w="1134" w:type="dxa"/>
          </w:tcPr>
          <w:p w:rsidR="00164DEC" w:rsidRPr="005E4699" w:rsidRDefault="00164DEC" w:rsidP="00AA1194">
            <w:pPr>
              <w:pStyle w:val="Tabletext"/>
            </w:pPr>
            <w:r w:rsidRPr="005E4699">
              <w:t>No</w:t>
            </w:r>
          </w:p>
        </w:tc>
        <w:tc>
          <w:tcPr>
            <w:tcW w:w="1701" w:type="dxa"/>
          </w:tcPr>
          <w:p w:rsidR="00164DEC" w:rsidRPr="005E4699" w:rsidRDefault="00164DEC" w:rsidP="00AA1194">
            <w:pPr>
              <w:pStyle w:val="Tabletext"/>
            </w:pPr>
            <w:r w:rsidRPr="005E4699">
              <w:t>No</w:t>
            </w:r>
          </w:p>
        </w:tc>
        <w:tc>
          <w:tcPr>
            <w:tcW w:w="1559" w:type="dxa"/>
          </w:tcPr>
          <w:p w:rsidR="00164DEC" w:rsidRPr="005E4699" w:rsidRDefault="00164DEC" w:rsidP="00AA1194">
            <w:pPr>
              <w:pStyle w:val="Tabletext"/>
            </w:pPr>
            <w:r w:rsidRPr="005E4699">
              <w:t>No</w:t>
            </w:r>
          </w:p>
        </w:tc>
        <w:tc>
          <w:tcPr>
            <w:tcW w:w="1276" w:type="dxa"/>
          </w:tcPr>
          <w:p w:rsidR="00164DEC" w:rsidRPr="005E4699" w:rsidRDefault="00164DEC" w:rsidP="00AA1194">
            <w:pPr>
              <w:pStyle w:val="Tabletext"/>
            </w:pPr>
            <w:r w:rsidRPr="005E4699">
              <w:t>No</w:t>
            </w:r>
          </w:p>
        </w:tc>
        <w:tc>
          <w:tcPr>
            <w:tcW w:w="1701" w:type="dxa"/>
          </w:tcPr>
          <w:p w:rsidR="00164DEC" w:rsidRPr="005E4699" w:rsidRDefault="00164DEC" w:rsidP="00B2667B">
            <w:pPr>
              <w:widowControl w:val="0"/>
              <w:rPr>
                <w:rFonts w:ascii="Arial" w:hAnsi="Arial" w:cs="Arial"/>
                <w:sz w:val="18"/>
                <w:szCs w:val="18"/>
              </w:rPr>
            </w:pPr>
          </w:p>
        </w:tc>
        <w:tc>
          <w:tcPr>
            <w:tcW w:w="1276" w:type="dxa"/>
          </w:tcPr>
          <w:p w:rsidR="00164DEC" w:rsidRPr="005E4699" w:rsidRDefault="00164DEC" w:rsidP="00AA1194">
            <w:pPr>
              <w:pStyle w:val="Tabletext"/>
            </w:pPr>
            <w:r w:rsidRPr="005E4699">
              <w:t>No</w:t>
            </w:r>
          </w:p>
        </w:tc>
      </w:tr>
      <w:tr w:rsidR="00DA03F3" w:rsidRPr="005E4699" w:rsidTr="00DA03F3">
        <w:trPr>
          <w:cantSplit/>
        </w:trPr>
        <w:tc>
          <w:tcPr>
            <w:tcW w:w="993" w:type="dxa"/>
          </w:tcPr>
          <w:p w:rsidR="00164DEC" w:rsidRPr="005E4699" w:rsidRDefault="00164DEC" w:rsidP="00AA1194">
            <w:pPr>
              <w:pStyle w:val="Tabletext"/>
            </w:pPr>
            <w:r w:rsidRPr="005E4699">
              <w:t>HO1959</w:t>
            </w:r>
          </w:p>
        </w:tc>
        <w:tc>
          <w:tcPr>
            <w:tcW w:w="2551" w:type="dxa"/>
          </w:tcPr>
          <w:p w:rsidR="00164DEC" w:rsidRPr="00AA1194" w:rsidRDefault="00164DEC" w:rsidP="00AA1194">
            <w:pPr>
              <w:pStyle w:val="Tabletextbold"/>
            </w:pPr>
            <w:r w:rsidRPr="00AA1194">
              <w:t xml:space="preserve">Great </w:t>
            </w:r>
            <w:smartTag w:uri="urn:schemas-microsoft-com:office:smarttags" w:element="place">
              <w:r w:rsidRPr="00AA1194">
                <w:t>Western Road</w:t>
              </w:r>
            </w:smartTag>
            <w:r w:rsidRPr="00AA1194">
              <w:t xml:space="preserve"> Heritage Area</w:t>
            </w:r>
          </w:p>
          <w:p w:rsidR="00164DEC" w:rsidRPr="005E4699" w:rsidRDefault="00164DEC" w:rsidP="00AA1194">
            <w:pPr>
              <w:pStyle w:val="Tabletext"/>
            </w:pPr>
            <w:r w:rsidRPr="005E4699">
              <w:t xml:space="preserve">Generally consisting of properties abutting the north side of Aberdeen Street, between George Street and Latrobe Terrace, Geelong West, together with 1-11 and 2 – </w:t>
            </w:r>
            <w:smartTag w:uri="urn:schemas-microsoft-com:office:smarttags" w:element="place">
              <w:r w:rsidRPr="005E4699">
                <w:t>6A Villamanta Street, the road reserve in McNichol Street</w:t>
              </w:r>
            </w:smartTag>
            <w:r w:rsidRPr="005E4699">
              <w:t xml:space="preserve">, south of the alignment of the northern </w:t>
            </w:r>
            <w:smartTag w:uri="urn:schemas-microsoft-com:office:smarttags" w:element="place">
              <w:r w:rsidRPr="005E4699">
                <w:t>boundary of 6A Villamanta Street, and the road reserve in Villamanta Street between the intersection of McNichol Street and the alignment of the eastern boundary of</w:t>
              </w:r>
            </w:smartTag>
            <w:r w:rsidRPr="005E4699">
              <w:t xml:space="preserve"> </w:t>
            </w:r>
            <w:smartTag w:uri="urn:schemas-microsoft-com:office:smarttags" w:element="place">
              <w:r w:rsidRPr="005E4699">
                <w:t>1 Villamanta Street, Geelong West</w:t>
              </w:r>
            </w:smartTag>
            <w:r w:rsidRPr="005E4699">
              <w:t>.</w:t>
            </w:r>
          </w:p>
        </w:tc>
        <w:tc>
          <w:tcPr>
            <w:tcW w:w="1134" w:type="dxa"/>
          </w:tcPr>
          <w:p w:rsidR="00164DEC" w:rsidRPr="005E4699" w:rsidRDefault="00164DEC" w:rsidP="00AA1194">
            <w:pPr>
              <w:pStyle w:val="Tabletext"/>
            </w:pPr>
            <w:r w:rsidRPr="005E4699">
              <w:t>No</w:t>
            </w:r>
          </w:p>
        </w:tc>
        <w:tc>
          <w:tcPr>
            <w:tcW w:w="1276" w:type="dxa"/>
          </w:tcPr>
          <w:p w:rsidR="00164DEC" w:rsidRPr="005E4699" w:rsidRDefault="00164DEC" w:rsidP="00AA1194">
            <w:pPr>
              <w:pStyle w:val="Tabletext"/>
            </w:pPr>
            <w:r w:rsidRPr="005E4699">
              <w:t>No</w:t>
            </w:r>
          </w:p>
        </w:tc>
        <w:tc>
          <w:tcPr>
            <w:tcW w:w="1134" w:type="dxa"/>
          </w:tcPr>
          <w:p w:rsidR="00164DEC" w:rsidRPr="005E4699" w:rsidRDefault="00164DEC" w:rsidP="00AA1194">
            <w:pPr>
              <w:pStyle w:val="Tabletext"/>
            </w:pPr>
            <w:r w:rsidRPr="005E4699">
              <w:t>No</w:t>
            </w:r>
          </w:p>
        </w:tc>
        <w:tc>
          <w:tcPr>
            <w:tcW w:w="1701" w:type="dxa"/>
          </w:tcPr>
          <w:p w:rsidR="00164DEC" w:rsidRPr="005E4699" w:rsidRDefault="00164DEC" w:rsidP="00AA1194">
            <w:pPr>
              <w:pStyle w:val="Tabletext"/>
            </w:pPr>
            <w:r w:rsidRPr="005E4699">
              <w:t>No</w:t>
            </w:r>
          </w:p>
        </w:tc>
        <w:tc>
          <w:tcPr>
            <w:tcW w:w="1559" w:type="dxa"/>
          </w:tcPr>
          <w:p w:rsidR="00164DEC" w:rsidRPr="005E4699" w:rsidRDefault="00164DEC" w:rsidP="00AA1194">
            <w:pPr>
              <w:pStyle w:val="Tabletext"/>
            </w:pPr>
            <w:r w:rsidRPr="005E4699">
              <w:t>No</w:t>
            </w:r>
          </w:p>
        </w:tc>
        <w:tc>
          <w:tcPr>
            <w:tcW w:w="1276" w:type="dxa"/>
          </w:tcPr>
          <w:p w:rsidR="00164DEC" w:rsidRPr="005E4699" w:rsidRDefault="00164DEC" w:rsidP="00AA1194">
            <w:pPr>
              <w:pStyle w:val="Tabletext"/>
            </w:pPr>
            <w:r w:rsidRPr="005E4699">
              <w:t>No</w:t>
            </w:r>
          </w:p>
        </w:tc>
        <w:tc>
          <w:tcPr>
            <w:tcW w:w="1701" w:type="dxa"/>
          </w:tcPr>
          <w:p w:rsidR="00164DEC" w:rsidRPr="005E4699" w:rsidRDefault="00164DEC" w:rsidP="00B2667B">
            <w:pPr>
              <w:widowControl w:val="0"/>
              <w:rPr>
                <w:rFonts w:ascii="Arial" w:hAnsi="Arial" w:cs="Arial"/>
                <w:sz w:val="18"/>
                <w:szCs w:val="18"/>
              </w:rPr>
            </w:pPr>
          </w:p>
        </w:tc>
        <w:tc>
          <w:tcPr>
            <w:tcW w:w="1276" w:type="dxa"/>
          </w:tcPr>
          <w:p w:rsidR="00164DEC" w:rsidRPr="005E4699" w:rsidRDefault="00164DEC" w:rsidP="00AA1194">
            <w:pPr>
              <w:pStyle w:val="Tabletext"/>
            </w:pPr>
            <w:r w:rsidRPr="005E4699">
              <w:t>No</w:t>
            </w:r>
          </w:p>
        </w:tc>
      </w:tr>
      <w:tr w:rsidR="00DA03F3" w:rsidRPr="005E4699" w:rsidTr="00DA03F3">
        <w:trPr>
          <w:cantSplit/>
        </w:trPr>
        <w:tc>
          <w:tcPr>
            <w:tcW w:w="993" w:type="dxa"/>
          </w:tcPr>
          <w:p w:rsidR="00164DEC" w:rsidRPr="005E4699" w:rsidRDefault="00164DEC" w:rsidP="00AA1194">
            <w:pPr>
              <w:pStyle w:val="Tabletext"/>
            </w:pPr>
            <w:r w:rsidRPr="005E4699">
              <w:lastRenderedPageBreak/>
              <w:t>HO1960</w:t>
            </w:r>
          </w:p>
        </w:tc>
        <w:tc>
          <w:tcPr>
            <w:tcW w:w="2551" w:type="dxa"/>
          </w:tcPr>
          <w:p w:rsidR="00164DEC" w:rsidRPr="00AA1194" w:rsidRDefault="00164DEC" w:rsidP="00AA1194">
            <w:pPr>
              <w:pStyle w:val="Tabletextbold"/>
            </w:pPr>
            <w:r w:rsidRPr="00AA1194">
              <w:t>Milton Heritage Area</w:t>
            </w:r>
          </w:p>
          <w:p w:rsidR="00164DEC" w:rsidRPr="005E4699" w:rsidRDefault="00164DEC" w:rsidP="00AA1194">
            <w:pPr>
              <w:pStyle w:val="Tabletext"/>
            </w:pPr>
            <w:r w:rsidRPr="005E4699">
              <w:t xml:space="preserve">Generally located south of the alignment of </w:t>
            </w:r>
            <w:smartTag w:uri="urn:schemas-microsoft-com:office:smarttags" w:element="place">
              <w:r w:rsidRPr="005E4699">
                <w:t>Mowat Street, west</w:t>
              </w:r>
            </w:smartTag>
            <w:r w:rsidRPr="005E4699">
              <w:t xml:space="preserve"> of </w:t>
            </w:r>
            <w:smartTag w:uri="urn:schemas-microsoft-com:office:smarttags" w:element="place">
              <w:r w:rsidRPr="005E4699">
                <w:t>Pakington Street, north</w:t>
              </w:r>
            </w:smartTag>
            <w:r w:rsidRPr="005E4699">
              <w:t xml:space="preserve"> of the southern boundary of the Autumn Street road reserve and east of </w:t>
            </w:r>
            <w:smartTag w:uri="urn:schemas-microsoft-com:office:smarttags" w:element="place">
              <w:smartTag w:uri="urn:schemas-microsoft-com:office:smarttags" w:element="place">
                <w:r w:rsidRPr="005E4699">
                  <w:t>Shannon Avenue</w:t>
                </w:r>
              </w:smartTag>
              <w:r w:rsidRPr="005E4699">
                <w:t xml:space="preserve">, </w:t>
              </w:r>
              <w:smartTag w:uri="urn:schemas-microsoft-com:office:smarttags" w:element="place">
                <w:r w:rsidRPr="005E4699">
                  <w:t>Geelong</w:t>
                </w:r>
              </w:smartTag>
            </w:smartTag>
            <w:r w:rsidRPr="005E4699">
              <w:t xml:space="preserve"> West.</w:t>
            </w:r>
          </w:p>
        </w:tc>
        <w:tc>
          <w:tcPr>
            <w:tcW w:w="1134" w:type="dxa"/>
          </w:tcPr>
          <w:p w:rsidR="00164DEC" w:rsidRPr="005E4699" w:rsidRDefault="00164DEC" w:rsidP="00AA1194">
            <w:pPr>
              <w:pStyle w:val="Tabletext"/>
            </w:pPr>
            <w:r w:rsidRPr="005E4699">
              <w:t>No</w:t>
            </w:r>
          </w:p>
        </w:tc>
        <w:tc>
          <w:tcPr>
            <w:tcW w:w="1276" w:type="dxa"/>
          </w:tcPr>
          <w:p w:rsidR="00164DEC" w:rsidRPr="005E4699" w:rsidRDefault="00164DEC" w:rsidP="00AA1194">
            <w:pPr>
              <w:pStyle w:val="Tabletext"/>
            </w:pPr>
            <w:r w:rsidRPr="005E4699">
              <w:t>No</w:t>
            </w:r>
          </w:p>
        </w:tc>
        <w:tc>
          <w:tcPr>
            <w:tcW w:w="1134" w:type="dxa"/>
          </w:tcPr>
          <w:p w:rsidR="00164DEC" w:rsidRPr="005E4699" w:rsidRDefault="00164DEC" w:rsidP="00AA1194">
            <w:pPr>
              <w:pStyle w:val="Tabletext"/>
            </w:pPr>
            <w:r w:rsidRPr="005E4699">
              <w:t>No</w:t>
            </w:r>
          </w:p>
        </w:tc>
        <w:tc>
          <w:tcPr>
            <w:tcW w:w="1701" w:type="dxa"/>
          </w:tcPr>
          <w:p w:rsidR="00164DEC" w:rsidRPr="005E4699" w:rsidRDefault="00164DEC" w:rsidP="00AA1194">
            <w:pPr>
              <w:pStyle w:val="Tabletext"/>
            </w:pPr>
            <w:r w:rsidRPr="005E4699">
              <w:t>No</w:t>
            </w:r>
          </w:p>
        </w:tc>
        <w:tc>
          <w:tcPr>
            <w:tcW w:w="1559" w:type="dxa"/>
          </w:tcPr>
          <w:p w:rsidR="00164DEC" w:rsidRPr="005E4699" w:rsidRDefault="00164DEC" w:rsidP="00AA1194">
            <w:pPr>
              <w:pStyle w:val="Tabletext"/>
            </w:pPr>
            <w:r w:rsidRPr="005E4699">
              <w:t>No</w:t>
            </w:r>
          </w:p>
        </w:tc>
        <w:tc>
          <w:tcPr>
            <w:tcW w:w="1276" w:type="dxa"/>
          </w:tcPr>
          <w:p w:rsidR="00164DEC" w:rsidRPr="005E4699" w:rsidRDefault="00164DEC" w:rsidP="00AA1194">
            <w:pPr>
              <w:pStyle w:val="Tabletext"/>
            </w:pPr>
            <w:r w:rsidRPr="005E4699">
              <w:t>No</w:t>
            </w:r>
          </w:p>
        </w:tc>
        <w:tc>
          <w:tcPr>
            <w:tcW w:w="1701" w:type="dxa"/>
          </w:tcPr>
          <w:p w:rsidR="00164DEC" w:rsidRPr="005E4699" w:rsidRDefault="00164DEC" w:rsidP="00B2667B">
            <w:pPr>
              <w:widowControl w:val="0"/>
              <w:rPr>
                <w:rFonts w:ascii="Arial" w:hAnsi="Arial" w:cs="Arial"/>
                <w:sz w:val="18"/>
                <w:szCs w:val="18"/>
              </w:rPr>
            </w:pPr>
          </w:p>
        </w:tc>
        <w:tc>
          <w:tcPr>
            <w:tcW w:w="1276" w:type="dxa"/>
          </w:tcPr>
          <w:p w:rsidR="00164DEC" w:rsidRPr="005E4699" w:rsidRDefault="00164DEC" w:rsidP="00AA1194">
            <w:pPr>
              <w:pStyle w:val="Tabletext"/>
            </w:pPr>
            <w:r w:rsidRPr="005E4699">
              <w:t>No</w:t>
            </w:r>
          </w:p>
        </w:tc>
      </w:tr>
      <w:tr w:rsidR="00DA03F3" w:rsidRPr="005E4699" w:rsidTr="00DA03F3">
        <w:trPr>
          <w:cantSplit/>
        </w:trPr>
        <w:tc>
          <w:tcPr>
            <w:tcW w:w="993" w:type="dxa"/>
            <w:tcBorders>
              <w:bottom w:val="single" w:sz="4" w:space="0" w:color="auto"/>
            </w:tcBorders>
          </w:tcPr>
          <w:p w:rsidR="00164DEC" w:rsidRPr="005E4699" w:rsidRDefault="00164DEC" w:rsidP="00AA1194">
            <w:pPr>
              <w:pStyle w:val="Tabletext"/>
            </w:pPr>
            <w:r w:rsidRPr="005E4699">
              <w:t>HO1961</w:t>
            </w:r>
          </w:p>
        </w:tc>
        <w:tc>
          <w:tcPr>
            <w:tcW w:w="2551" w:type="dxa"/>
            <w:tcBorders>
              <w:bottom w:val="single" w:sz="4" w:space="0" w:color="auto"/>
            </w:tcBorders>
          </w:tcPr>
          <w:p w:rsidR="00164DEC" w:rsidRPr="00AA1194" w:rsidRDefault="00164DEC" w:rsidP="00AA1194">
            <w:pPr>
              <w:pStyle w:val="Tabletextbold"/>
            </w:pPr>
            <w:r w:rsidRPr="00AA1194">
              <w:t>Pineville Heritage Area</w:t>
            </w:r>
          </w:p>
          <w:p w:rsidR="00164DEC" w:rsidRPr="005E4699" w:rsidRDefault="00164DEC" w:rsidP="00AA1194">
            <w:pPr>
              <w:pStyle w:val="Tabletext"/>
            </w:pPr>
            <w:r w:rsidRPr="005E4699">
              <w:t xml:space="preserve">Generally bounded by:  the southern boundary of the Autumn Street road reserve, to the north; </w:t>
            </w:r>
            <w:smartTag w:uri="urn:schemas-microsoft-com:office:smarttags" w:element="place">
              <w:r w:rsidRPr="005E4699">
                <w:t>Pakington Street</w:t>
              </w:r>
            </w:smartTag>
            <w:r w:rsidRPr="005E4699">
              <w:t xml:space="preserve"> to the east; the northern boundary of properties abutting the north side of </w:t>
            </w:r>
            <w:smartTag w:uri="urn:schemas-microsoft-com:office:smarttags" w:element="place">
              <w:r w:rsidRPr="005E4699">
                <w:t>Aberdeen Street</w:t>
              </w:r>
            </w:smartTag>
            <w:r w:rsidRPr="005E4699">
              <w:t xml:space="preserve"> to the south and, to the west; by the alignment of the western boundary of the </w:t>
            </w:r>
            <w:smartTag w:uri="urn:schemas-microsoft-com:office:smarttags" w:element="place">
              <w:r w:rsidRPr="005E4699">
                <w:t>Laira Street</w:t>
              </w:r>
            </w:smartTag>
            <w:r w:rsidRPr="005E4699">
              <w:t xml:space="preserve"> road reserve, Geelong West.</w:t>
            </w:r>
          </w:p>
        </w:tc>
        <w:tc>
          <w:tcPr>
            <w:tcW w:w="1134" w:type="dxa"/>
            <w:tcBorders>
              <w:bottom w:val="single" w:sz="4" w:space="0" w:color="auto"/>
            </w:tcBorders>
          </w:tcPr>
          <w:p w:rsidR="00164DEC" w:rsidRPr="005E4699" w:rsidRDefault="00164DEC" w:rsidP="00AA1194">
            <w:pPr>
              <w:pStyle w:val="Tabletext"/>
            </w:pPr>
            <w:r w:rsidRPr="005E4699">
              <w:t>No</w:t>
            </w:r>
          </w:p>
        </w:tc>
        <w:tc>
          <w:tcPr>
            <w:tcW w:w="1276" w:type="dxa"/>
            <w:tcBorders>
              <w:bottom w:val="single" w:sz="4" w:space="0" w:color="auto"/>
            </w:tcBorders>
          </w:tcPr>
          <w:p w:rsidR="00164DEC" w:rsidRPr="005E4699" w:rsidRDefault="00164DEC" w:rsidP="00AA1194">
            <w:pPr>
              <w:pStyle w:val="Tabletext"/>
            </w:pPr>
            <w:r w:rsidRPr="005E4699">
              <w:t>No</w:t>
            </w:r>
          </w:p>
        </w:tc>
        <w:tc>
          <w:tcPr>
            <w:tcW w:w="1134" w:type="dxa"/>
            <w:tcBorders>
              <w:bottom w:val="single" w:sz="4" w:space="0" w:color="auto"/>
            </w:tcBorders>
          </w:tcPr>
          <w:p w:rsidR="00164DEC" w:rsidRPr="005E4699" w:rsidRDefault="00164DEC" w:rsidP="00AA1194">
            <w:pPr>
              <w:pStyle w:val="Tabletext"/>
            </w:pPr>
            <w:r w:rsidRPr="005E4699">
              <w:t>No</w:t>
            </w:r>
          </w:p>
        </w:tc>
        <w:tc>
          <w:tcPr>
            <w:tcW w:w="1701" w:type="dxa"/>
            <w:tcBorders>
              <w:bottom w:val="single" w:sz="4" w:space="0" w:color="auto"/>
            </w:tcBorders>
          </w:tcPr>
          <w:p w:rsidR="00164DEC" w:rsidRPr="005E4699" w:rsidRDefault="00164DEC" w:rsidP="00AA1194">
            <w:pPr>
              <w:pStyle w:val="Tabletext"/>
            </w:pPr>
            <w:r w:rsidRPr="005E4699">
              <w:t>No</w:t>
            </w:r>
          </w:p>
        </w:tc>
        <w:tc>
          <w:tcPr>
            <w:tcW w:w="1559" w:type="dxa"/>
            <w:tcBorders>
              <w:bottom w:val="single" w:sz="4" w:space="0" w:color="auto"/>
            </w:tcBorders>
          </w:tcPr>
          <w:p w:rsidR="00164DEC" w:rsidRPr="005E4699" w:rsidRDefault="00164DEC" w:rsidP="00AA1194">
            <w:pPr>
              <w:pStyle w:val="Tabletext"/>
            </w:pPr>
            <w:r w:rsidRPr="005E4699">
              <w:t>No</w:t>
            </w:r>
          </w:p>
        </w:tc>
        <w:tc>
          <w:tcPr>
            <w:tcW w:w="1276" w:type="dxa"/>
            <w:tcBorders>
              <w:bottom w:val="single" w:sz="4" w:space="0" w:color="auto"/>
            </w:tcBorders>
          </w:tcPr>
          <w:p w:rsidR="00164DEC" w:rsidRPr="005E4699" w:rsidRDefault="00164DEC" w:rsidP="00AA1194">
            <w:pPr>
              <w:pStyle w:val="Tabletext"/>
            </w:pPr>
            <w:r w:rsidRPr="005E4699">
              <w:t>No</w:t>
            </w:r>
          </w:p>
        </w:tc>
        <w:tc>
          <w:tcPr>
            <w:tcW w:w="1701" w:type="dxa"/>
            <w:tcBorders>
              <w:bottom w:val="single" w:sz="4" w:space="0" w:color="auto"/>
            </w:tcBorders>
          </w:tcPr>
          <w:p w:rsidR="00164DEC" w:rsidRPr="005E4699" w:rsidRDefault="00164DEC" w:rsidP="00B2667B">
            <w:pPr>
              <w:widowControl w:val="0"/>
              <w:rPr>
                <w:rFonts w:ascii="Arial" w:hAnsi="Arial" w:cs="Arial"/>
                <w:sz w:val="18"/>
                <w:szCs w:val="18"/>
              </w:rPr>
            </w:pPr>
          </w:p>
        </w:tc>
        <w:tc>
          <w:tcPr>
            <w:tcW w:w="1276" w:type="dxa"/>
            <w:tcBorders>
              <w:bottom w:val="single" w:sz="4" w:space="0" w:color="auto"/>
            </w:tcBorders>
          </w:tcPr>
          <w:p w:rsidR="00164DEC" w:rsidRPr="005E4699" w:rsidRDefault="00164DEC" w:rsidP="00AA1194">
            <w:pPr>
              <w:pStyle w:val="Tabletext"/>
            </w:pPr>
            <w:r w:rsidRPr="005E4699">
              <w:t>No</w:t>
            </w:r>
          </w:p>
        </w:tc>
      </w:tr>
      <w:tr w:rsidR="00DA03F3" w:rsidRPr="005E4699" w:rsidTr="00DA03F3">
        <w:trPr>
          <w:cantSplit/>
        </w:trPr>
        <w:tc>
          <w:tcPr>
            <w:tcW w:w="993" w:type="dxa"/>
            <w:tcBorders>
              <w:top w:val="single" w:sz="4" w:space="0" w:color="auto"/>
              <w:bottom w:val="single" w:sz="12" w:space="0" w:color="auto"/>
            </w:tcBorders>
          </w:tcPr>
          <w:p w:rsidR="00164DEC" w:rsidRPr="005E4699" w:rsidRDefault="00164DEC" w:rsidP="00AA1194">
            <w:pPr>
              <w:pStyle w:val="Tabletext"/>
            </w:pPr>
            <w:r w:rsidRPr="005E4699">
              <w:lastRenderedPageBreak/>
              <w:t>HO1962</w:t>
            </w:r>
          </w:p>
        </w:tc>
        <w:tc>
          <w:tcPr>
            <w:tcW w:w="2551" w:type="dxa"/>
            <w:tcBorders>
              <w:top w:val="single" w:sz="4" w:space="0" w:color="auto"/>
              <w:bottom w:val="single" w:sz="12" w:space="0" w:color="auto"/>
            </w:tcBorders>
          </w:tcPr>
          <w:p w:rsidR="00164DEC" w:rsidRPr="00AA1194" w:rsidRDefault="00164DEC" w:rsidP="00AA1194">
            <w:pPr>
              <w:pStyle w:val="Tabletextbold"/>
            </w:pPr>
            <w:smartTag w:uri="urn:schemas-microsoft-com:office:smarttags" w:element="place">
              <w:r w:rsidRPr="00AA1194">
                <w:t>Waterloo</w:t>
              </w:r>
            </w:smartTag>
            <w:r w:rsidRPr="00AA1194">
              <w:t xml:space="preserve"> Heritage Area</w:t>
            </w:r>
          </w:p>
          <w:p w:rsidR="00164DEC" w:rsidRPr="005E4699" w:rsidRDefault="00164DEC" w:rsidP="00AA1194">
            <w:pPr>
              <w:pStyle w:val="Tabletext"/>
            </w:pPr>
            <w:r w:rsidRPr="005E4699">
              <w:t>Generally bounded by:   the northern boundary of properties on the north side of Waterloo Street  to the north; the eastern boundaries of Madden Avenue and the Ripley Street road reserve, to the east; the southern boundaries of properties abutting the south side of Hope Street, to the south; and to the west, by the rear boundary of properties on the east side of Pakington Street, Geelong West.</w:t>
            </w:r>
          </w:p>
        </w:tc>
        <w:tc>
          <w:tcPr>
            <w:tcW w:w="1134" w:type="dxa"/>
            <w:tcBorders>
              <w:top w:val="single" w:sz="4" w:space="0" w:color="auto"/>
              <w:bottom w:val="single" w:sz="12" w:space="0" w:color="auto"/>
            </w:tcBorders>
          </w:tcPr>
          <w:p w:rsidR="00164DEC" w:rsidRPr="005E4699" w:rsidRDefault="00164DEC" w:rsidP="00AA1194">
            <w:pPr>
              <w:pStyle w:val="Tabletext"/>
            </w:pPr>
            <w:r w:rsidRPr="005E4699">
              <w:t xml:space="preserve">No </w:t>
            </w:r>
          </w:p>
        </w:tc>
        <w:tc>
          <w:tcPr>
            <w:tcW w:w="1276" w:type="dxa"/>
            <w:tcBorders>
              <w:top w:val="single" w:sz="4" w:space="0" w:color="auto"/>
              <w:bottom w:val="single" w:sz="12" w:space="0" w:color="auto"/>
            </w:tcBorders>
          </w:tcPr>
          <w:p w:rsidR="00164DEC" w:rsidRPr="005E4699" w:rsidRDefault="00164DEC" w:rsidP="00AA1194">
            <w:pPr>
              <w:pStyle w:val="Tabletext"/>
            </w:pPr>
            <w:r w:rsidRPr="005E4699">
              <w:t>No</w:t>
            </w:r>
          </w:p>
        </w:tc>
        <w:tc>
          <w:tcPr>
            <w:tcW w:w="1134" w:type="dxa"/>
            <w:tcBorders>
              <w:top w:val="single" w:sz="4" w:space="0" w:color="auto"/>
              <w:bottom w:val="single" w:sz="12" w:space="0" w:color="auto"/>
            </w:tcBorders>
          </w:tcPr>
          <w:p w:rsidR="00164DEC" w:rsidRPr="005E4699" w:rsidRDefault="00164DEC" w:rsidP="00AA1194">
            <w:pPr>
              <w:pStyle w:val="Tabletext"/>
            </w:pPr>
            <w:r w:rsidRPr="005E4699">
              <w:t>No</w:t>
            </w:r>
          </w:p>
        </w:tc>
        <w:tc>
          <w:tcPr>
            <w:tcW w:w="1701" w:type="dxa"/>
            <w:tcBorders>
              <w:top w:val="single" w:sz="4" w:space="0" w:color="auto"/>
              <w:bottom w:val="single" w:sz="12" w:space="0" w:color="auto"/>
            </w:tcBorders>
          </w:tcPr>
          <w:p w:rsidR="00164DEC" w:rsidRPr="005E4699" w:rsidRDefault="00164DEC" w:rsidP="00AA1194">
            <w:pPr>
              <w:pStyle w:val="Tabletext"/>
            </w:pPr>
            <w:r w:rsidRPr="005E4699">
              <w:t>No</w:t>
            </w:r>
          </w:p>
        </w:tc>
        <w:tc>
          <w:tcPr>
            <w:tcW w:w="1559" w:type="dxa"/>
            <w:tcBorders>
              <w:top w:val="single" w:sz="4" w:space="0" w:color="auto"/>
              <w:bottom w:val="single" w:sz="12" w:space="0" w:color="auto"/>
            </w:tcBorders>
          </w:tcPr>
          <w:p w:rsidR="00164DEC" w:rsidRPr="005E4699" w:rsidRDefault="00164DEC" w:rsidP="00AA1194">
            <w:pPr>
              <w:pStyle w:val="Tabletext"/>
            </w:pPr>
            <w:r w:rsidRPr="005E4699">
              <w:t>No</w:t>
            </w:r>
          </w:p>
        </w:tc>
        <w:tc>
          <w:tcPr>
            <w:tcW w:w="1276" w:type="dxa"/>
            <w:tcBorders>
              <w:top w:val="single" w:sz="4" w:space="0" w:color="auto"/>
              <w:bottom w:val="single" w:sz="12" w:space="0" w:color="auto"/>
            </w:tcBorders>
          </w:tcPr>
          <w:p w:rsidR="00164DEC" w:rsidRPr="005E4699" w:rsidRDefault="00164DEC" w:rsidP="00AA1194">
            <w:pPr>
              <w:pStyle w:val="Tabletext"/>
            </w:pPr>
            <w:r w:rsidRPr="005E4699">
              <w:t>No</w:t>
            </w:r>
          </w:p>
        </w:tc>
        <w:tc>
          <w:tcPr>
            <w:tcW w:w="1701" w:type="dxa"/>
            <w:tcBorders>
              <w:top w:val="single" w:sz="4" w:space="0" w:color="auto"/>
              <w:bottom w:val="single" w:sz="12" w:space="0" w:color="auto"/>
            </w:tcBorders>
          </w:tcPr>
          <w:p w:rsidR="00164DEC" w:rsidRPr="005E4699" w:rsidRDefault="00164DEC" w:rsidP="00B2667B">
            <w:pPr>
              <w:widowControl w:val="0"/>
              <w:rPr>
                <w:rFonts w:ascii="Arial" w:hAnsi="Arial" w:cs="Arial"/>
                <w:sz w:val="18"/>
                <w:szCs w:val="18"/>
              </w:rPr>
            </w:pPr>
          </w:p>
        </w:tc>
        <w:tc>
          <w:tcPr>
            <w:tcW w:w="1276" w:type="dxa"/>
            <w:tcBorders>
              <w:top w:val="single" w:sz="4" w:space="0" w:color="auto"/>
              <w:bottom w:val="single" w:sz="12" w:space="0" w:color="auto"/>
            </w:tcBorders>
          </w:tcPr>
          <w:p w:rsidR="00164DEC" w:rsidRPr="005E4699" w:rsidRDefault="00164DEC" w:rsidP="00AA1194">
            <w:pPr>
              <w:pStyle w:val="Tabletext"/>
            </w:pPr>
            <w:r w:rsidRPr="005E4699">
              <w:t>No</w:t>
            </w:r>
          </w:p>
        </w:tc>
      </w:tr>
    </w:tbl>
    <w:p w:rsidR="006A56A5" w:rsidRPr="003C7064" w:rsidRDefault="006A56A5" w:rsidP="004E0B7A"/>
    <w:sectPr w:rsidR="006A56A5" w:rsidRPr="003C7064" w:rsidSect="003C7064">
      <w:headerReference w:type="default" r:id="rId7"/>
      <w:footerReference w:type="default" r:id="rId8"/>
      <w:pgSz w:w="15842" w:h="12242" w:orient="landscape" w:code="1"/>
      <w:pgMar w:top="1134" w:right="1440" w:bottom="1276" w:left="1440"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E15EB" w:rsidRDefault="00BE15EB">
      <w:r>
        <w:separator/>
      </w:r>
    </w:p>
  </w:endnote>
  <w:endnote w:type="continuationSeparator" w:id="0">
    <w:p w:rsidR="00BE15EB" w:rsidRDefault="00BE15E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15EB" w:rsidRPr="004E76CE" w:rsidRDefault="00BE15EB" w:rsidP="004E76CE">
    <w:pPr>
      <w:pStyle w:val="Footer"/>
      <w:pBdr>
        <w:top w:val="dotted" w:sz="4" w:space="1" w:color="auto"/>
      </w:pBdr>
      <w:tabs>
        <w:tab w:val="clear" w:pos="8306"/>
        <w:tab w:val="right" w:pos="12900"/>
      </w:tabs>
      <w:ind w:right="62"/>
      <w:rPr>
        <w:rStyle w:val="PageNumber"/>
        <w:smallCaps/>
        <w:sz w:val="18"/>
      </w:rPr>
    </w:pPr>
    <w:r>
      <w:rPr>
        <w:smallCaps/>
        <w:sz w:val="18"/>
      </w:rPr>
      <w:t>Heritage Overlay – Schedule</w:t>
    </w:r>
    <w:r>
      <w:rPr>
        <w:smallCaps/>
        <w:sz w:val="18"/>
      </w:rPr>
      <w:tab/>
    </w:r>
    <w:r>
      <w:rPr>
        <w:smallCaps/>
        <w:sz w:val="18"/>
      </w:rPr>
      <w:tab/>
    </w:r>
    <w:r w:rsidRPr="00145F4F">
      <w:rPr>
        <w:smallCaps/>
        <w:snapToGrid w:val="0"/>
        <w:color w:val="000000"/>
        <w:sz w:val="18"/>
        <w:szCs w:val="18"/>
        <w:lang w:eastAsia="en-US"/>
      </w:rPr>
      <w:t xml:space="preserve">Page </w:t>
    </w:r>
    <w:r w:rsidR="00665111" w:rsidRPr="00145F4F">
      <w:rPr>
        <w:caps/>
        <w:smallCaps/>
        <w:snapToGrid w:val="0"/>
        <w:color w:val="000000"/>
        <w:sz w:val="18"/>
        <w:szCs w:val="18"/>
        <w:lang w:eastAsia="en-US"/>
      </w:rPr>
      <w:fldChar w:fldCharType="begin"/>
    </w:r>
    <w:r w:rsidRPr="00145F4F">
      <w:rPr>
        <w:caps/>
        <w:smallCaps/>
        <w:snapToGrid w:val="0"/>
        <w:color w:val="000000"/>
        <w:sz w:val="18"/>
        <w:szCs w:val="18"/>
        <w:lang w:eastAsia="en-US"/>
      </w:rPr>
      <w:instrText xml:space="preserve"> PAGE </w:instrText>
    </w:r>
    <w:r w:rsidR="00665111" w:rsidRPr="00145F4F">
      <w:rPr>
        <w:caps/>
        <w:smallCaps/>
        <w:snapToGrid w:val="0"/>
        <w:color w:val="000000"/>
        <w:sz w:val="18"/>
        <w:szCs w:val="18"/>
        <w:lang w:eastAsia="en-US"/>
      </w:rPr>
      <w:fldChar w:fldCharType="separate"/>
    </w:r>
    <w:r w:rsidR="00790648">
      <w:rPr>
        <w:caps/>
        <w:smallCaps/>
        <w:noProof/>
        <w:snapToGrid w:val="0"/>
        <w:color w:val="000000"/>
        <w:sz w:val="18"/>
        <w:szCs w:val="18"/>
        <w:lang w:eastAsia="en-US"/>
      </w:rPr>
      <w:t>163</w:t>
    </w:r>
    <w:r w:rsidR="00665111" w:rsidRPr="00145F4F">
      <w:rPr>
        <w:caps/>
        <w:smallCaps/>
        <w:snapToGrid w:val="0"/>
        <w:color w:val="000000"/>
        <w:sz w:val="18"/>
        <w:szCs w:val="18"/>
        <w:lang w:eastAsia="en-US"/>
      </w:rPr>
      <w:fldChar w:fldCharType="end"/>
    </w:r>
    <w:r w:rsidRPr="00145F4F">
      <w:rPr>
        <w:smallCaps/>
        <w:snapToGrid w:val="0"/>
        <w:color w:val="000000"/>
        <w:sz w:val="18"/>
        <w:szCs w:val="18"/>
        <w:lang w:eastAsia="en-US"/>
      </w:rPr>
      <w:t xml:space="preserve"> of </w:t>
    </w:r>
    <w:r w:rsidR="00665111" w:rsidRPr="00145F4F">
      <w:rPr>
        <w:rStyle w:val="PageNumber"/>
        <w:smallCaps/>
        <w:color w:val="000000"/>
        <w:sz w:val="18"/>
        <w:szCs w:val="18"/>
      </w:rPr>
      <w:fldChar w:fldCharType="begin"/>
    </w:r>
    <w:r w:rsidRPr="00145F4F">
      <w:rPr>
        <w:rStyle w:val="PageNumber"/>
        <w:smallCaps/>
        <w:color w:val="000000"/>
        <w:sz w:val="18"/>
        <w:szCs w:val="18"/>
      </w:rPr>
      <w:instrText xml:space="preserve"> NUMPAGES </w:instrText>
    </w:r>
    <w:r w:rsidR="00665111" w:rsidRPr="00145F4F">
      <w:rPr>
        <w:rStyle w:val="PageNumber"/>
        <w:smallCaps/>
        <w:color w:val="000000"/>
        <w:sz w:val="18"/>
        <w:szCs w:val="18"/>
      </w:rPr>
      <w:fldChar w:fldCharType="separate"/>
    </w:r>
    <w:r w:rsidR="00790648">
      <w:rPr>
        <w:rStyle w:val="PageNumber"/>
        <w:smallCaps/>
        <w:noProof/>
        <w:color w:val="000000"/>
        <w:sz w:val="18"/>
        <w:szCs w:val="18"/>
      </w:rPr>
      <w:t>163</w:t>
    </w:r>
    <w:r w:rsidR="00665111" w:rsidRPr="00145F4F">
      <w:rPr>
        <w:rStyle w:val="PageNumber"/>
        <w:smallCaps/>
        <w:color w:val="000000"/>
        <w:sz w:val="18"/>
        <w:szCs w:val="1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E15EB" w:rsidRDefault="00BE15EB">
      <w:r>
        <w:separator/>
      </w:r>
    </w:p>
  </w:footnote>
  <w:footnote w:type="continuationSeparator" w:id="0">
    <w:p w:rsidR="00BE15EB" w:rsidRDefault="00BE15E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15EB" w:rsidRDefault="00BE15EB">
    <w:pPr>
      <w:pStyle w:val="Header"/>
      <w:jc w:val="center"/>
      <w:rPr>
        <w:rFonts w:ascii="Times New Roman" w:hAnsi="Times New Roman"/>
        <w:smallCaps/>
        <w:sz w:val="18"/>
      </w:rPr>
    </w:pPr>
    <w:r>
      <w:rPr>
        <w:rFonts w:ascii="Times New Roman" w:hAnsi="Times New Roman"/>
        <w:smallCaps/>
        <w:sz w:val="18"/>
      </w:rPr>
      <w:t xml:space="preserve">Greater </w:t>
    </w:r>
    <w:smartTag w:uri="urn:schemas-microsoft-com:office:smarttags" w:element="place">
      <w:smartTag w:uri="urn:schemas-microsoft-com:office:smarttags" w:element="City">
        <w:r>
          <w:rPr>
            <w:rFonts w:ascii="Times New Roman" w:hAnsi="Times New Roman"/>
            <w:smallCaps/>
            <w:sz w:val="18"/>
          </w:rPr>
          <w:t>Geelong</w:t>
        </w:r>
      </w:smartTag>
    </w:smartTag>
    <w:r>
      <w:rPr>
        <w:rFonts w:ascii="Times New Roman" w:hAnsi="Times New Roman"/>
        <w:smallCaps/>
        <w:sz w:val="18"/>
      </w:rPr>
      <w:t xml:space="preserve"> Planning Scheme</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8"/>
  <w:trackRevisions/>
  <w:doNotTrackFormatting/>
  <w:defaultTabStop w:val="720"/>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rsids>
    <w:rsidRoot w:val="00882F56"/>
    <w:rsid w:val="00000C8D"/>
    <w:rsid w:val="00002A69"/>
    <w:rsid w:val="0001251B"/>
    <w:rsid w:val="00014AB6"/>
    <w:rsid w:val="000153BF"/>
    <w:rsid w:val="00017F35"/>
    <w:rsid w:val="00021918"/>
    <w:rsid w:val="00031421"/>
    <w:rsid w:val="000347A1"/>
    <w:rsid w:val="00045632"/>
    <w:rsid w:val="000525FF"/>
    <w:rsid w:val="0005773F"/>
    <w:rsid w:val="00067A3D"/>
    <w:rsid w:val="00067BF8"/>
    <w:rsid w:val="00070A28"/>
    <w:rsid w:val="00072A83"/>
    <w:rsid w:val="00072DB3"/>
    <w:rsid w:val="00081541"/>
    <w:rsid w:val="00083DA3"/>
    <w:rsid w:val="000844C5"/>
    <w:rsid w:val="000918E3"/>
    <w:rsid w:val="000953AE"/>
    <w:rsid w:val="000A638A"/>
    <w:rsid w:val="000A6F52"/>
    <w:rsid w:val="000B0422"/>
    <w:rsid w:val="000B3D97"/>
    <w:rsid w:val="000B4344"/>
    <w:rsid w:val="000B7426"/>
    <w:rsid w:val="000C1403"/>
    <w:rsid w:val="000C179A"/>
    <w:rsid w:val="000C3867"/>
    <w:rsid w:val="000C5E08"/>
    <w:rsid w:val="000D3063"/>
    <w:rsid w:val="000E2499"/>
    <w:rsid w:val="000F25EF"/>
    <w:rsid w:val="00101ADD"/>
    <w:rsid w:val="00115951"/>
    <w:rsid w:val="00116700"/>
    <w:rsid w:val="00120DAB"/>
    <w:rsid w:val="00124592"/>
    <w:rsid w:val="00125D9E"/>
    <w:rsid w:val="001309A0"/>
    <w:rsid w:val="00135670"/>
    <w:rsid w:val="00135D4D"/>
    <w:rsid w:val="00136BDB"/>
    <w:rsid w:val="00140447"/>
    <w:rsid w:val="00143AD8"/>
    <w:rsid w:val="00145F4F"/>
    <w:rsid w:val="001503B4"/>
    <w:rsid w:val="0015203C"/>
    <w:rsid w:val="001528DC"/>
    <w:rsid w:val="001556C0"/>
    <w:rsid w:val="00155A3F"/>
    <w:rsid w:val="00164DEC"/>
    <w:rsid w:val="0017439F"/>
    <w:rsid w:val="00177D7B"/>
    <w:rsid w:val="001A3DD8"/>
    <w:rsid w:val="001B5D86"/>
    <w:rsid w:val="001C1FE2"/>
    <w:rsid w:val="001C3118"/>
    <w:rsid w:val="001C36D7"/>
    <w:rsid w:val="001C449A"/>
    <w:rsid w:val="001D48AF"/>
    <w:rsid w:val="001D7A10"/>
    <w:rsid w:val="001E093A"/>
    <w:rsid w:val="001E18A9"/>
    <w:rsid w:val="001E447B"/>
    <w:rsid w:val="001E51EA"/>
    <w:rsid w:val="001E5DDC"/>
    <w:rsid w:val="001F5499"/>
    <w:rsid w:val="00200F66"/>
    <w:rsid w:val="00203D5B"/>
    <w:rsid w:val="00204C53"/>
    <w:rsid w:val="0020693C"/>
    <w:rsid w:val="00226F16"/>
    <w:rsid w:val="0023309C"/>
    <w:rsid w:val="00237313"/>
    <w:rsid w:val="00243442"/>
    <w:rsid w:val="002449D8"/>
    <w:rsid w:val="00245E16"/>
    <w:rsid w:val="0024653A"/>
    <w:rsid w:val="00252437"/>
    <w:rsid w:val="00255DF2"/>
    <w:rsid w:val="00256578"/>
    <w:rsid w:val="00270B15"/>
    <w:rsid w:val="00274652"/>
    <w:rsid w:val="0029303D"/>
    <w:rsid w:val="00294156"/>
    <w:rsid w:val="00296EE4"/>
    <w:rsid w:val="002A019D"/>
    <w:rsid w:val="002A0DEB"/>
    <w:rsid w:val="002A176A"/>
    <w:rsid w:val="002A3D77"/>
    <w:rsid w:val="002A5073"/>
    <w:rsid w:val="002B1799"/>
    <w:rsid w:val="002B57EE"/>
    <w:rsid w:val="002C06AC"/>
    <w:rsid w:val="002C5CB4"/>
    <w:rsid w:val="002C71A1"/>
    <w:rsid w:val="002D0DC0"/>
    <w:rsid w:val="002D2BBF"/>
    <w:rsid w:val="002E1C26"/>
    <w:rsid w:val="002E55C3"/>
    <w:rsid w:val="00300604"/>
    <w:rsid w:val="003039AA"/>
    <w:rsid w:val="003044BE"/>
    <w:rsid w:val="00316438"/>
    <w:rsid w:val="003164FB"/>
    <w:rsid w:val="00323750"/>
    <w:rsid w:val="00335237"/>
    <w:rsid w:val="0033534D"/>
    <w:rsid w:val="00335A04"/>
    <w:rsid w:val="00344712"/>
    <w:rsid w:val="00346D34"/>
    <w:rsid w:val="00352DF5"/>
    <w:rsid w:val="0036287D"/>
    <w:rsid w:val="00365F20"/>
    <w:rsid w:val="00366AF4"/>
    <w:rsid w:val="00374061"/>
    <w:rsid w:val="00383434"/>
    <w:rsid w:val="003853FF"/>
    <w:rsid w:val="003922C3"/>
    <w:rsid w:val="00394ABB"/>
    <w:rsid w:val="00397073"/>
    <w:rsid w:val="00397D25"/>
    <w:rsid w:val="003A2E49"/>
    <w:rsid w:val="003A388B"/>
    <w:rsid w:val="003A694D"/>
    <w:rsid w:val="003B0E13"/>
    <w:rsid w:val="003B5804"/>
    <w:rsid w:val="003C0296"/>
    <w:rsid w:val="003C09DF"/>
    <w:rsid w:val="003C5EAB"/>
    <w:rsid w:val="003C688F"/>
    <w:rsid w:val="003C7064"/>
    <w:rsid w:val="003E06E2"/>
    <w:rsid w:val="003F41E8"/>
    <w:rsid w:val="003F5E46"/>
    <w:rsid w:val="004016BA"/>
    <w:rsid w:val="00403309"/>
    <w:rsid w:val="00406994"/>
    <w:rsid w:val="004108CC"/>
    <w:rsid w:val="00413528"/>
    <w:rsid w:val="00414164"/>
    <w:rsid w:val="00414845"/>
    <w:rsid w:val="004161E9"/>
    <w:rsid w:val="0041645F"/>
    <w:rsid w:val="0042621A"/>
    <w:rsid w:val="004273B6"/>
    <w:rsid w:val="00432C96"/>
    <w:rsid w:val="00434F37"/>
    <w:rsid w:val="0043654D"/>
    <w:rsid w:val="00446303"/>
    <w:rsid w:val="00451186"/>
    <w:rsid w:val="004557C5"/>
    <w:rsid w:val="004572CB"/>
    <w:rsid w:val="00463211"/>
    <w:rsid w:val="00463B91"/>
    <w:rsid w:val="00470550"/>
    <w:rsid w:val="00472B20"/>
    <w:rsid w:val="00493124"/>
    <w:rsid w:val="004A2383"/>
    <w:rsid w:val="004B0182"/>
    <w:rsid w:val="004B0E19"/>
    <w:rsid w:val="004B4286"/>
    <w:rsid w:val="004B56F7"/>
    <w:rsid w:val="004B6453"/>
    <w:rsid w:val="004C2930"/>
    <w:rsid w:val="004D3C28"/>
    <w:rsid w:val="004D3E79"/>
    <w:rsid w:val="004D4E14"/>
    <w:rsid w:val="004E0988"/>
    <w:rsid w:val="004E0B7A"/>
    <w:rsid w:val="004E3577"/>
    <w:rsid w:val="004E76CE"/>
    <w:rsid w:val="004F0E46"/>
    <w:rsid w:val="004F49D1"/>
    <w:rsid w:val="004F67ED"/>
    <w:rsid w:val="004F707F"/>
    <w:rsid w:val="005111E6"/>
    <w:rsid w:val="00511C4D"/>
    <w:rsid w:val="00512E47"/>
    <w:rsid w:val="00513135"/>
    <w:rsid w:val="00515550"/>
    <w:rsid w:val="00515594"/>
    <w:rsid w:val="00521674"/>
    <w:rsid w:val="00523647"/>
    <w:rsid w:val="005238A6"/>
    <w:rsid w:val="0053514F"/>
    <w:rsid w:val="00535896"/>
    <w:rsid w:val="0053710B"/>
    <w:rsid w:val="00556ED9"/>
    <w:rsid w:val="00564B2D"/>
    <w:rsid w:val="005862AD"/>
    <w:rsid w:val="0059567C"/>
    <w:rsid w:val="00596239"/>
    <w:rsid w:val="0059701C"/>
    <w:rsid w:val="0059769A"/>
    <w:rsid w:val="005A04D4"/>
    <w:rsid w:val="005A640E"/>
    <w:rsid w:val="005B0810"/>
    <w:rsid w:val="005B4195"/>
    <w:rsid w:val="005B59CE"/>
    <w:rsid w:val="005C0D10"/>
    <w:rsid w:val="005C2252"/>
    <w:rsid w:val="005C3963"/>
    <w:rsid w:val="005C7837"/>
    <w:rsid w:val="005D764E"/>
    <w:rsid w:val="005E2957"/>
    <w:rsid w:val="005E406A"/>
    <w:rsid w:val="005E4699"/>
    <w:rsid w:val="005F27E3"/>
    <w:rsid w:val="005F3853"/>
    <w:rsid w:val="005F4642"/>
    <w:rsid w:val="005F7B43"/>
    <w:rsid w:val="00600A01"/>
    <w:rsid w:val="006053F9"/>
    <w:rsid w:val="00607849"/>
    <w:rsid w:val="0061427E"/>
    <w:rsid w:val="006155C4"/>
    <w:rsid w:val="0062413B"/>
    <w:rsid w:val="00626BA9"/>
    <w:rsid w:val="00641421"/>
    <w:rsid w:val="006414E5"/>
    <w:rsid w:val="00645DDB"/>
    <w:rsid w:val="006460DB"/>
    <w:rsid w:val="0064662B"/>
    <w:rsid w:val="0065073D"/>
    <w:rsid w:val="00652227"/>
    <w:rsid w:val="00661A57"/>
    <w:rsid w:val="00665111"/>
    <w:rsid w:val="00671283"/>
    <w:rsid w:val="00674896"/>
    <w:rsid w:val="006836C6"/>
    <w:rsid w:val="00684B78"/>
    <w:rsid w:val="00685A23"/>
    <w:rsid w:val="006860B0"/>
    <w:rsid w:val="006A56A5"/>
    <w:rsid w:val="006C0C46"/>
    <w:rsid w:val="006C376E"/>
    <w:rsid w:val="006D3210"/>
    <w:rsid w:val="006D5F79"/>
    <w:rsid w:val="006E3512"/>
    <w:rsid w:val="006F5811"/>
    <w:rsid w:val="006F7A95"/>
    <w:rsid w:val="00703AB4"/>
    <w:rsid w:val="007101DC"/>
    <w:rsid w:val="0071162F"/>
    <w:rsid w:val="00716204"/>
    <w:rsid w:val="00716529"/>
    <w:rsid w:val="0072091E"/>
    <w:rsid w:val="007263B5"/>
    <w:rsid w:val="00733EE9"/>
    <w:rsid w:val="00735F66"/>
    <w:rsid w:val="00746FA4"/>
    <w:rsid w:val="00752297"/>
    <w:rsid w:val="00756032"/>
    <w:rsid w:val="007606DF"/>
    <w:rsid w:val="00767A24"/>
    <w:rsid w:val="00780F33"/>
    <w:rsid w:val="007869BC"/>
    <w:rsid w:val="00790648"/>
    <w:rsid w:val="007919F7"/>
    <w:rsid w:val="0079795A"/>
    <w:rsid w:val="007B0453"/>
    <w:rsid w:val="007B0E58"/>
    <w:rsid w:val="007B136F"/>
    <w:rsid w:val="007B3409"/>
    <w:rsid w:val="007B52AD"/>
    <w:rsid w:val="007B5D8C"/>
    <w:rsid w:val="007C2CB5"/>
    <w:rsid w:val="007D3A47"/>
    <w:rsid w:val="007D3ADC"/>
    <w:rsid w:val="007D78E7"/>
    <w:rsid w:val="007F27D2"/>
    <w:rsid w:val="00820098"/>
    <w:rsid w:val="00820BA6"/>
    <w:rsid w:val="008267F4"/>
    <w:rsid w:val="00830236"/>
    <w:rsid w:val="00834210"/>
    <w:rsid w:val="008343BA"/>
    <w:rsid w:val="008401CE"/>
    <w:rsid w:val="00840A78"/>
    <w:rsid w:val="008430E0"/>
    <w:rsid w:val="00851B40"/>
    <w:rsid w:val="008541E6"/>
    <w:rsid w:val="008545FC"/>
    <w:rsid w:val="008563D8"/>
    <w:rsid w:val="00856938"/>
    <w:rsid w:val="00864BD8"/>
    <w:rsid w:val="008672E8"/>
    <w:rsid w:val="00867A4C"/>
    <w:rsid w:val="008737EE"/>
    <w:rsid w:val="00873F02"/>
    <w:rsid w:val="00875BFE"/>
    <w:rsid w:val="00880B8D"/>
    <w:rsid w:val="00882F56"/>
    <w:rsid w:val="00884391"/>
    <w:rsid w:val="00886634"/>
    <w:rsid w:val="00890C5C"/>
    <w:rsid w:val="00892449"/>
    <w:rsid w:val="008962BD"/>
    <w:rsid w:val="0089711E"/>
    <w:rsid w:val="008974F8"/>
    <w:rsid w:val="008A7834"/>
    <w:rsid w:val="008B4FC5"/>
    <w:rsid w:val="008B6640"/>
    <w:rsid w:val="008C4FB8"/>
    <w:rsid w:val="008D5529"/>
    <w:rsid w:val="008E04B5"/>
    <w:rsid w:val="008E7A81"/>
    <w:rsid w:val="0090331F"/>
    <w:rsid w:val="00912994"/>
    <w:rsid w:val="0091449A"/>
    <w:rsid w:val="00915BCD"/>
    <w:rsid w:val="00917450"/>
    <w:rsid w:val="009206D6"/>
    <w:rsid w:val="00922ED6"/>
    <w:rsid w:val="00923A8E"/>
    <w:rsid w:val="0094311F"/>
    <w:rsid w:val="0094313D"/>
    <w:rsid w:val="00946DD3"/>
    <w:rsid w:val="009631CA"/>
    <w:rsid w:val="00964A6D"/>
    <w:rsid w:val="009659C4"/>
    <w:rsid w:val="009818CE"/>
    <w:rsid w:val="00987E32"/>
    <w:rsid w:val="00990B69"/>
    <w:rsid w:val="0099720D"/>
    <w:rsid w:val="009977A0"/>
    <w:rsid w:val="009A295D"/>
    <w:rsid w:val="009A3D90"/>
    <w:rsid w:val="009A3E0E"/>
    <w:rsid w:val="009A4D90"/>
    <w:rsid w:val="009B2F10"/>
    <w:rsid w:val="009B4EFB"/>
    <w:rsid w:val="009C47E3"/>
    <w:rsid w:val="009C710A"/>
    <w:rsid w:val="009D4B90"/>
    <w:rsid w:val="009E2293"/>
    <w:rsid w:val="009E365C"/>
    <w:rsid w:val="009E7047"/>
    <w:rsid w:val="009F736B"/>
    <w:rsid w:val="00A04EAD"/>
    <w:rsid w:val="00A06104"/>
    <w:rsid w:val="00A078A4"/>
    <w:rsid w:val="00A20A77"/>
    <w:rsid w:val="00A30355"/>
    <w:rsid w:val="00A34D55"/>
    <w:rsid w:val="00A356E2"/>
    <w:rsid w:val="00A46794"/>
    <w:rsid w:val="00A55FE0"/>
    <w:rsid w:val="00A70118"/>
    <w:rsid w:val="00A74C5D"/>
    <w:rsid w:val="00A86208"/>
    <w:rsid w:val="00A916FD"/>
    <w:rsid w:val="00AA1194"/>
    <w:rsid w:val="00AA3232"/>
    <w:rsid w:val="00AA3EE4"/>
    <w:rsid w:val="00AA44F6"/>
    <w:rsid w:val="00AA6A02"/>
    <w:rsid w:val="00AB4C19"/>
    <w:rsid w:val="00AB629D"/>
    <w:rsid w:val="00AB68B2"/>
    <w:rsid w:val="00AD0398"/>
    <w:rsid w:val="00AD1663"/>
    <w:rsid w:val="00AE449C"/>
    <w:rsid w:val="00AE4D60"/>
    <w:rsid w:val="00AE65EA"/>
    <w:rsid w:val="00AF4A85"/>
    <w:rsid w:val="00AF4D00"/>
    <w:rsid w:val="00B12D81"/>
    <w:rsid w:val="00B15899"/>
    <w:rsid w:val="00B16C91"/>
    <w:rsid w:val="00B177CB"/>
    <w:rsid w:val="00B21A21"/>
    <w:rsid w:val="00B236F0"/>
    <w:rsid w:val="00B2667B"/>
    <w:rsid w:val="00B33FDD"/>
    <w:rsid w:val="00B4765D"/>
    <w:rsid w:val="00B50624"/>
    <w:rsid w:val="00B649BB"/>
    <w:rsid w:val="00B724DF"/>
    <w:rsid w:val="00B75DCE"/>
    <w:rsid w:val="00B770DE"/>
    <w:rsid w:val="00B80171"/>
    <w:rsid w:val="00B839B3"/>
    <w:rsid w:val="00B84467"/>
    <w:rsid w:val="00B85A65"/>
    <w:rsid w:val="00B914C6"/>
    <w:rsid w:val="00B93F6D"/>
    <w:rsid w:val="00B964F8"/>
    <w:rsid w:val="00BB27AD"/>
    <w:rsid w:val="00BB6B9E"/>
    <w:rsid w:val="00BC3128"/>
    <w:rsid w:val="00BC4DAD"/>
    <w:rsid w:val="00BC627B"/>
    <w:rsid w:val="00BD064A"/>
    <w:rsid w:val="00BD1289"/>
    <w:rsid w:val="00BD1E05"/>
    <w:rsid w:val="00BD2976"/>
    <w:rsid w:val="00BD305B"/>
    <w:rsid w:val="00BD665A"/>
    <w:rsid w:val="00BD7237"/>
    <w:rsid w:val="00BE15EB"/>
    <w:rsid w:val="00BE246F"/>
    <w:rsid w:val="00BE5C0D"/>
    <w:rsid w:val="00BF0A52"/>
    <w:rsid w:val="00BF203F"/>
    <w:rsid w:val="00BF3D60"/>
    <w:rsid w:val="00BF6746"/>
    <w:rsid w:val="00BF6C85"/>
    <w:rsid w:val="00C01DF4"/>
    <w:rsid w:val="00C036DD"/>
    <w:rsid w:val="00C04FBE"/>
    <w:rsid w:val="00C1584F"/>
    <w:rsid w:val="00C15B10"/>
    <w:rsid w:val="00C21989"/>
    <w:rsid w:val="00C24DEC"/>
    <w:rsid w:val="00C30B2C"/>
    <w:rsid w:val="00C3674D"/>
    <w:rsid w:val="00C50642"/>
    <w:rsid w:val="00C620A7"/>
    <w:rsid w:val="00C6351C"/>
    <w:rsid w:val="00C63A2A"/>
    <w:rsid w:val="00C7239A"/>
    <w:rsid w:val="00C82382"/>
    <w:rsid w:val="00C83BF6"/>
    <w:rsid w:val="00C953E7"/>
    <w:rsid w:val="00CA28EF"/>
    <w:rsid w:val="00CB1693"/>
    <w:rsid w:val="00CB18A1"/>
    <w:rsid w:val="00CC0C12"/>
    <w:rsid w:val="00CC4117"/>
    <w:rsid w:val="00CE33B8"/>
    <w:rsid w:val="00CE4F85"/>
    <w:rsid w:val="00CE6E5B"/>
    <w:rsid w:val="00CF1A6A"/>
    <w:rsid w:val="00D01635"/>
    <w:rsid w:val="00D04E45"/>
    <w:rsid w:val="00D10E3A"/>
    <w:rsid w:val="00D11E24"/>
    <w:rsid w:val="00D2026D"/>
    <w:rsid w:val="00D20F31"/>
    <w:rsid w:val="00D2255F"/>
    <w:rsid w:val="00D26156"/>
    <w:rsid w:val="00D349C5"/>
    <w:rsid w:val="00D35597"/>
    <w:rsid w:val="00D51A1F"/>
    <w:rsid w:val="00D6296F"/>
    <w:rsid w:val="00D644F2"/>
    <w:rsid w:val="00D6566C"/>
    <w:rsid w:val="00D66386"/>
    <w:rsid w:val="00D72159"/>
    <w:rsid w:val="00D73212"/>
    <w:rsid w:val="00D7375E"/>
    <w:rsid w:val="00D81EC3"/>
    <w:rsid w:val="00D81FF5"/>
    <w:rsid w:val="00D8320F"/>
    <w:rsid w:val="00D84CE8"/>
    <w:rsid w:val="00D862A1"/>
    <w:rsid w:val="00D9577B"/>
    <w:rsid w:val="00D97711"/>
    <w:rsid w:val="00DA03F3"/>
    <w:rsid w:val="00DA2C1C"/>
    <w:rsid w:val="00DA7B59"/>
    <w:rsid w:val="00DB67DA"/>
    <w:rsid w:val="00DB7197"/>
    <w:rsid w:val="00DC07FD"/>
    <w:rsid w:val="00DC285B"/>
    <w:rsid w:val="00DC7FEB"/>
    <w:rsid w:val="00DF10F8"/>
    <w:rsid w:val="00DF4B35"/>
    <w:rsid w:val="00E06AAE"/>
    <w:rsid w:val="00E070ED"/>
    <w:rsid w:val="00E136A1"/>
    <w:rsid w:val="00E15476"/>
    <w:rsid w:val="00E164D2"/>
    <w:rsid w:val="00E17560"/>
    <w:rsid w:val="00E24EB9"/>
    <w:rsid w:val="00E31D21"/>
    <w:rsid w:val="00E35429"/>
    <w:rsid w:val="00E408DB"/>
    <w:rsid w:val="00E41091"/>
    <w:rsid w:val="00E4540C"/>
    <w:rsid w:val="00E52BAC"/>
    <w:rsid w:val="00E561EF"/>
    <w:rsid w:val="00E5702F"/>
    <w:rsid w:val="00E57F9E"/>
    <w:rsid w:val="00E60E08"/>
    <w:rsid w:val="00E63686"/>
    <w:rsid w:val="00E64C24"/>
    <w:rsid w:val="00E730C9"/>
    <w:rsid w:val="00E73AF5"/>
    <w:rsid w:val="00E82FEC"/>
    <w:rsid w:val="00E85DBB"/>
    <w:rsid w:val="00E9079D"/>
    <w:rsid w:val="00E91C85"/>
    <w:rsid w:val="00EA1B25"/>
    <w:rsid w:val="00EA1F4E"/>
    <w:rsid w:val="00EA3AD2"/>
    <w:rsid w:val="00EA5AEE"/>
    <w:rsid w:val="00EB4AFA"/>
    <w:rsid w:val="00EB4E2B"/>
    <w:rsid w:val="00EB68A9"/>
    <w:rsid w:val="00EC5740"/>
    <w:rsid w:val="00EE37E1"/>
    <w:rsid w:val="00EE47BD"/>
    <w:rsid w:val="00EF69A5"/>
    <w:rsid w:val="00F03378"/>
    <w:rsid w:val="00F0581A"/>
    <w:rsid w:val="00F1202B"/>
    <w:rsid w:val="00F12B82"/>
    <w:rsid w:val="00F162BF"/>
    <w:rsid w:val="00F17668"/>
    <w:rsid w:val="00F209B2"/>
    <w:rsid w:val="00F2508A"/>
    <w:rsid w:val="00F26D67"/>
    <w:rsid w:val="00F31184"/>
    <w:rsid w:val="00F31AB0"/>
    <w:rsid w:val="00F32E5E"/>
    <w:rsid w:val="00F35EA5"/>
    <w:rsid w:val="00F41205"/>
    <w:rsid w:val="00F41BCC"/>
    <w:rsid w:val="00F41E47"/>
    <w:rsid w:val="00F429E0"/>
    <w:rsid w:val="00F46FC0"/>
    <w:rsid w:val="00F52296"/>
    <w:rsid w:val="00F6370E"/>
    <w:rsid w:val="00F83C5C"/>
    <w:rsid w:val="00F8446F"/>
    <w:rsid w:val="00F86FD0"/>
    <w:rsid w:val="00F871B6"/>
    <w:rsid w:val="00F93482"/>
    <w:rsid w:val="00F946BB"/>
    <w:rsid w:val="00F9685D"/>
    <w:rsid w:val="00FA70A6"/>
    <w:rsid w:val="00FC1120"/>
    <w:rsid w:val="00FD3043"/>
    <w:rsid w:val="00FE397B"/>
    <w:rsid w:val="00FE7D7F"/>
    <w:rsid w:val="00FF5F45"/>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819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C7064"/>
  </w:style>
  <w:style w:type="paragraph" w:styleId="Heading2">
    <w:name w:val="heading 2"/>
    <w:basedOn w:val="Normal"/>
    <w:next w:val="Normal"/>
    <w:link w:val="Heading2Char"/>
    <w:qFormat/>
    <w:rsid w:val="005B0810"/>
    <w:pPr>
      <w:keepNext/>
      <w:widowControl w:val="0"/>
      <w:outlineLvl w:val="1"/>
    </w:pPr>
    <w:rPr>
      <w:b/>
      <w:sz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semiHidden/>
    <w:locked/>
    <w:rsid w:val="00A078A4"/>
    <w:rPr>
      <w:rFonts w:ascii="Cambria" w:hAnsi="Cambria" w:cs="Times New Roman"/>
      <w:b/>
      <w:bCs/>
      <w:i/>
      <w:iCs/>
      <w:sz w:val="28"/>
      <w:szCs w:val="28"/>
    </w:rPr>
  </w:style>
  <w:style w:type="paragraph" w:customStyle="1" w:styleId="HeadA">
    <w:name w:val="Head A"/>
    <w:basedOn w:val="Normal"/>
    <w:rsid w:val="00B649BB"/>
    <w:pPr>
      <w:spacing w:before="240" w:after="240"/>
      <w:ind w:left="1134" w:hanging="1134"/>
    </w:pPr>
    <w:rPr>
      <w:rFonts w:ascii="Helvetica" w:hAnsi="Helvetica"/>
      <w:b/>
      <w:caps/>
    </w:rPr>
  </w:style>
  <w:style w:type="paragraph" w:customStyle="1" w:styleId="BodyText1">
    <w:name w:val="Body Text1"/>
    <w:basedOn w:val="Normal"/>
    <w:rsid w:val="0065073D"/>
    <w:pPr>
      <w:spacing w:before="60" w:after="80"/>
      <w:ind w:left="1134"/>
      <w:jc w:val="both"/>
    </w:pPr>
    <w:rPr>
      <w:rFonts w:ascii="Times" w:hAnsi="Times"/>
    </w:rPr>
  </w:style>
  <w:style w:type="paragraph" w:customStyle="1" w:styleId="TableLabel">
    <w:name w:val="Table Label"/>
    <w:basedOn w:val="TableHeadSchedules"/>
    <w:rsid w:val="003C7064"/>
    <w:pPr>
      <w:spacing w:before="120" w:line="240" w:lineRule="auto"/>
      <w:ind w:left="113"/>
    </w:pPr>
    <w:rPr>
      <w:rFonts w:ascii="Arial" w:hAnsi="Arial"/>
      <w:b/>
    </w:rPr>
  </w:style>
  <w:style w:type="paragraph" w:customStyle="1" w:styleId="TableHeadSchedules">
    <w:name w:val="Table Head Schedules"/>
    <w:basedOn w:val="Normal"/>
    <w:rsid w:val="005B0810"/>
    <w:pPr>
      <w:spacing w:before="60" w:after="80" w:line="240" w:lineRule="exact"/>
    </w:pPr>
    <w:rPr>
      <w:rFonts w:ascii="Helvetica" w:hAnsi="Helvetica"/>
      <w:sz w:val="18"/>
    </w:rPr>
  </w:style>
  <w:style w:type="paragraph" w:customStyle="1" w:styleId="Tabletext">
    <w:name w:val="Table text"/>
    <w:basedOn w:val="Normal"/>
    <w:rsid w:val="00DA03F3"/>
    <w:pPr>
      <w:widowControl w:val="0"/>
      <w:spacing w:before="60" w:after="60"/>
    </w:pPr>
    <w:rPr>
      <w:rFonts w:ascii="Arial" w:hAnsi="Arial"/>
      <w:sz w:val="18"/>
      <w:lang w:val="en-US"/>
    </w:rPr>
  </w:style>
  <w:style w:type="paragraph" w:styleId="Header">
    <w:name w:val="header"/>
    <w:basedOn w:val="Normal"/>
    <w:link w:val="HeaderChar"/>
    <w:rsid w:val="005B0810"/>
    <w:pPr>
      <w:tabs>
        <w:tab w:val="center" w:pos="4320"/>
        <w:tab w:val="right" w:pos="8640"/>
      </w:tabs>
    </w:pPr>
    <w:rPr>
      <w:rFonts w:ascii="Times" w:hAnsi="Times"/>
      <w:sz w:val="24"/>
    </w:rPr>
  </w:style>
  <w:style w:type="character" w:customStyle="1" w:styleId="HeaderChar">
    <w:name w:val="Header Char"/>
    <w:link w:val="Header"/>
    <w:semiHidden/>
    <w:locked/>
    <w:rsid w:val="00A078A4"/>
    <w:rPr>
      <w:rFonts w:cs="Times New Roman"/>
    </w:rPr>
  </w:style>
  <w:style w:type="character" w:styleId="PageNumber">
    <w:name w:val="page number"/>
    <w:rsid w:val="005B0810"/>
    <w:rPr>
      <w:rFonts w:cs="Times New Roman"/>
    </w:rPr>
  </w:style>
  <w:style w:type="paragraph" w:styleId="Footer">
    <w:name w:val="footer"/>
    <w:basedOn w:val="Normal"/>
    <w:link w:val="FooterChar"/>
    <w:rsid w:val="005B0810"/>
    <w:pPr>
      <w:tabs>
        <w:tab w:val="center" w:pos="4153"/>
        <w:tab w:val="right" w:pos="8306"/>
      </w:tabs>
    </w:pPr>
    <w:rPr>
      <w:lang w:val="en-US"/>
    </w:rPr>
  </w:style>
  <w:style w:type="character" w:customStyle="1" w:styleId="FooterChar">
    <w:name w:val="Footer Char"/>
    <w:link w:val="Footer"/>
    <w:semiHidden/>
    <w:locked/>
    <w:rsid w:val="00A078A4"/>
    <w:rPr>
      <w:rFonts w:cs="Times New Roman"/>
    </w:rPr>
  </w:style>
  <w:style w:type="paragraph" w:styleId="BodyText">
    <w:name w:val="Body Text"/>
    <w:basedOn w:val="Normal"/>
    <w:link w:val="BodyTextChar"/>
    <w:rsid w:val="005B0810"/>
    <w:pPr>
      <w:widowControl w:val="0"/>
    </w:pPr>
    <w:rPr>
      <w:b/>
      <w:sz w:val="24"/>
      <w:lang w:val="en-US"/>
    </w:rPr>
  </w:style>
  <w:style w:type="character" w:customStyle="1" w:styleId="BodyTextChar">
    <w:name w:val="Body Text Char"/>
    <w:link w:val="BodyText"/>
    <w:semiHidden/>
    <w:locked/>
    <w:rsid w:val="00A078A4"/>
    <w:rPr>
      <w:rFonts w:cs="Times New Roman"/>
    </w:rPr>
  </w:style>
  <w:style w:type="paragraph" w:styleId="BalloonText">
    <w:name w:val="Balloon Text"/>
    <w:basedOn w:val="Normal"/>
    <w:link w:val="BalloonTextChar"/>
    <w:semiHidden/>
    <w:rsid w:val="00D51A1F"/>
    <w:rPr>
      <w:rFonts w:ascii="Tahoma" w:hAnsi="Tahoma" w:cs="Tahoma"/>
      <w:sz w:val="16"/>
      <w:szCs w:val="16"/>
    </w:rPr>
  </w:style>
  <w:style w:type="character" w:customStyle="1" w:styleId="BalloonTextChar">
    <w:name w:val="Balloon Text Char"/>
    <w:link w:val="BalloonText"/>
    <w:semiHidden/>
    <w:locked/>
    <w:rsid w:val="00A078A4"/>
    <w:rPr>
      <w:rFonts w:cs="Times New Roman"/>
      <w:sz w:val="2"/>
    </w:rPr>
  </w:style>
  <w:style w:type="paragraph" w:customStyle="1" w:styleId="Tabletextbold">
    <w:name w:val="Table text bold"/>
    <w:basedOn w:val="Tabletext"/>
    <w:rsid w:val="00296EE4"/>
    <w:rPr>
      <w:b/>
    </w:rPr>
  </w:style>
  <w:style w:type="paragraph" w:styleId="Revision">
    <w:name w:val="Revision"/>
    <w:hidden/>
    <w:uiPriority w:val="99"/>
    <w:semiHidden/>
    <w:rsid w:val="003C706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065690319">
      <w:bodyDiv w:val="1"/>
      <w:marLeft w:val="0"/>
      <w:marRight w:val="0"/>
      <w:marTop w:val="0"/>
      <w:marBottom w:val="0"/>
      <w:divBdr>
        <w:top w:val="none" w:sz="0" w:space="0" w:color="auto"/>
        <w:left w:val="none" w:sz="0" w:space="0" w:color="auto"/>
        <w:bottom w:val="none" w:sz="0" w:space="0" w:color="auto"/>
        <w:right w:val="none" w:sz="0" w:space="0" w:color="auto"/>
      </w:divBdr>
    </w:div>
    <w:div w:id="1156451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4FB363-E356-407E-8860-91A5FAFE94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163</Pages>
  <Words>17318</Words>
  <Characters>98713</Characters>
  <Application>Microsoft Office Word</Application>
  <DocSecurity>0</DocSecurity>
  <Lines>822</Lines>
  <Paragraphs>231</Paragraphs>
  <ScaleCrop>false</ScaleCrop>
  <HeadingPairs>
    <vt:vector size="2" baseType="variant">
      <vt:variant>
        <vt:lpstr>Title</vt:lpstr>
      </vt:variant>
      <vt:variant>
        <vt:i4>1</vt:i4>
      </vt:variant>
    </vt:vector>
  </HeadingPairs>
  <TitlesOfParts>
    <vt:vector size="1" baseType="lpstr">
      <vt:lpstr>SCHEDULE TO THE HERITAGE OVERLAY</vt:lpstr>
    </vt:vector>
  </TitlesOfParts>
  <Company>City of Greater Geelong</Company>
  <LinksUpToDate>false</LinksUpToDate>
  <CharactersWithSpaces>115800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SCHEDULE TO THE HERITAGE OVERLAY</dc:title>
  <dc:creator>kak</dc:creator>
  <cp:lastModifiedBy>ps03775</cp:lastModifiedBy>
  <cp:revision>3</cp:revision>
  <cp:lastPrinted>2015-12-10T22:55:00Z</cp:lastPrinted>
  <dcterms:created xsi:type="dcterms:W3CDTF">2016-07-28T00:17:00Z</dcterms:created>
  <dcterms:modified xsi:type="dcterms:W3CDTF">2016-07-28T00:18:00Z</dcterms:modified>
</cp:coreProperties>
</file>