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4DF69" w14:textId="77777777" w:rsidR="001A6328" w:rsidRDefault="001A6328" w:rsidP="00C37DA3">
      <w:pPr>
        <w:pStyle w:val="BodyText"/>
        <w:spacing w:line="276" w:lineRule="auto"/>
        <w:ind w:left="426"/>
        <w:rPr>
          <w:rFonts w:ascii="Arial" w:hAnsi="Arial" w:cs="Arial"/>
          <w:sz w:val="32"/>
          <w:szCs w:val="32"/>
        </w:rPr>
      </w:pPr>
    </w:p>
    <w:p w14:paraId="1D5B7BEA" w14:textId="77777777" w:rsidR="001A6328" w:rsidRDefault="001A6328" w:rsidP="00C37DA3">
      <w:pPr>
        <w:pStyle w:val="BodyText"/>
        <w:spacing w:line="276" w:lineRule="auto"/>
        <w:ind w:left="426"/>
        <w:rPr>
          <w:rFonts w:ascii="Arial" w:hAnsi="Arial" w:cs="Arial"/>
          <w:sz w:val="32"/>
          <w:szCs w:val="32"/>
        </w:rPr>
      </w:pPr>
    </w:p>
    <w:p w14:paraId="59AD7F65" w14:textId="77777777" w:rsidR="001A6328" w:rsidRDefault="001A6328" w:rsidP="00C37DA3">
      <w:pPr>
        <w:pStyle w:val="BodyText"/>
        <w:spacing w:line="276" w:lineRule="auto"/>
        <w:ind w:left="426"/>
        <w:rPr>
          <w:rFonts w:ascii="Arial" w:hAnsi="Arial" w:cs="Arial"/>
          <w:sz w:val="32"/>
          <w:szCs w:val="32"/>
        </w:rPr>
      </w:pPr>
    </w:p>
    <w:p w14:paraId="35CDAE15" w14:textId="77777777" w:rsidR="00C37DA3" w:rsidRPr="00C37DA3" w:rsidRDefault="00C37DA3" w:rsidP="00C37DA3">
      <w:pPr>
        <w:pStyle w:val="BodyText"/>
        <w:spacing w:line="276" w:lineRule="auto"/>
        <w:ind w:left="426"/>
        <w:rPr>
          <w:ins w:id="0" w:author="Leanne Stockley" w:date="2018-11-22T14:54:00Z"/>
          <w:rFonts w:ascii="Arial" w:hAnsi="Arial" w:cs="Arial"/>
          <w:b w:val="0"/>
          <w:sz w:val="32"/>
          <w:szCs w:val="32"/>
        </w:rPr>
      </w:pPr>
      <w:ins w:id="1" w:author="Leanne Stockley" w:date="2018-11-22T14:54:00Z">
        <w:r w:rsidRPr="00C37DA3">
          <w:rPr>
            <w:rFonts w:ascii="Arial" w:hAnsi="Arial" w:cs="Arial"/>
            <w:sz w:val="32"/>
            <w:szCs w:val="32"/>
          </w:rPr>
          <w:t>AMENDMENT C367 to the GREATER GEELONG PLANNING SCHEME and PERMIT APPLICATION No. PP-1463-2016</w:t>
        </w:r>
      </w:ins>
    </w:p>
    <w:p w14:paraId="2E9C2B48" w14:textId="77777777" w:rsidR="00C37DA3" w:rsidRPr="00C37DA3" w:rsidRDefault="00C37DA3" w:rsidP="00C37DA3">
      <w:pPr>
        <w:pStyle w:val="BodyText"/>
        <w:tabs>
          <w:tab w:val="left" w:pos="1612"/>
        </w:tabs>
        <w:spacing w:line="276" w:lineRule="auto"/>
        <w:rPr>
          <w:ins w:id="2" w:author="Leanne Stockley" w:date="2018-11-22T14:54:00Z"/>
          <w:rFonts w:ascii="Arial" w:hAnsi="Arial" w:cs="Arial"/>
          <w:b w:val="0"/>
          <w:sz w:val="32"/>
          <w:szCs w:val="32"/>
        </w:rPr>
      </w:pPr>
      <w:ins w:id="3" w:author="Leanne Stockley" w:date="2018-11-22T14:54:00Z">
        <w:r w:rsidRPr="00C37DA3">
          <w:rPr>
            <w:rFonts w:ascii="Arial" w:hAnsi="Arial" w:cs="Arial"/>
            <w:sz w:val="32"/>
            <w:szCs w:val="32"/>
          </w:rPr>
          <w:tab/>
        </w:r>
      </w:ins>
    </w:p>
    <w:p w14:paraId="38352B52" w14:textId="77777777" w:rsidR="00C37DA3" w:rsidRPr="00C37DA3" w:rsidRDefault="00C37DA3" w:rsidP="00C37DA3">
      <w:pPr>
        <w:pStyle w:val="BodyText"/>
        <w:spacing w:line="276" w:lineRule="auto"/>
        <w:rPr>
          <w:ins w:id="4" w:author="Leanne Stockley" w:date="2018-11-22T14:54:00Z"/>
          <w:rFonts w:ascii="Arial" w:hAnsi="Arial" w:cs="Arial"/>
          <w:b w:val="0"/>
          <w:sz w:val="32"/>
          <w:szCs w:val="32"/>
        </w:rPr>
      </w:pPr>
    </w:p>
    <w:p w14:paraId="6ACBAB2C" w14:textId="12023AE1" w:rsidR="00C37DA3" w:rsidRPr="00C37DA3" w:rsidRDefault="00C37DA3" w:rsidP="00C37DA3">
      <w:pPr>
        <w:pStyle w:val="BodyText"/>
        <w:spacing w:line="276" w:lineRule="auto"/>
        <w:ind w:left="425"/>
        <w:rPr>
          <w:ins w:id="5" w:author="Leanne Stockley" w:date="2018-11-22T14:54:00Z"/>
          <w:rFonts w:ascii="Arial" w:hAnsi="Arial" w:cs="Arial"/>
          <w:b w:val="0"/>
          <w:sz w:val="32"/>
          <w:szCs w:val="32"/>
        </w:rPr>
      </w:pPr>
      <w:ins w:id="6" w:author="Leanne Stockley" w:date="2018-11-22T14:54:00Z">
        <w:r w:rsidRPr="00C37DA3">
          <w:rPr>
            <w:rFonts w:ascii="Arial" w:hAnsi="Arial" w:cs="Arial"/>
            <w:sz w:val="32"/>
            <w:szCs w:val="32"/>
          </w:rPr>
          <w:t>2-120 MOLLERS LANE</w:t>
        </w:r>
      </w:ins>
      <w:r w:rsidR="00FC68CD">
        <w:rPr>
          <w:rFonts w:ascii="Arial" w:hAnsi="Arial" w:cs="Arial"/>
          <w:sz w:val="32"/>
          <w:szCs w:val="32"/>
        </w:rPr>
        <w:t xml:space="preserve">, </w:t>
      </w:r>
      <w:ins w:id="7" w:author="Leanne Stockley" w:date="2018-11-22T14:54:00Z">
        <w:r w:rsidRPr="00C37DA3">
          <w:rPr>
            <w:rFonts w:ascii="Arial" w:hAnsi="Arial" w:cs="Arial"/>
            <w:sz w:val="32"/>
            <w:szCs w:val="32"/>
          </w:rPr>
          <w:t>LEOPOLD</w:t>
        </w:r>
      </w:ins>
    </w:p>
    <w:p w14:paraId="2272B4A4" w14:textId="77777777" w:rsidR="00C37DA3" w:rsidRPr="00C37DA3" w:rsidRDefault="00C37DA3" w:rsidP="00C37DA3">
      <w:pPr>
        <w:pStyle w:val="BodyText"/>
        <w:spacing w:line="276" w:lineRule="auto"/>
        <w:rPr>
          <w:ins w:id="8" w:author="Leanne Stockley" w:date="2018-11-22T14:54:00Z"/>
          <w:rFonts w:ascii="Arial" w:hAnsi="Arial" w:cs="Arial"/>
          <w:b w:val="0"/>
          <w:sz w:val="32"/>
          <w:szCs w:val="32"/>
        </w:rPr>
      </w:pPr>
    </w:p>
    <w:p w14:paraId="2588C295" w14:textId="77777777" w:rsidR="00C37DA3" w:rsidRPr="00C37DA3" w:rsidRDefault="00C37DA3" w:rsidP="00C37DA3">
      <w:pPr>
        <w:pStyle w:val="BodyText"/>
        <w:spacing w:line="276" w:lineRule="auto"/>
        <w:rPr>
          <w:ins w:id="9" w:author="Leanne Stockley" w:date="2018-11-22T14:54:00Z"/>
          <w:rFonts w:ascii="Arial" w:hAnsi="Arial" w:cs="Arial"/>
          <w:b w:val="0"/>
          <w:sz w:val="32"/>
          <w:szCs w:val="32"/>
        </w:rPr>
      </w:pPr>
    </w:p>
    <w:p w14:paraId="0A9DA127" w14:textId="77777777" w:rsidR="00C37DA3" w:rsidRPr="00C37DA3" w:rsidRDefault="00C37DA3" w:rsidP="00C37DA3">
      <w:pPr>
        <w:pStyle w:val="BodyText"/>
        <w:spacing w:line="276" w:lineRule="auto"/>
        <w:rPr>
          <w:ins w:id="10" w:author="Leanne Stockley" w:date="2018-11-22T14:54:00Z"/>
          <w:rFonts w:ascii="Arial" w:hAnsi="Arial" w:cs="Arial"/>
          <w:b w:val="0"/>
          <w:sz w:val="32"/>
          <w:szCs w:val="32"/>
        </w:rPr>
      </w:pPr>
    </w:p>
    <w:p w14:paraId="5C3C1288" w14:textId="19FC50D9" w:rsidR="00C37DA3" w:rsidRPr="00C37DA3" w:rsidRDefault="00C37DA3" w:rsidP="00C37DA3">
      <w:pPr>
        <w:pStyle w:val="BodyText"/>
        <w:spacing w:line="276" w:lineRule="auto"/>
        <w:ind w:left="426"/>
        <w:rPr>
          <w:ins w:id="11" w:author="Leanne Stockley" w:date="2018-11-22T14:54:00Z"/>
          <w:rFonts w:ascii="Arial" w:hAnsi="Arial" w:cs="Arial"/>
          <w:b w:val="0"/>
          <w:color w:val="0070C0"/>
          <w:sz w:val="32"/>
          <w:szCs w:val="32"/>
        </w:rPr>
      </w:pPr>
      <w:ins w:id="12" w:author="Leanne Stockley" w:date="2018-11-22T14:54:00Z">
        <w:r w:rsidRPr="00C37DA3">
          <w:rPr>
            <w:rFonts w:ascii="Arial" w:hAnsi="Arial" w:cs="Arial"/>
            <w:color w:val="0070C0"/>
            <w:sz w:val="32"/>
            <w:szCs w:val="32"/>
          </w:rPr>
          <w:t>Part A (</w:t>
        </w:r>
      </w:ins>
      <w:r w:rsidR="001A6328">
        <w:rPr>
          <w:rFonts w:ascii="Arial" w:hAnsi="Arial" w:cs="Arial"/>
          <w:color w:val="0070C0"/>
          <w:sz w:val="32"/>
          <w:szCs w:val="32"/>
        </w:rPr>
        <w:t>3</w:t>
      </w:r>
      <w:ins w:id="13" w:author="Leanne Stockley" w:date="2018-11-22T14:54:00Z">
        <w:r w:rsidRPr="00C37DA3">
          <w:rPr>
            <w:rFonts w:ascii="Arial" w:hAnsi="Arial" w:cs="Arial"/>
            <w:color w:val="0070C0"/>
            <w:sz w:val="32"/>
            <w:szCs w:val="32"/>
          </w:rPr>
          <w:t xml:space="preserve">) </w:t>
        </w:r>
      </w:ins>
      <w:r w:rsidR="001A6328">
        <w:rPr>
          <w:rFonts w:ascii="Arial" w:hAnsi="Arial" w:cs="Arial"/>
          <w:color w:val="0070C0"/>
          <w:sz w:val="32"/>
          <w:szCs w:val="32"/>
        </w:rPr>
        <w:t>Draft Planning Permit with Track Changes</w:t>
      </w:r>
    </w:p>
    <w:p w14:paraId="079FE28C" w14:textId="77777777" w:rsidR="00C37DA3" w:rsidRPr="00C37DA3" w:rsidRDefault="00C37DA3" w:rsidP="00C37DA3">
      <w:pPr>
        <w:rPr>
          <w:ins w:id="14" w:author="Leanne Stockley" w:date="2018-11-22T14:54:00Z"/>
          <w:rFonts w:ascii="Arial" w:hAnsi="Arial" w:cs="Arial"/>
          <w:b/>
          <w:sz w:val="32"/>
          <w:szCs w:val="32"/>
        </w:rPr>
      </w:pPr>
    </w:p>
    <w:p w14:paraId="1BC2C0FF" w14:textId="77777777" w:rsidR="00C37DA3" w:rsidRPr="00C37DA3" w:rsidRDefault="00C37DA3" w:rsidP="00C37DA3">
      <w:pPr>
        <w:rPr>
          <w:ins w:id="15" w:author="Leanne Stockley" w:date="2018-11-22T14:54:00Z"/>
          <w:rFonts w:ascii="Arial" w:hAnsi="Arial" w:cs="Arial"/>
          <w:b/>
          <w:sz w:val="32"/>
          <w:szCs w:val="32"/>
        </w:rPr>
      </w:pPr>
    </w:p>
    <w:p w14:paraId="1972A997" w14:textId="77777777" w:rsidR="00C37DA3" w:rsidRPr="00C37DA3" w:rsidRDefault="00C37DA3" w:rsidP="00C37DA3">
      <w:pPr>
        <w:rPr>
          <w:ins w:id="16" w:author="Leanne Stockley" w:date="2018-11-22T14:54:00Z"/>
          <w:rFonts w:ascii="Arial" w:hAnsi="Arial" w:cs="Arial"/>
          <w:b/>
          <w:sz w:val="32"/>
          <w:szCs w:val="32"/>
        </w:rPr>
      </w:pPr>
      <w:bookmarkStart w:id="17" w:name="_GoBack"/>
      <w:bookmarkEnd w:id="17"/>
    </w:p>
    <w:p w14:paraId="5EE0CD1C" w14:textId="77777777" w:rsidR="00C37DA3" w:rsidRPr="00C37DA3" w:rsidRDefault="00C37DA3" w:rsidP="00C37DA3">
      <w:pPr>
        <w:rPr>
          <w:ins w:id="18" w:author="Leanne Stockley" w:date="2018-11-22T14:54:00Z"/>
          <w:rFonts w:ascii="Arial" w:hAnsi="Arial" w:cs="Arial"/>
          <w:b/>
          <w:sz w:val="32"/>
          <w:szCs w:val="32"/>
        </w:rPr>
      </w:pPr>
    </w:p>
    <w:p w14:paraId="7129A168" w14:textId="77777777" w:rsidR="00C37DA3" w:rsidRPr="00C37DA3" w:rsidRDefault="00C37DA3" w:rsidP="00C37DA3">
      <w:pPr>
        <w:rPr>
          <w:ins w:id="19" w:author="Leanne Stockley" w:date="2018-11-22T14:54:00Z"/>
          <w:rFonts w:ascii="Arial" w:hAnsi="Arial" w:cs="Arial"/>
          <w:b/>
          <w:sz w:val="32"/>
          <w:szCs w:val="32"/>
        </w:rPr>
      </w:pPr>
    </w:p>
    <w:p w14:paraId="652204BF" w14:textId="77777777" w:rsidR="00C37DA3" w:rsidRPr="001A6328" w:rsidRDefault="00C37DA3" w:rsidP="001A6328">
      <w:pPr>
        <w:spacing w:line="360" w:lineRule="auto"/>
        <w:ind w:left="426"/>
        <w:rPr>
          <w:ins w:id="20" w:author="Leanne Stockley" w:date="2018-11-22T14:54:00Z"/>
          <w:rFonts w:ascii="Arial" w:hAnsi="Arial" w:cs="Arial"/>
          <w:b/>
          <w:sz w:val="24"/>
          <w:szCs w:val="24"/>
        </w:rPr>
      </w:pPr>
      <w:ins w:id="21" w:author="Leanne Stockley" w:date="2018-11-22T14:54:00Z">
        <w:r w:rsidRPr="001A6328">
          <w:rPr>
            <w:rFonts w:ascii="Arial" w:hAnsi="Arial" w:cs="Arial"/>
            <w:b/>
            <w:sz w:val="24"/>
            <w:szCs w:val="24"/>
          </w:rPr>
          <w:t xml:space="preserve">Panel: </w:t>
        </w:r>
        <w:r w:rsidRPr="001A6328">
          <w:rPr>
            <w:rFonts w:ascii="Arial" w:hAnsi="Arial" w:cs="Arial"/>
            <w:b/>
            <w:sz w:val="24"/>
            <w:szCs w:val="24"/>
          </w:rPr>
          <w:tab/>
        </w:r>
        <w:r w:rsidRPr="001A6328">
          <w:rPr>
            <w:rFonts w:ascii="Arial" w:hAnsi="Arial" w:cs="Arial"/>
            <w:b/>
            <w:sz w:val="24"/>
            <w:szCs w:val="24"/>
          </w:rPr>
          <w:tab/>
          <w:t>Sarah Carlisle (Chair), Gabby McMillan</w:t>
        </w:r>
      </w:ins>
    </w:p>
    <w:p w14:paraId="651CF7DD" w14:textId="77777777" w:rsidR="00C37DA3" w:rsidRPr="001A6328" w:rsidRDefault="00C37DA3" w:rsidP="001A6328">
      <w:pPr>
        <w:spacing w:line="360" w:lineRule="auto"/>
        <w:ind w:left="426"/>
        <w:rPr>
          <w:ins w:id="22" w:author="Leanne Stockley" w:date="2018-11-22T14:54:00Z"/>
          <w:rFonts w:ascii="Arial" w:hAnsi="Arial" w:cs="Arial"/>
          <w:b/>
          <w:sz w:val="24"/>
          <w:szCs w:val="24"/>
        </w:rPr>
      </w:pPr>
      <w:ins w:id="23" w:author="Leanne Stockley" w:date="2018-11-22T14:54:00Z">
        <w:r w:rsidRPr="001A6328">
          <w:rPr>
            <w:rFonts w:ascii="Arial" w:hAnsi="Arial" w:cs="Arial"/>
            <w:b/>
            <w:sz w:val="24"/>
            <w:szCs w:val="24"/>
          </w:rPr>
          <w:t xml:space="preserve">Date: </w:t>
        </w:r>
        <w:r w:rsidRPr="001A6328">
          <w:rPr>
            <w:rFonts w:ascii="Arial" w:hAnsi="Arial" w:cs="Arial"/>
            <w:b/>
            <w:sz w:val="24"/>
            <w:szCs w:val="24"/>
          </w:rPr>
          <w:tab/>
        </w:r>
        <w:r w:rsidRPr="001A6328">
          <w:rPr>
            <w:rFonts w:ascii="Arial" w:hAnsi="Arial" w:cs="Arial"/>
            <w:b/>
            <w:sz w:val="24"/>
            <w:szCs w:val="24"/>
          </w:rPr>
          <w:tab/>
          <w:t>Monday 3 December 2018</w:t>
        </w:r>
      </w:ins>
    </w:p>
    <w:p w14:paraId="235DC961" w14:textId="77777777" w:rsidR="00C37DA3" w:rsidRPr="001A6328" w:rsidRDefault="00C37DA3" w:rsidP="001A6328">
      <w:pPr>
        <w:spacing w:line="360" w:lineRule="auto"/>
        <w:ind w:left="2160" w:hanging="1734"/>
        <w:jc w:val="both"/>
        <w:rPr>
          <w:ins w:id="24" w:author="Leanne Stockley" w:date="2018-11-22T14:54:00Z"/>
          <w:rFonts w:ascii="Arial" w:hAnsi="Arial" w:cs="Arial"/>
          <w:b/>
          <w:sz w:val="24"/>
          <w:szCs w:val="24"/>
        </w:rPr>
        <w:sectPr w:rsidR="00C37DA3" w:rsidRPr="001A6328" w:rsidSect="00C37DA3">
          <w:headerReference w:type="default" r:id="rId9"/>
          <w:footerReference w:type="even" r:id="rId10"/>
          <w:footerReference w:type="default" r:id="rId11"/>
          <w:headerReference w:type="first" r:id="rId12"/>
          <w:footerReference w:type="first" r:id="rId13"/>
          <w:pgSz w:w="11906" w:h="16838" w:code="9"/>
          <w:pgMar w:top="1247" w:right="1797" w:bottom="1440" w:left="1797" w:header="709" w:footer="17" w:gutter="0"/>
          <w:cols w:space="708"/>
          <w:docGrid w:linePitch="360"/>
        </w:sectPr>
      </w:pPr>
      <w:ins w:id="25" w:author="Leanne Stockley" w:date="2018-11-22T14:54:00Z">
        <w:r w:rsidRPr="001A6328">
          <w:rPr>
            <w:rFonts w:ascii="Arial" w:hAnsi="Arial" w:cs="Arial"/>
            <w:b/>
            <w:sz w:val="24"/>
            <w:szCs w:val="24"/>
          </w:rPr>
          <w:t xml:space="preserve">Prepared by: </w:t>
        </w:r>
        <w:r w:rsidRPr="001A6328">
          <w:rPr>
            <w:rFonts w:ascii="Arial" w:hAnsi="Arial" w:cs="Arial"/>
            <w:b/>
            <w:sz w:val="24"/>
            <w:szCs w:val="24"/>
          </w:rPr>
          <w:tab/>
          <w:t>Susan Williamson, Senior Strategic Planner and Leanne Stockley, Senior Town Planner on behalf of the City of Greater Geelong</w:t>
        </w:r>
      </w:ins>
    </w:p>
    <w:p w14:paraId="340A808F" w14:textId="77777777" w:rsidR="00655A62" w:rsidRPr="00240EA2" w:rsidRDefault="00655A62" w:rsidP="00655A62">
      <w:pPr>
        <w:pStyle w:val="Header"/>
        <w:tabs>
          <w:tab w:val="clear" w:pos="4153"/>
          <w:tab w:val="clear" w:pos="8306"/>
        </w:tabs>
        <w:rPr>
          <w:rFonts w:ascii="Arial" w:hAnsi="Arial" w:cs="Arial"/>
          <w:sz w:val="22"/>
          <w:szCs w:val="22"/>
        </w:rPr>
      </w:pPr>
    </w:p>
    <w:tbl>
      <w:tblPr>
        <w:tblW w:w="9072" w:type="dxa"/>
        <w:tblLayout w:type="fixed"/>
        <w:tblCellMar>
          <w:left w:w="0" w:type="dxa"/>
          <w:right w:w="0" w:type="dxa"/>
        </w:tblCellMar>
        <w:tblLook w:val="0000" w:firstRow="0" w:lastRow="0" w:firstColumn="0" w:lastColumn="0" w:noHBand="0" w:noVBand="0"/>
      </w:tblPr>
      <w:tblGrid>
        <w:gridCol w:w="4032"/>
        <w:gridCol w:w="284"/>
        <w:gridCol w:w="4756"/>
      </w:tblGrid>
      <w:tr w:rsidR="001815DF" w:rsidRPr="00240EA2" w14:paraId="13C239BC" w14:textId="77777777" w:rsidTr="00655A62">
        <w:trPr>
          <w:cantSplit/>
        </w:trPr>
        <w:tc>
          <w:tcPr>
            <w:tcW w:w="4032" w:type="dxa"/>
          </w:tcPr>
          <w:p w14:paraId="29C0D3F5" w14:textId="77777777" w:rsidR="00655A62" w:rsidRPr="00240EA2" w:rsidRDefault="00655A62" w:rsidP="00655A62">
            <w:pPr>
              <w:pBdr>
                <w:top w:val="single" w:sz="12" w:space="0" w:color="auto"/>
                <w:left w:val="single" w:sz="12" w:space="0" w:color="auto"/>
                <w:bottom w:val="single" w:sz="12" w:space="0" w:color="auto"/>
                <w:right w:val="single" w:sz="12" w:space="0" w:color="auto"/>
              </w:pBdr>
              <w:tabs>
                <w:tab w:val="left" w:pos="720"/>
                <w:tab w:val="left" w:pos="1440"/>
                <w:tab w:val="left" w:pos="2016"/>
                <w:tab w:val="left" w:pos="2880"/>
                <w:tab w:val="left" w:pos="4320"/>
                <w:tab w:val="left" w:pos="7056"/>
              </w:tabs>
              <w:spacing w:line="240" w:lineRule="atLeast"/>
              <w:rPr>
                <w:rFonts w:ascii="Arial" w:hAnsi="Arial" w:cs="Arial"/>
                <w:b/>
                <w:caps/>
                <w:sz w:val="22"/>
                <w:szCs w:val="22"/>
              </w:rPr>
            </w:pPr>
          </w:p>
          <w:p w14:paraId="65902F39" w14:textId="77777777" w:rsidR="00655A62" w:rsidRPr="00240EA2" w:rsidRDefault="00240EA2" w:rsidP="00655A62">
            <w:pPr>
              <w:pBdr>
                <w:top w:val="single" w:sz="12" w:space="0" w:color="auto"/>
                <w:left w:val="single" w:sz="12" w:space="0" w:color="auto"/>
                <w:bottom w:val="single" w:sz="12" w:space="0" w:color="auto"/>
                <w:right w:val="single" w:sz="12" w:space="0" w:color="auto"/>
              </w:pBdr>
              <w:tabs>
                <w:tab w:val="left" w:pos="720"/>
                <w:tab w:val="left" w:pos="1440"/>
                <w:tab w:val="left" w:pos="2016"/>
                <w:tab w:val="left" w:pos="2880"/>
                <w:tab w:val="left" w:pos="4320"/>
                <w:tab w:val="left" w:pos="7056"/>
              </w:tabs>
              <w:spacing w:line="240" w:lineRule="atLeast"/>
              <w:jc w:val="center"/>
              <w:rPr>
                <w:rFonts w:ascii="Arial" w:hAnsi="Arial" w:cs="Arial"/>
                <w:b/>
                <w:caps/>
                <w:sz w:val="22"/>
                <w:szCs w:val="22"/>
              </w:rPr>
            </w:pPr>
            <w:r w:rsidRPr="00240EA2">
              <w:rPr>
                <w:rFonts w:ascii="Arial" w:hAnsi="Arial" w:cs="Arial"/>
                <w:b/>
                <w:caps/>
                <w:sz w:val="22"/>
                <w:szCs w:val="22"/>
              </w:rPr>
              <w:t>PLANNING</w:t>
            </w:r>
            <w:r w:rsidRPr="00240EA2">
              <w:rPr>
                <w:rFonts w:ascii="Arial" w:hAnsi="Arial" w:cs="Arial"/>
                <w:b/>
                <w:caps/>
                <w:sz w:val="22"/>
                <w:szCs w:val="22"/>
              </w:rPr>
              <w:br/>
              <w:t>PERMIT</w:t>
            </w:r>
          </w:p>
          <w:p w14:paraId="67709A03" w14:textId="77777777" w:rsidR="00655A62" w:rsidRPr="00240EA2" w:rsidRDefault="00240EA2" w:rsidP="00655A62">
            <w:pPr>
              <w:pStyle w:val="BodyText2"/>
              <w:rPr>
                <w:rFonts w:ascii="Arial" w:hAnsi="Arial" w:cs="Arial"/>
                <w:sz w:val="22"/>
                <w:szCs w:val="22"/>
              </w:rPr>
            </w:pPr>
            <w:r w:rsidRPr="00240EA2">
              <w:rPr>
                <w:rFonts w:ascii="Arial" w:hAnsi="Arial" w:cs="Arial"/>
                <w:sz w:val="22"/>
                <w:szCs w:val="22"/>
              </w:rPr>
              <w:t>GRANTED UNDER section 96I OF THE PLANNING AND eNVIRONMENT aCT 1987</w:t>
            </w:r>
          </w:p>
          <w:p w14:paraId="65D14C0A" w14:textId="77777777" w:rsidR="00655A62" w:rsidRPr="00240EA2" w:rsidRDefault="00655A62" w:rsidP="00655A62">
            <w:pPr>
              <w:pBdr>
                <w:top w:val="single" w:sz="12" w:space="0" w:color="auto"/>
                <w:left w:val="single" w:sz="12" w:space="0" w:color="auto"/>
                <w:bottom w:val="single" w:sz="12" w:space="0" w:color="auto"/>
                <w:right w:val="single" w:sz="12" w:space="0" w:color="auto"/>
              </w:pBdr>
              <w:tabs>
                <w:tab w:val="left" w:pos="720"/>
                <w:tab w:val="left" w:pos="1440"/>
                <w:tab w:val="left" w:pos="2016"/>
                <w:tab w:val="left" w:pos="2880"/>
                <w:tab w:val="left" w:pos="4320"/>
                <w:tab w:val="left" w:pos="7056"/>
              </w:tabs>
              <w:spacing w:line="240" w:lineRule="atLeast"/>
              <w:rPr>
                <w:rFonts w:ascii="Arial" w:hAnsi="Arial" w:cs="Arial"/>
                <w:b/>
                <w:caps/>
                <w:sz w:val="22"/>
                <w:szCs w:val="22"/>
              </w:rPr>
            </w:pPr>
          </w:p>
        </w:tc>
        <w:tc>
          <w:tcPr>
            <w:tcW w:w="284" w:type="dxa"/>
          </w:tcPr>
          <w:p w14:paraId="295F0B81" w14:textId="77777777" w:rsidR="00655A62" w:rsidRPr="00240EA2" w:rsidRDefault="00655A62" w:rsidP="00655A62">
            <w:pPr>
              <w:tabs>
                <w:tab w:val="left" w:pos="-3312"/>
                <w:tab w:val="left" w:pos="-2592"/>
                <w:tab w:val="left" w:pos="-2016"/>
                <w:tab w:val="left" w:pos="-1152"/>
                <w:tab w:val="left" w:pos="288"/>
                <w:tab w:val="left" w:pos="3024"/>
              </w:tabs>
              <w:spacing w:line="240" w:lineRule="atLeast"/>
              <w:rPr>
                <w:rFonts w:ascii="Arial" w:hAnsi="Arial" w:cs="Arial"/>
                <w:b/>
                <w:sz w:val="22"/>
                <w:szCs w:val="22"/>
              </w:rPr>
            </w:pPr>
          </w:p>
        </w:tc>
        <w:tc>
          <w:tcPr>
            <w:tcW w:w="4756" w:type="dxa"/>
          </w:tcPr>
          <w:p w14:paraId="3E490E9C" w14:textId="77777777" w:rsidR="00655A62" w:rsidRPr="00240EA2" w:rsidRDefault="00032EA3" w:rsidP="00655A62">
            <w:pPr>
              <w:tabs>
                <w:tab w:val="left" w:pos="-3312"/>
                <w:tab w:val="left" w:pos="-2592"/>
                <w:tab w:val="left" w:pos="-2016"/>
                <w:tab w:val="left" w:pos="-1152"/>
                <w:tab w:val="left" w:pos="288"/>
                <w:tab w:val="left" w:pos="3024"/>
              </w:tabs>
              <w:spacing w:line="240" w:lineRule="atLeast"/>
              <w:rPr>
                <w:rFonts w:ascii="Arial" w:hAnsi="Arial" w:cs="Arial"/>
                <w:b/>
                <w:sz w:val="22"/>
                <w:szCs w:val="22"/>
              </w:rPr>
            </w:pPr>
            <w:r>
              <w:rPr>
                <w:rFonts w:ascii="Arial" w:hAnsi="Arial" w:cs="Arial"/>
                <w:b/>
                <w:sz w:val="22"/>
                <w:szCs w:val="22"/>
              </w:rPr>
              <w:t>Permit No.:  PP-1463-2016</w:t>
            </w:r>
            <w:r w:rsidR="00240EA2" w:rsidRPr="00240EA2">
              <w:rPr>
                <w:rFonts w:ascii="Arial" w:hAnsi="Arial" w:cs="Arial"/>
                <w:b/>
                <w:sz w:val="22"/>
                <w:szCs w:val="22"/>
              </w:rPr>
              <w:br/>
            </w:r>
            <w:r w:rsidR="00240EA2" w:rsidRPr="00240EA2">
              <w:rPr>
                <w:rFonts w:ascii="Arial" w:hAnsi="Arial" w:cs="Arial"/>
                <w:b/>
                <w:sz w:val="22"/>
                <w:szCs w:val="22"/>
              </w:rPr>
              <w:br/>
              <w:t>Planning scheme: Greater Geelong Planning Scheme</w:t>
            </w:r>
            <w:r w:rsidR="00240EA2" w:rsidRPr="00240EA2">
              <w:rPr>
                <w:rFonts w:ascii="Arial" w:hAnsi="Arial" w:cs="Arial"/>
                <w:b/>
                <w:sz w:val="22"/>
                <w:szCs w:val="22"/>
              </w:rPr>
              <w:br/>
            </w:r>
            <w:r w:rsidR="00240EA2" w:rsidRPr="00240EA2">
              <w:rPr>
                <w:rFonts w:ascii="Arial" w:hAnsi="Arial" w:cs="Arial"/>
                <w:b/>
                <w:sz w:val="22"/>
                <w:szCs w:val="22"/>
              </w:rPr>
              <w:br/>
              <w:t>Responsible authority: Greater Geelong City Council</w:t>
            </w:r>
            <w:r w:rsidR="00240EA2" w:rsidRPr="00240EA2">
              <w:rPr>
                <w:rFonts w:ascii="Arial" w:hAnsi="Arial" w:cs="Arial"/>
                <w:b/>
                <w:sz w:val="22"/>
                <w:szCs w:val="22"/>
              </w:rPr>
              <w:br/>
            </w:r>
          </w:p>
        </w:tc>
      </w:tr>
      <w:tr w:rsidR="001815DF" w:rsidRPr="00240EA2" w14:paraId="1D38E885" w14:textId="77777777" w:rsidTr="00655A62">
        <w:trPr>
          <w:cantSplit/>
        </w:trPr>
        <w:tc>
          <w:tcPr>
            <w:tcW w:w="9072" w:type="dxa"/>
            <w:gridSpan w:val="3"/>
          </w:tcPr>
          <w:p w14:paraId="1D2DAA94" w14:textId="77777777" w:rsidR="00655A62" w:rsidRPr="00240EA2" w:rsidRDefault="00240EA2" w:rsidP="00655A62">
            <w:pPr>
              <w:tabs>
                <w:tab w:val="left" w:pos="720"/>
                <w:tab w:val="left" w:pos="1440"/>
                <w:tab w:val="left" w:pos="2016"/>
                <w:tab w:val="left" w:pos="2880"/>
                <w:tab w:val="left" w:pos="4320"/>
                <w:tab w:val="left" w:pos="7056"/>
              </w:tabs>
              <w:spacing w:before="240" w:line="240" w:lineRule="atLeast"/>
              <w:rPr>
                <w:rFonts w:ascii="Arial" w:hAnsi="Arial" w:cs="Arial"/>
                <w:b/>
                <w:caps/>
                <w:sz w:val="22"/>
                <w:szCs w:val="22"/>
              </w:rPr>
            </w:pPr>
            <w:r w:rsidRPr="00240EA2">
              <w:rPr>
                <w:rFonts w:ascii="Arial" w:hAnsi="Arial" w:cs="Arial"/>
                <w:b/>
                <w:caps/>
                <w:sz w:val="22"/>
                <w:szCs w:val="22"/>
              </w:rPr>
              <w:t xml:space="preserve">Address of the Land: </w:t>
            </w:r>
            <w:r w:rsidR="00B56520" w:rsidRPr="00B56520">
              <w:rPr>
                <w:rFonts w:ascii="Arial" w:hAnsi="Arial" w:cs="Arial"/>
                <w:b/>
                <w:caps/>
                <w:sz w:val="22"/>
                <w:szCs w:val="22"/>
              </w:rPr>
              <w:t>2-120 Mollers Lane, LEOPOLD</w:t>
            </w:r>
          </w:p>
          <w:p w14:paraId="7BF5BBF7" w14:textId="77777777" w:rsidR="00655A62" w:rsidRPr="00240EA2" w:rsidRDefault="00655A62" w:rsidP="00655A62">
            <w:pPr>
              <w:tabs>
                <w:tab w:val="left" w:pos="-3312"/>
                <w:tab w:val="left" w:pos="-2592"/>
                <w:tab w:val="left" w:pos="-2016"/>
                <w:tab w:val="left" w:pos="-1152"/>
                <w:tab w:val="left" w:pos="288"/>
                <w:tab w:val="left" w:pos="3024"/>
              </w:tabs>
              <w:spacing w:line="240" w:lineRule="atLeast"/>
              <w:rPr>
                <w:rFonts w:ascii="Arial" w:hAnsi="Arial" w:cs="Arial"/>
                <w:sz w:val="22"/>
                <w:szCs w:val="22"/>
              </w:rPr>
            </w:pPr>
          </w:p>
        </w:tc>
      </w:tr>
      <w:tr w:rsidR="001815DF" w:rsidRPr="00240EA2" w14:paraId="099BDC88" w14:textId="77777777" w:rsidTr="00655A62">
        <w:trPr>
          <w:cantSplit/>
        </w:trPr>
        <w:tc>
          <w:tcPr>
            <w:tcW w:w="9072" w:type="dxa"/>
            <w:gridSpan w:val="3"/>
          </w:tcPr>
          <w:p w14:paraId="2B3CFE79" w14:textId="77777777" w:rsidR="00032EA3" w:rsidRPr="00032EA3" w:rsidRDefault="00240EA2" w:rsidP="00032EA3">
            <w:pPr>
              <w:rPr>
                <w:rFonts w:ascii="Arial" w:hAnsi="Arial" w:cs="Arial"/>
                <w:b/>
                <w:caps/>
                <w:sz w:val="22"/>
                <w:szCs w:val="22"/>
              </w:rPr>
            </w:pPr>
            <w:r w:rsidRPr="00240EA2">
              <w:rPr>
                <w:rFonts w:ascii="Arial" w:hAnsi="Arial" w:cs="Arial"/>
                <w:b/>
                <w:caps/>
                <w:sz w:val="22"/>
                <w:szCs w:val="22"/>
              </w:rPr>
              <w:t xml:space="preserve">The Permit allows: </w:t>
            </w:r>
            <w:r w:rsidR="00032EA3" w:rsidRPr="00032EA3">
              <w:rPr>
                <w:rFonts w:ascii="Arial" w:hAnsi="Arial" w:cs="Arial"/>
                <w:b/>
                <w:caps/>
                <w:sz w:val="22"/>
                <w:szCs w:val="22"/>
              </w:rPr>
              <w:t>Staged Multi-Lot Subdivision, Removal of</w:t>
            </w:r>
            <w:r w:rsidR="00032EA3">
              <w:rPr>
                <w:rFonts w:ascii="Arial" w:hAnsi="Arial" w:cs="Arial"/>
                <w:b/>
                <w:caps/>
                <w:sz w:val="22"/>
                <w:szCs w:val="22"/>
              </w:rPr>
              <w:t xml:space="preserve"> </w:t>
            </w:r>
            <w:r w:rsidR="00534566">
              <w:rPr>
                <w:rFonts w:ascii="Arial" w:hAnsi="Arial" w:cs="Arial"/>
                <w:b/>
                <w:caps/>
                <w:sz w:val="22"/>
                <w:szCs w:val="22"/>
              </w:rPr>
              <w:t xml:space="preserve">Native </w:t>
            </w:r>
            <w:r w:rsidR="00032EA3" w:rsidRPr="00032EA3">
              <w:rPr>
                <w:rFonts w:ascii="Arial" w:hAnsi="Arial" w:cs="Arial"/>
                <w:b/>
                <w:caps/>
                <w:sz w:val="22"/>
                <w:szCs w:val="22"/>
              </w:rPr>
              <w:t>Vegetation,  Removal of Easements, and Alteration of Access and Subdivision of Land Adjacent a Road Zone Category 1</w:t>
            </w:r>
          </w:p>
          <w:p w14:paraId="5DFB3EB9" w14:textId="77777777" w:rsidR="00655A62" w:rsidRPr="00240EA2" w:rsidRDefault="00655A62" w:rsidP="00240EA2">
            <w:pPr>
              <w:rPr>
                <w:rFonts w:ascii="Arial" w:hAnsi="Arial" w:cs="Arial"/>
                <w:b/>
                <w:caps/>
                <w:sz w:val="22"/>
                <w:szCs w:val="22"/>
              </w:rPr>
            </w:pPr>
          </w:p>
          <w:p w14:paraId="0AA22616" w14:textId="77777777" w:rsidR="00240EA2" w:rsidRPr="00240EA2" w:rsidRDefault="00240EA2" w:rsidP="00240EA2">
            <w:pPr>
              <w:rPr>
                <w:rFonts w:ascii="Arial" w:hAnsi="Arial" w:cs="Arial"/>
                <w:sz w:val="22"/>
                <w:szCs w:val="22"/>
              </w:rPr>
            </w:pPr>
          </w:p>
        </w:tc>
      </w:tr>
    </w:tbl>
    <w:p w14:paraId="3B680C46" w14:textId="77777777" w:rsidR="00655A62" w:rsidRPr="00240EA2" w:rsidRDefault="00240EA2" w:rsidP="00655A62">
      <w:pPr>
        <w:tabs>
          <w:tab w:val="left" w:pos="720"/>
          <w:tab w:val="left" w:pos="1440"/>
          <w:tab w:val="left" w:pos="2016"/>
          <w:tab w:val="left" w:pos="2880"/>
          <w:tab w:val="left" w:pos="4320"/>
          <w:tab w:val="left" w:pos="7056"/>
        </w:tabs>
        <w:spacing w:line="240" w:lineRule="atLeast"/>
        <w:rPr>
          <w:rFonts w:ascii="Arial" w:hAnsi="Arial" w:cs="Arial"/>
          <w:b/>
          <w:caps/>
          <w:sz w:val="22"/>
          <w:szCs w:val="22"/>
        </w:rPr>
      </w:pPr>
      <w:r w:rsidRPr="00240EA2">
        <w:rPr>
          <w:rFonts w:ascii="Arial" w:hAnsi="Arial" w:cs="Arial"/>
          <w:b/>
          <w:caps/>
          <w:sz w:val="22"/>
          <w:szCs w:val="22"/>
        </w:rPr>
        <w:t>The following conditions apply to this permit:</w:t>
      </w:r>
    </w:p>
    <w:p w14:paraId="21AB9C1E" w14:textId="77777777" w:rsidR="00655A62" w:rsidRPr="00240EA2" w:rsidRDefault="00655A62" w:rsidP="00655A62">
      <w:pPr>
        <w:pBdr>
          <w:bottom w:val="single" w:sz="4" w:space="1" w:color="auto"/>
        </w:pBdr>
        <w:rPr>
          <w:rFonts w:ascii="Arial" w:hAnsi="Arial" w:cs="Arial"/>
          <w:sz w:val="22"/>
          <w:szCs w:val="22"/>
        </w:rPr>
      </w:pPr>
    </w:p>
    <w:p w14:paraId="4F90F7B3" w14:textId="77777777" w:rsidR="00655A62" w:rsidRPr="00240EA2" w:rsidRDefault="00655A62" w:rsidP="00465A3A">
      <w:pPr>
        <w:jc w:val="both"/>
        <w:rPr>
          <w:rFonts w:ascii="Arial" w:hAnsi="Arial" w:cs="Arial"/>
          <w:sz w:val="22"/>
          <w:szCs w:val="22"/>
        </w:rPr>
      </w:pPr>
    </w:p>
    <w:p w14:paraId="077B6ED7" w14:textId="77777777" w:rsidR="00534566" w:rsidRPr="00534566" w:rsidRDefault="00534566" w:rsidP="00465A3A">
      <w:pPr>
        <w:jc w:val="both"/>
        <w:rPr>
          <w:rFonts w:ascii="Arial" w:hAnsi="Arial"/>
          <w:b/>
          <w:sz w:val="22"/>
        </w:rPr>
      </w:pPr>
      <w:r w:rsidRPr="00534566">
        <w:rPr>
          <w:rFonts w:ascii="Arial" w:hAnsi="Arial"/>
          <w:b/>
          <w:sz w:val="22"/>
        </w:rPr>
        <w:t>Amended Plans</w:t>
      </w:r>
    </w:p>
    <w:p w14:paraId="2557D54C" w14:textId="77777777" w:rsidR="00534566" w:rsidRPr="00534566" w:rsidRDefault="00534566" w:rsidP="00465A3A">
      <w:pPr>
        <w:spacing w:after="60"/>
        <w:ind w:left="567" w:hanging="567"/>
        <w:jc w:val="both"/>
        <w:rPr>
          <w:rFonts w:ascii="Arial" w:hAnsi="Arial"/>
          <w:sz w:val="22"/>
          <w:lang w:eastAsia="en-AU"/>
        </w:rPr>
      </w:pPr>
      <w:r w:rsidRPr="00534566">
        <w:rPr>
          <w:rFonts w:ascii="Arial" w:hAnsi="Arial"/>
          <w:sz w:val="22"/>
          <w:lang w:eastAsia="en-AU"/>
        </w:rPr>
        <w:t>1.</w:t>
      </w:r>
      <w:r>
        <w:rPr>
          <w:rFonts w:ascii="Arial" w:hAnsi="Arial"/>
          <w:sz w:val="22"/>
          <w:lang w:eastAsia="en-AU"/>
        </w:rPr>
        <w:tab/>
      </w:r>
      <w:r w:rsidRPr="00534566">
        <w:rPr>
          <w:rFonts w:ascii="Arial" w:hAnsi="Arial"/>
          <w:sz w:val="22"/>
          <w:lang w:eastAsia="en-AU"/>
        </w:rPr>
        <w:t>Before the plan of subdivision is certified, amended plans to the satisfaction of the Responsible Authority must be submitted to and approved by the Responsible Authority. When approved, the plans will be endorsed and will then form part of the permit. The plans must be drawn to scale with dimensions and must be generally in accordance with the Overall Development Plan</w:t>
      </w:r>
      <w:r w:rsidR="00C02DC9">
        <w:rPr>
          <w:rFonts w:ascii="Arial" w:hAnsi="Arial"/>
          <w:sz w:val="22"/>
          <w:lang w:eastAsia="en-AU"/>
        </w:rPr>
        <w:t xml:space="preserve"> and Staging Plan</w:t>
      </w:r>
      <w:r w:rsidRPr="00534566">
        <w:rPr>
          <w:rFonts w:ascii="Arial" w:hAnsi="Arial"/>
          <w:sz w:val="22"/>
          <w:lang w:eastAsia="en-AU"/>
        </w:rPr>
        <w:t xml:space="preserve"> </w:t>
      </w:r>
      <w:r w:rsidRPr="00534566">
        <w:rPr>
          <w:rFonts w:ascii="Arial" w:hAnsi="Arial" w:cs="Arial"/>
          <w:sz w:val="22"/>
          <w:szCs w:val="22"/>
        </w:rPr>
        <w:t xml:space="preserve">prepared by TGM, Version U, 14.12.2017 </w:t>
      </w:r>
      <w:r w:rsidRPr="00534566">
        <w:rPr>
          <w:rFonts w:ascii="Arial" w:hAnsi="Arial"/>
          <w:sz w:val="22"/>
          <w:lang w:eastAsia="en-AU"/>
        </w:rPr>
        <w:t>but modified to show:</w:t>
      </w:r>
    </w:p>
    <w:p w14:paraId="359E7803" w14:textId="77777777" w:rsidR="008911E7" w:rsidRDefault="00C02DC9" w:rsidP="00465A3A">
      <w:pPr>
        <w:ind w:left="1134" w:hanging="567"/>
        <w:jc w:val="both"/>
        <w:rPr>
          <w:rFonts w:ascii="Arial" w:hAnsi="Arial" w:cs="Arial"/>
          <w:sz w:val="22"/>
          <w:szCs w:val="22"/>
        </w:rPr>
      </w:pPr>
      <w:r>
        <w:rPr>
          <w:rFonts w:ascii="Arial" w:hAnsi="Arial" w:cs="Arial"/>
          <w:sz w:val="22"/>
          <w:szCs w:val="22"/>
        </w:rPr>
        <w:t>a</w:t>
      </w:r>
      <w:r w:rsidR="00534566">
        <w:rPr>
          <w:rFonts w:ascii="Arial" w:hAnsi="Arial" w:cs="Arial"/>
          <w:sz w:val="22"/>
          <w:szCs w:val="22"/>
        </w:rPr>
        <w:t>)</w:t>
      </w:r>
      <w:r w:rsidR="00534566">
        <w:rPr>
          <w:rFonts w:ascii="Arial" w:hAnsi="Arial" w:cs="Arial"/>
          <w:sz w:val="22"/>
          <w:szCs w:val="22"/>
        </w:rPr>
        <w:tab/>
      </w:r>
      <w:r w:rsidR="008911E7" w:rsidRPr="008911E7">
        <w:rPr>
          <w:rFonts w:ascii="Arial" w:hAnsi="Arial" w:cs="Arial"/>
          <w:sz w:val="22"/>
          <w:szCs w:val="22"/>
        </w:rPr>
        <w:t>All bearings, distances, levels, street names, lot numbers, lo</w:t>
      </w:r>
      <w:r w:rsidR="00836A5B">
        <w:rPr>
          <w:rFonts w:ascii="Arial" w:hAnsi="Arial" w:cs="Arial"/>
          <w:sz w:val="22"/>
          <w:szCs w:val="22"/>
        </w:rPr>
        <w:t>t sizes, reserves and easements</w:t>
      </w:r>
      <w:r w:rsidR="00A9445F">
        <w:rPr>
          <w:rFonts w:ascii="Arial" w:hAnsi="Arial" w:cs="Arial"/>
          <w:sz w:val="22"/>
          <w:szCs w:val="22"/>
        </w:rPr>
        <w:t>;</w:t>
      </w:r>
    </w:p>
    <w:p w14:paraId="1B6ED5CC" w14:textId="77777777" w:rsidR="00A9445F" w:rsidRDefault="00C02DC9" w:rsidP="00465A3A">
      <w:pPr>
        <w:ind w:left="1134" w:hanging="567"/>
        <w:jc w:val="both"/>
        <w:rPr>
          <w:rFonts w:ascii="Arial" w:hAnsi="Arial" w:cs="Arial"/>
          <w:sz w:val="22"/>
          <w:szCs w:val="22"/>
        </w:rPr>
      </w:pPr>
      <w:r>
        <w:rPr>
          <w:rFonts w:ascii="Arial" w:hAnsi="Arial" w:cs="Arial"/>
          <w:sz w:val="22"/>
          <w:szCs w:val="22"/>
        </w:rPr>
        <w:t>b</w:t>
      </w:r>
      <w:r w:rsidR="00A9445F">
        <w:rPr>
          <w:rFonts w:ascii="Arial" w:hAnsi="Arial" w:cs="Arial"/>
          <w:sz w:val="22"/>
          <w:szCs w:val="22"/>
        </w:rPr>
        <w:t>)</w:t>
      </w:r>
      <w:r w:rsidR="00A9445F">
        <w:rPr>
          <w:rFonts w:ascii="Arial" w:hAnsi="Arial" w:cs="Arial"/>
          <w:sz w:val="22"/>
          <w:szCs w:val="22"/>
        </w:rPr>
        <w:tab/>
        <w:t>A reserve along the Bellarine Highway frontage of the subdivision to be in accordance with dimensions of the reserve abutting to the west, and to be allocated for ves</w:t>
      </w:r>
      <w:r>
        <w:rPr>
          <w:rFonts w:ascii="Arial" w:hAnsi="Arial" w:cs="Arial"/>
          <w:sz w:val="22"/>
          <w:szCs w:val="22"/>
        </w:rPr>
        <w:t>ting to City of Greater Geelong;</w:t>
      </w:r>
    </w:p>
    <w:p w14:paraId="060CAA43" w14:textId="77777777" w:rsidR="00C02DC9" w:rsidRDefault="00C02DC9" w:rsidP="00465A3A">
      <w:pPr>
        <w:ind w:left="1134" w:hanging="567"/>
        <w:jc w:val="both"/>
        <w:rPr>
          <w:rFonts w:ascii="Arial" w:hAnsi="Arial" w:cs="Arial"/>
          <w:sz w:val="22"/>
          <w:szCs w:val="22"/>
        </w:rPr>
      </w:pPr>
      <w:r>
        <w:rPr>
          <w:rFonts w:ascii="Arial" w:hAnsi="Arial" w:cs="Arial"/>
          <w:sz w:val="22"/>
          <w:szCs w:val="22"/>
        </w:rPr>
        <w:t>c)</w:t>
      </w:r>
      <w:r>
        <w:rPr>
          <w:rFonts w:ascii="Arial" w:hAnsi="Arial" w:cs="Arial"/>
          <w:sz w:val="22"/>
          <w:szCs w:val="22"/>
        </w:rPr>
        <w:tab/>
        <w:t>The lot size and vehicle access point(s) for the existing telecommunications facility(s), as agreed to by the facility operator;</w:t>
      </w:r>
    </w:p>
    <w:p w14:paraId="2EEC73D4" w14:textId="77777777" w:rsidR="00C02DC9" w:rsidRPr="008911E7" w:rsidRDefault="00C02DC9" w:rsidP="00465A3A">
      <w:pPr>
        <w:ind w:left="1134" w:hanging="567"/>
        <w:jc w:val="both"/>
        <w:rPr>
          <w:rFonts w:ascii="Arial" w:hAnsi="Arial" w:cs="Arial"/>
          <w:sz w:val="22"/>
          <w:szCs w:val="22"/>
        </w:rPr>
      </w:pPr>
      <w:r>
        <w:rPr>
          <w:rFonts w:ascii="Arial" w:hAnsi="Arial" w:cs="Arial"/>
          <w:sz w:val="22"/>
          <w:szCs w:val="22"/>
        </w:rPr>
        <w:t>d)</w:t>
      </w:r>
      <w:r>
        <w:rPr>
          <w:rFonts w:ascii="Arial" w:hAnsi="Arial" w:cs="Arial"/>
          <w:sz w:val="22"/>
          <w:szCs w:val="22"/>
        </w:rPr>
        <w:tab/>
        <w:t>The portion of Mollers Lane (adjacent to stage 13) to be included in stage 3, extending to the south, up to the boundary with stage 4.</w:t>
      </w:r>
    </w:p>
    <w:p w14:paraId="40245B4A" w14:textId="77777777" w:rsidR="00240EA2" w:rsidRPr="00240EA2" w:rsidRDefault="00240EA2" w:rsidP="00465A3A">
      <w:pPr>
        <w:jc w:val="both"/>
        <w:rPr>
          <w:rFonts w:ascii="Arial" w:hAnsi="Arial" w:cs="Arial"/>
          <w:sz w:val="22"/>
          <w:szCs w:val="22"/>
        </w:rPr>
      </w:pPr>
    </w:p>
    <w:p w14:paraId="4DCF0677" w14:textId="77777777" w:rsidR="00240EA2" w:rsidRPr="00240EA2" w:rsidRDefault="00240EA2" w:rsidP="00465A3A">
      <w:pPr>
        <w:keepNext/>
        <w:keepLines/>
        <w:jc w:val="both"/>
        <w:outlineLvl w:val="0"/>
        <w:rPr>
          <w:rFonts w:ascii="Arial" w:hAnsi="Arial" w:cs="Arial"/>
          <w:b/>
          <w:sz w:val="22"/>
          <w:szCs w:val="22"/>
        </w:rPr>
      </w:pPr>
      <w:r w:rsidRPr="00240EA2">
        <w:rPr>
          <w:rFonts w:ascii="Arial" w:hAnsi="Arial" w:cs="Arial"/>
          <w:b/>
          <w:sz w:val="22"/>
          <w:szCs w:val="22"/>
        </w:rPr>
        <w:t>Endorsed Plan</w:t>
      </w:r>
    </w:p>
    <w:p w14:paraId="1A37E23E" w14:textId="77777777" w:rsidR="00240EA2" w:rsidRPr="00C36082" w:rsidRDefault="00836A5B" w:rsidP="00465A3A">
      <w:pPr>
        <w:ind w:left="567" w:hanging="567"/>
        <w:jc w:val="both"/>
        <w:rPr>
          <w:rFonts w:ascii="Arial" w:hAnsi="Arial" w:cs="Arial"/>
          <w:sz w:val="22"/>
          <w:szCs w:val="22"/>
        </w:rPr>
      </w:pPr>
      <w:r>
        <w:rPr>
          <w:rFonts w:ascii="Arial" w:hAnsi="Arial" w:cs="Arial"/>
          <w:sz w:val="22"/>
          <w:szCs w:val="22"/>
        </w:rPr>
        <w:t>2</w:t>
      </w:r>
      <w:r w:rsidR="00C36082" w:rsidRPr="00C36082">
        <w:rPr>
          <w:rFonts w:ascii="Arial" w:hAnsi="Arial" w:cs="Arial"/>
          <w:sz w:val="22"/>
          <w:szCs w:val="22"/>
        </w:rPr>
        <w:t>.</w:t>
      </w:r>
      <w:r w:rsidR="00C36082">
        <w:rPr>
          <w:rFonts w:ascii="Arial" w:hAnsi="Arial" w:cs="Arial"/>
          <w:sz w:val="22"/>
          <w:szCs w:val="22"/>
        </w:rPr>
        <w:tab/>
      </w:r>
      <w:r w:rsidR="00240EA2" w:rsidRPr="00C36082">
        <w:rPr>
          <w:rFonts w:ascii="Arial" w:hAnsi="Arial" w:cs="Arial"/>
          <w:sz w:val="22"/>
          <w:szCs w:val="22"/>
        </w:rPr>
        <w:t>The layout and site dimensions of the proposed subdivision as shown on the endorsed plan(s) shall not be altered or modified without the written consent of the Responsible Authority. There are no requirements to alter or modify the endorsed plan if a plan is certified under the provisions of the Subdivision Act 1988 that is generally in accordance with the endorsed plans.</w:t>
      </w:r>
    </w:p>
    <w:p w14:paraId="6CEF2449" w14:textId="77777777" w:rsidR="00240EA2" w:rsidRPr="00240EA2" w:rsidRDefault="00240EA2" w:rsidP="00465A3A">
      <w:pPr>
        <w:jc w:val="both"/>
        <w:rPr>
          <w:rFonts w:ascii="Arial" w:hAnsi="Arial" w:cs="Arial"/>
          <w:sz w:val="22"/>
          <w:szCs w:val="22"/>
        </w:rPr>
      </w:pPr>
    </w:p>
    <w:p w14:paraId="2D4FF477" w14:textId="77777777" w:rsidR="00F8080A" w:rsidRDefault="00F8080A" w:rsidP="00465A3A">
      <w:pPr>
        <w:jc w:val="both"/>
        <w:rPr>
          <w:rFonts w:ascii="Arial" w:hAnsi="Arial" w:cs="Arial"/>
          <w:b/>
          <w:sz w:val="22"/>
          <w:szCs w:val="22"/>
        </w:rPr>
      </w:pPr>
      <w:r w:rsidRPr="00F8080A">
        <w:rPr>
          <w:rFonts w:ascii="Arial" w:hAnsi="Arial" w:cs="Arial"/>
          <w:b/>
          <w:sz w:val="22"/>
          <w:szCs w:val="22"/>
        </w:rPr>
        <w:t>Staging</w:t>
      </w:r>
    </w:p>
    <w:p w14:paraId="6F623B17" w14:textId="77777777" w:rsidR="00F8080A" w:rsidRDefault="00C36082" w:rsidP="00465A3A">
      <w:pPr>
        <w:ind w:left="567" w:hanging="567"/>
        <w:jc w:val="both"/>
        <w:rPr>
          <w:rFonts w:ascii="Arial" w:hAnsi="Arial" w:cs="Arial"/>
          <w:sz w:val="22"/>
          <w:szCs w:val="22"/>
        </w:rPr>
      </w:pPr>
      <w:r>
        <w:rPr>
          <w:rFonts w:ascii="Arial" w:hAnsi="Arial" w:cs="Arial"/>
          <w:sz w:val="22"/>
          <w:szCs w:val="22"/>
        </w:rPr>
        <w:lastRenderedPageBreak/>
        <w:t>3.</w:t>
      </w:r>
      <w:r>
        <w:rPr>
          <w:rFonts w:ascii="Arial" w:hAnsi="Arial" w:cs="Arial"/>
          <w:sz w:val="22"/>
          <w:szCs w:val="22"/>
        </w:rPr>
        <w:tab/>
      </w:r>
      <w:r w:rsidR="00F8080A">
        <w:rPr>
          <w:rFonts w:ascii="Arial" w:hAnsi="Arial" w:cs="Arial"/>
          <w:sz w:val="22"/>
          <w:szCs w:val="22"/>
        </w:rPr>
        <w:t>Unless otherwise approved in writing by the Responsible Authority, the subdivision must be staged in accordance with the endorsed staging plan.</w:t>
      </w:r>
    </w:p>
    <w:p w14:paraId="2681D499" w14:textId="77777777" w:rsidR="007C684A" w:rsidRDefault="007C684A" w:rsidP="00465A3A">
      <w:pPr>
        <w:ind w:left="567" w:hanging="567"/>
        <w:jc w:val="both"/>
        <w:rPr>
          <w:rFonts w:ascii="Arial" w:hAnsi="Arial" w:cs="Arial"/>
          <w:b/>
          <w:color w:val="FF0000"/>
          <w:sz w:val="22"/>
          <w:szCs w:val="22"/>
        </w:rPr>
      </w:pPr>
    </w:p>
    <w:p w14:paraId="5DC5B325" w14:textId="77777777" w:rsidR="00836A5B" w:rsidRPr="00836A5B" w:rsidRDefault="00836A5B" w:rsidP="00465A3A">
      <w:pPr>
        <w:ind w:left="567" w:hanging="567"/>
        <w:jc w:val="both"/>
        <w:rPr>
          <w:rFonts w:ascii="Arial" w:hAnsi="Arial" w:cs="Arial"/>
          <w:b/>
          <w:sz w:val="22"/>
          <w:szCs w:val="22"/>
        </w:rPr>
      </w:pPr>
      <w:r w:rsidRPr="00836A5B">
        <w:rPr>
          <w:rFonts w:ascii="Arial" w:hAnsi="Arial" w:cs="Arial"/>
          <w:b/>
          <w:sz w:val="22"/>
          <w:szCs w:val="22"/>
        </w:rPr>
        <w:t>Garden Area Requirement</w:t>
      </w:r>
    </w:p>
    <w:p w14:paraId="047669D0" w14:textId="77777777" w:rsidR="00836A5B" w:rsidRPr="00836A5B" w:rsidRDefault="00865380" w:rsidP="00465A3A">
      <w:pPr>
        <w:ind w:left="567" w:hanging="567"/>
        <w:jc w:val="both"/>
        <w:rPr>
          <w:rFonts w:ascii="Arial" w:hAnsi="Arial"/>
          <w:sz w:val="22"/>
        </w:rPr>
      </w:pPr>
      <w:r>
        <w:rPr>
          <w:rFonts w:ascii="Arial" w:hAnsi="Arial"/>
          <w:sz w:val="22"/>
        </w:rPr>
        <w:t>4.</w:t>
      </w:r>
      <w:r>
        <w:rPr>
          <w:rFonts w:ascii="Arial" w:hAnsi="Arial"/>
          <w:sz w:val="22"/>
        </w:rPr>
        <w:tab/>
      </w:r>
      <w:r w:rsidR="00836A5B" w:rsidRPr="00836A5B">
        <w:rPr>
          <w:rFonts w:ascii="Arial" w:hAnsi="Arial"/>
          <w:sz w:val="22"/>
        </w:rPr>
        <w:t>Unless otherwise approved in writing by the Responsible Authority, prior to the issue of the Statement of Compliance, the owner must enter into an agreement under Section 173 of the Planning and Environment Act 1987 with the Responsible Authority. The agreement must be in a form to the satisfaction of the Responsible Authority, and the owner must be responsible for the expense of the preparation and registration of the agreement, including the Responsible Authority’s reasonable costs and expense (including legal expenses) incidental to the preparation, registration and enforcement of the agreement. The agreement must contain covenants to be registered on the Title of the property so as to run with the land, and must provide for the following:</w:t>
      </w:r>
    </w:p>
    <w:p w14:paraId="4DC5FC18" w14:textId="77777777" w:rsidR="00836A5B" w:rsidRPr="00836A5B" w:rsidRDefault="00836A5B" w:rsidP="00465A3A">
      <w:pPr>
        <w:jc w:val="both"/>
        <w:rPr>
          <w:rFonts w:ascii="Arial" w:hAnsi="Arial"/>
          <w:sz w:val="22"/>
        </w:rPr>
      </w:pPr>
    </w:p>
    <w:p w14:paraId="3F651303" w14:textId="77777777" w:rsidR="00836A5B" w:rsidRPr="00836A5B" w:rsidRDefault="00836A5B" w:rsidP="00465A3A">
      <w:pPr>
        <w:numPr>
          <w:ilvl w:val="0"/>
          <w:numId w:val="10"/>
        </w:numPr>
        <w:jc w:val="both"/>
        <w:rPr>
          <w:rFonts w:ascii="Arial" w:hAnsi="Arial"/>
          <w:sz w:val="22"/>
        </w:rPr>
      </w:pPr>
      <w:r w:rsidRPr="00836A5B">
        <w:rPr>
          <w:rFonts w:ascii="Arial" w:hAnsi="Arial"/>
          <w:sz w:val="22"/>
        </w:rPr>
        <w:t xml:space="preserve">any future development of a lot </w:t>
      </w:r>
      <w:commentRangeStart w:id="26"/>
      <w:ins w:id="27" w:author="Leanne Stockley" w:date="2018-11-21T13:40:00Z">
        <w:r w:rsidR="009E0EA3">
          <w:rPr>
            <w:rFonts w:ascii="Arial" w:hAnsi="Arial"/>
            <w:sz w:val="22"/>
          </w:rPr>
          <w:t>of</w:t>
        </w:r>
      </w:ins>
      <w:commentRangeEnd w:id="26"/>
      <w:ins w:id="28" w:author="Leanne Stockley" w:date="2018-11-21T13:41:00Z">
        <w:r w:rsidR="009E0EA3">
          <w:rPr>
            <w:rStyle w:val="CommentReference"/>
          </w:rPr>
          <w:commentReference w:id="26"/>
        </w:r>
      </w:ins>
      <w:ins w:id="29" w:author="Leanne Stockley" w:date="2018-11-21T13:40:00Z">
        <w:r w:rsidR="009E0EA3">
          <w:rPr>
            <w:rFonts w:ascii="Arial" w:hAnsi="Arial"/>
            <w:sz w:val="22"/>
          </w:rPr>
          <w:t xml:space="preserve"> less than 400 square metres in area </w:t>
        </w:r>
      </w:ins>
      <w:r w:rsidRPr="00836A5B">
        <w:rPr>
          <w:rFonts w:ascii="Arial" w:hAnsi="Arial"/>
          <w:sz w:val="22"/>
        </w:rPr>
        <w:t>for a dwelling or residential building must include a ‘garden area’ at ground level as set out at Clause 32.0</w:t>
      </w:r>
      <w:r>
        <w:rPr>
          <w:rFonts w:ascii="Arial" w:hAnsi="Arial"/>
          <w:sz w:val="22"/>
        </w:rPr>
        <w:t>8</w:t>
      </w:r>
      <w:r w:rsidRPr="00836A5B">
        <w:rPr>
          <w:rFonts w:ascii="Arial" w:hAnsi="Arial"/>
          <w:sz w:val="22"/>
        </w:rPr>
        <w:t>-4 of the Greater Geelong Planning Scheme. ‘Garden area’ is defined at Clause 7</w:t>
      </w:r>
      <w:ins w:id="30" w:author="Leanne Stockley" w:date="2018-11-21T13:40:00Z">
        <w:r w:rsidR="009E0EA3">
          <w:rPr>
            <w:rFonts w:ascii="Arial" w:hAnsi="Arial"/>
            <w:sz w:val="22"/>
          </w:rPr>
          <w:t>3.</w:t>
        </w:r>
        <w:commentRangeStart w:id="31"/>
        <w:r w:rsidR="009E0EA3">
          <w:rPr>
            <w:rFonts w:ascii="Arial" w:hAnsi="Arial"/>
            <w:sz w:val="22"/>
          </w:rPr>
          <w:t>01</w:t>
        </w:r>
      </w:ins>
      <w:del w:id="32" w:author="Leanne Stockley" w:date="2018-11-21T13:40:00Z">
        <w:r w:rsidRPr="00836A5B" w:rsidDel="009E0EA3">
          <w:rPr>
            <w:rFonts w:ascii="Arial" w:hAnsi="Arial"/>
            <w:sz w:val="22"/>
          </w:rPr>
          <w:delText>2</w:delText>
        </w:r>
      </w:del>
      <w:commentRangeEnd w:id="31"/>
      <w:r w:rsidR="009E0EA3">
        <w:rPr>
          <w:rStyle w:val="CommentReference"/>
        </w:rPr>
        <w:commentReference w:id="31"/>
      </w:r>
      <w:r w:rsidRPr="00836A5B">
        <w:rPr>
          <w:rFonts w:ascii="Arial" w:hAnsi="Arial"/>
          <w:sz w:val="22"/>
        </w:rPr>
        <w:t xml:space="preserve"> of the Greater Geelong Planning Scheme.</w:t>
      </w:r>
    </w:p>
    <w:p w14:paraId="23974251" w14:textId="77777777" w:rsidR="00836A5B" w:rsidRPr="00836A5B" w:rsidRDefault="00836A5B" w:rsidP="00465A3A">
      <w:pPr>
        <w:jc w:val="both"/>
        <w:rPr>
          <w:rFonts w:ascii="Arial" w:hAnsi="Arial"/>
          <w:sz w:val="22"/>
        </w:rPr>
      </w:pPr>
    </w:p>
    <w:p w14:paraId="7CD7EA4C" w14:textId="77777777" w:rsidR="00836A5B" w:rsidRPr="00836A5B" w:rsidRDefault="00836A5B" w:rsidP="00465A3A">
      <w:pPr>
        <w:ind w:left="567" w:hanging="567"/>
        <w:jc w:val="both"/>
        <w:rPr>
          <w:rFonts w:ascii="Arial" w:hAnsi="Arial"/>
          <w:sz w:val="22"/>
        </w:rPr>
      </w:pPr>
      <w:r w:rsidRPr="00836A5B">
        <w:rPr>
          <w:rFonts w:ascii="Arial" w:hAnsi="Arial"/>
          <w:sz w:val="22"/>
        </w:rPr>
        <w:tab/>
        <w:t>The agreement will be registered on Title in accordance with Section 181 of the Planning and Environment Act 1987.</w:t>
      </w:r>
    </w:p>
    <w:p w14:paraId="024473C1" w14:textId="77777777" w:rsidR="00836A5B" w:rsidRDefault="00836A5B" w:rsidP="00465A3A">
      <w:pPr>
        <w:ind w:left="567" w:hanging="567"/>
        <w:jc w:val="both"/>
        <w:rPr>
          <w:rFonts w:ascii="Arial" w:hAnsi="Arial" w:cs="Arial"/>
          <w:b/>
          <w:color w:val="FF0000"/>
          <w:sz w:val="22"/>
          <w:szCs w:val="22"/>
        </w:rPr>
      </w:pPr>
    </w:p>
    <w:p w14:paraId="17195642" w14:textId="77777777" w:rsidR="00F57214" w:rsidRPr="00F848B3" w:rsidRDefault="00F57214" w:rsidP="00465A3A">
      <w:pPr>
        <w:jc w:val="both"/>
      </w:pPr>
      <w:r>
        <w:rPr>
          <w:rFonts w:ascii="Arial" w:hAnsi="Arial" w:cs="Arial"/>
          <w:b/>
          <w:sz w:val="22"/>
          <w:szCs w:val="22"/>
        </w:rPr>
        <w:t>CORANGAMITE CATCHMENT MANAGEMENT AUTHORITY CONDITIONS</w:t>
      </w:r>
    </w:p>
    <w:p w14:paraId="420EDCB9" w14:textId="77777777" w:rsidR="00F57214" w:rsidRDefault="00865380" w:rsidP="00465A3A">
      <w:pPr>
        <w:ind w:left="567" w:hanging="567"/>
        <w:jc w:val="both"/>
        <w:rPr>
          <w:rFonts w:ascii="Arial" w:hAnsi="Arial" w:cs="Arial"/>
          <w:sz w:val="22"/>
          <w:szCs w:val="22"/>
        </w:rPr>
      </w:pPr>
      <w:r>
        <w:rPr>
          <w:rFonts w:ascii="Arial" w:hAnsi="Arial" w:cs="Arial"/>
          <w:sz w:val="22"/>
          <w:szCs w:val="22"/>
        </w:rPr>
        <w:t>5</w:t>
      </w:r>
      <w:r w:rsidR="00F57214">
        <w:rPr>
          <w:rFonts w:ascii="Arial" w:hAnsi="Arial" w:cs="Arial"/>
          <w:sz w:val="22"/>
          <w:szCs w:val="22"/>
        </w:rPr>
        <w:t>.</w:t>
      </w:r>
      <w:r w:rsidR="00F57214">
        <w:rPr>
          <w:rFonts w:ascii="Arial" w:hAnsi="Arial" w:cs="Arial"/>
          <w:sz w:val="22"/>
          <w:szCs w:val="22"/>
        </w:rPr>
        <w:tab/>
      </w:r>
      <w:r w:rsidR="00F57214" w:rsidRPr="00D37125">
        <w:rPr>
          <w:rFonts w:ascii="Arial" w:hAnsi="Arial" w:cs="Arial"/>
          <w:sz w:val="22"/>
          <w:szCs w:val="22"/>
        </w:rPr>
        <w:t xml:space="preserve">The development must demonstrate that site and access safety achieved in accordance with Australian Rainfall and Runoff Revision Project 10 Safety Criteria. Safety is defined in terms of the depth and velocity of water over the area in question during a 1% AEP flood event as follows: </w:t>
      </w:r>
    </w:p>
    <w:p w14:paraId="4F367F45" w14:textId="77777777" w:rsidR="009C4706" w:rsidRPr="00D37125" w:rsidRDefault="009C4706" w:rsidP="00465A3A">
      <w:pPr>
        <w:ind w:left="567" w:hanging="567"/>
        <w:jc w:val="both"/>
        <w:rPr>
          <w:rFonts w:ascii="Arial" w:hAnsi="Arial" w:cs="Arial"/>
          <w:sz w:val="22"/>
          <w:szCs w:val="22"/>
        </w:rPr>
      </w:pPr>
    </w:p>
    <w:p w14:paraId="78BD60A4" w14:textId="77777777" w:rsidR="00F57214" w:rsidRPr="009C4706" w:rsidRDefault="009C4706" w:rsidP="00465A3A">
      <w:pPr>
        <w:ind w:left="1134" w:hanging="567"/>
        <w:jc w:val="both"/>
        <w:rPr>
          <w:rFonts w:ascii="Arial" w:hAnsi="Arial" w:cs="Arial"/>
          <w:sz w:val="22"/>
          <w:szCs w:val="22"/>
        </w:rPr>
      </w:pPr>
      <w:r>
        <w:rPr>
          <w:rFonts w:ascii="Arial" w:hAnsi="Arial" w:cs="Arial"/>
          <w:sz w:val="22"/>
          <w:szCs w:val="22"/>
        </w:rPr>
        <w:t>a)</w:t>
      </w:r>
      <w:r>
        <w:rPr>
          <w:rFonts w:ascii="Arial" w:hAnsi="Arial" w:cs="Arial"/>
          <w:sz w:val="22"/>
          <w:szCs w:val="22"/>
        </w:rPr>
        <w:tab/>
      </w:r>
      <w:r w:rsidR="00F57214" w:rsidRPr="009C4706">
        <w:rPr>
          <w:rFonts w:ascii="Arial" w:hAnsi="Arial" w:cs="Arial"/>
          <w:sz w:val="22"/>
          <w:szCs w:val="22"/>
        </w:rPr>
        <w:t xml:space="preserve">Depth must be no greater than or equal to 0.3 metres; and </w:t>
      </w:r>
    </w:p>
    <w:p w14:paraId="143166F8" w14:textId="77777777" w:rsidR="00F57214" w:rsidRPr="009C4706" w:rsidRDefault="00F57214" w:rsidP="00465A3A">
      <w:pPr>
        <w:ind w:left="1134" w:hanging="567"/>
        <w:jc w:val="both"/>
        <w:rPr>
          <w:rFonts w:ascii="Arial" w:hAnsi="Arial" w:cs="Arial"/>
          <w:sz w:val="22"/>
          <w:szCs w:val="22"/>
        </w:rPr>
      </w:pPr>
      <w:r w:rsidRPr="009C4706">
        <w:rPr>
          <w:rFonts w:ascii="Arial" w:hAnsi="Arial" w:cs="Arial"/>
          <w:sz w:val="22"/>
          <w:szCs w:val="22"/>
        </w:rPr>
        <w:t xml:space="preserve">b) </w:t>
      </w:r>
      <w:r w:rsidR="009C4706">
        <w:rPr>
          <w:rFonts w:ascii="Arial" w:hAnsi="Arial" w:cs="Arial"/>
          <w:sz w:val="22"/>
          <w:szCs w:val="22"/>
        </w:rPr>
        <w:tab/>
      </w:r>
      <w:r w:rsidRPr="009C4706">
        <w:rPr>
          <w:rFonts w:ascii="Arial" w:hAnsi="Arial" w:cs="Arial"/>
          <w:sz w:val="22"/>
          <w:szCs w:val="22"/>
        </w:rPr>
        <w:t xml:space="preserve">Velocity must be no greater than or equal to 3.0 m/s; and </w:t>
      </w:r>
    </w:p>
    <w:p w14:paraId="46480771" w14:textId="77777777" w:rsidR="00F57214" w:rsidRPr="009C4706" w:rsidRDefault="00F57214" w:rsidP="00465A3A">
      <w:pPr>
        <w:ind w:left="1134" w:hanging="567"/>
        <w:jc w:val="both"/>
        <w:rPr>
          <w:rFonts w:ascii="Arial" w:hAnsi="Arial" w:cs="Arial"/>
          <w:sz w:val="22"/>
          <w:szCs w:val="22"/>
        </w:rPr>
      </w:pPr>
      <w:r w:rsidRPr="009C4706">
        <w:rPr>
          <w:rFonts w:ascii="Arial" w:hAnsi="Arial" w:cs="Arial"/>
          <w:sz w:val="22"/>
          <w:szCs w:val="22"/>
        </w:rPr>
        <w:t xml:space="preserve">c) </w:t>
      </w:r>
      <w:r w:rsidR="009C4706">
        <w:rPr>
          <w:rFonts w:ascii="Arial" w:hAnsi="Arial" w:cs="Arial"/>
          <w:sz w:val="22"/>
          <w:szCs w:val="22"/>
        </w:rPr>
        <w:tab/>
      </w:r>
      <w:r w:rsidRPr="009C4706">
        <w:rPr>
          <w:rFonts w:ascii="Arial" w:hAnsi="Arial" w:cs="Arial"/>
          <w:sz w:val="22"/>
          <w:szCs w:val="22"/>
        </w:rPr>
        <w:t xml:space="preserve">The product of depth multiplied by velocity must be no greater than or equal to 0.3 m2 per second. </w:t>
      </w:r>
    </w:p>
    <w:p w14:paraId="5452619A" w14:textId="77777777" w:rsidR="00F57214" w:rsidRDefault="00F57214" w:rsidP="00465A3A">
      <w:pPr>
        <w:ind w:left="567" w:hanging="567"/>
        <w:jc w:val="both"/>
        <w:rPr>
          <w:rFonts w:ascii="Arial" w:hAnsi="Arial" w:cs="Arial"/>
          <w:sz w:val="22"/>
          <w:szCs w:val="22"/>
        </w:rPr>
      </w:pPr>
    </w:p>
    <w:p w14:paraId="77772BD5" w14:textId="77777777" w:rsidR="00F57214" w:rsidRPr="00D37125" w:rsidRDefault="00865380" w:rsidP="00465A3A">
      <w:pPr>
        <w:ind w:left="567" w:hanging="567"/>
        <w:jc w:val="both"/>
        <w:rPr>
          <w:rFonts w:ascii="Arial" w:hAnsi="Arial" w:cs="Arial"/>
          <w:sz w:val="22"/>
          <w:szCs w:val="22"/>
        </w:rPr>
      </w:pPr>
      <w:r>
        <w:rPr>
          <w:rFonts w:ascii="Arial" w:hAnsi="Arial" w:cs="Arial"/>
          <w:sz w:val="22"/>
          <w:szCs w:val="22"/>
        </w:rPr>
        <w:t>6</w:t>
      </w:r>
      <w:r w:rsidR="00F57214">
        <w:rPr>
          <w:rFonts w:ascii="Arial" w:hAnsi="Arial" w:cs="Arial"/>
          <w:sz w:val="22"/>
          <w:szCs w:val="22"/>
        </w:rPr>
        <w:t>.</w:t>
      </w:r>
      <w:r w:rsidR="00F57214">
        <w:rPr>
          <w:rFonts w:ascii="Arial" w:hAnsi="Arial" w:cs="Arial"/>
          <w:sz w:val="22"/>
          <w:szCs w:val="22"/>
        </w:rPr>
        <w:tab/>
      </w:r>
      <w:r w:rsidR="00F57214" w:rsidRPr="00D37125">
        <w:rPr>
          <w:rFonts w:ascii="Arial" w:hAnsi="Arial" w:cs="Arial"/>
          <w:sz w:val="22"/>
          <w:szCs w:val="22"/>
        </w:rPr>
        <w:t xml:space="preserve">Any alterations to the existing waterways must result in no loss of waterway stability, no loss in floodplain storage, no increase in flood levels, depth and velocity (hazard), duration of flooding or extents on other properties (adjacent, upstream and downstream) for a range of events up to and including the 1% AEP flood event. </w:t>
      </w:r>
    </w:p>
    <w:p w14:paraId="31D970E2" w14:textId="77777777" w:rsidR="00F57214" w:rsidRDefault="00F57214" w:rsidP="00465A3A">
      <w:pPr>
        <w:ind w:left="567" w:hanging="567"/>
        <w:jc w:val="both"/>
        <w:rPr>
          <w:rFonts w:ascii="Arial" w:hAnsi="Arial" w:cs="Arial"/>
          <w:b/>
          <w:color w:val="FF0000"/>
          <w:sz w:val="22"/>
          <w:szCs w:val="22"/>
        </w:rPr>
      </w:pPr>
    </w:p>
    <w:p w14:paraId="7DCC5428" w14:textId="77777777" w:rsidR="00F8080A" w:rsidRPr="00872C8F" w:rsidRDefault="00872C8F" w:rsidP="00465A3A">
      <w:pPr>
        <w:ind w:left="567" w:hanging="567"/>
        <w:jc w:val="both"/>
        <w:rPr>
          <w:rFonts w:ascii="Arial" w:hAnsi="Arial" w:cs="Arial"/>
          <w:b/>
          <w:sz w:val="22"/>
          <w:szCs w:val="22"/>
        </w:rPr>
      </w:pPr>
      <w:r w:rsidRPr="00872C8F">
        <w:rPr>
          <w:rFonts w:ascii="Arial" w:hAnsi="Arial" w:cs="Arial"/>
          <w:b/>
          <w:sz w:val="22"/>
          <w:szCs w:val="22"/>
        </w:rPr>
        <w:t>ENGINEERING CONDITIONS</w:t>
      </w:r>
    </w:p>
    <w:p w14:paraId="22C57C5E" w14:textId="77777777" w:rsidR="003F30FA" w:rsidRPr="00872C8F" w:rsidRDefault="003F30FA" w:rsidP="00465A3A">
      <w:pPr>
        <w:tabs>
          <w:tab w:val="left" w:pos="284"/>
        </w:tabs>
        <w:spacing w:line="240" w:lineRule="atLeast"/>
        <w:ind w:left="284" w:hanging="284"/>
        <w:jc w:val="both"/>
        <w:rPr>
          <w:rFonts w:ascii="Arial" w:hAnsi="Arial" w:cs="Arial"/>
          <w:b/>
          <w:sz w:val="22"/>
          <w:szCs w:val="22"/>
        </w:rPr>
      </w:pPr>
      <w:r w:rsidRPr="00872C8F">
        <w:rPr>
          <w:rFonts w:ascii="Arial" w:hAnsi="Arial" w:cs="Arial"/>
          <w:b/>
          <w:sz w:val="22"/>
          <w:szCs w:val="22"/>
        </w:rPr>
        <w:t xml:space="preserve">Prior to Certification </w:t>
      </w:r>
    </w:p>
    <w:p w14:paraId="0D40E31D" w14:textId="77777777" w:rsidR="003F30FA" w:rsidRPr="00872C8F" w:rsidRDefault="00865380" w:rsidP="00465A3A">
      <w:pPr>
        <w:spacing w:line="240" w:lineRule="atLeast"/>
        <w:ind w:left="567" w:hanging="567"/>
        <w:contextualSpacing/>
        <w:jc w:val="both"/>
        <w:rPr>
          <w:rFonts w:ascii="Arial" w:hAnsi="Arial" w:cs="Arial"/>
          <w:sz w:val="22"/>
          <w:szCs w:val="22"/>
        </w:rPr>
      </w:pPr>
      <w:r>
        <w:rPr>
          <w:rFonts w:ascii="Arial" w:hAnsi="Arial" w:cs="Arial"/>
          <w:sz w:val="22"/>
          <w:szCs w:val="22"/>
        </w:rPr>
        <w:t>7</w:t>
      </w:r>
      <w:r w:rsidR="00C36082">
        <w:rPr>
          <w:rFonts w:ascii="Arial" w:hAnsi="Arial" w:cs="Arial"/>
          <w:sz w:val="22"/>
          <w:szCs w:val="22"/>
        </w:rPr>
        <w:t>.</w:t>
      </w:r>
      <w:r w:rsidR="00C36082">
        <w:rPr>
          <w:rFonts w:ascii="Arial" w:hAnsi="Arial" w:cs="Arial"/>
          <w:sz w:val="22"/>
          <w:szCs w:val="22"/>
        </w:rPr>
        <w:tab/>
      </w:r>
      <w:r w:rsidR="003F30FA" w:rsidRPr="00872C8F">
        <w:rPr>
          <w:rFonts w:ascii="Arial" w:hAnsi="Arial" w:cs="Arial"/>
          <w:sz w:val="22"/>
          <w:szCs w:val="22"/>
        </w:rPr>
        <w:t>The Plan of Subdivision submitted for certification must include all easements deemed necessary to protect existing or future drainage lines within the subject site, and any easements required between the subject site and the nominated legal point of discharge must be created to the satisfaction of the Responsible Authority.</w:t>
      </w:r>
    </w:p>
    <w:p w14:paraId="0D559586" w14:textId="77777777" w:rsidR="003F30FA" w:rsidRPr="00872C8F" w:rsidRDefault="003F30FA" w:rsidP="00465A3A">
      <w:pPr>
        <w:spacing w:line="240" w:lineRule="atLeast"/>
        <w:ind w:left="567" w:hanging="567"/>
        <w:jc w:val="both"/>
        <w:rPr>
          <w:rFonts w:ascii="Arial" w:hAnsi="Arial" w:cs="Arial"/>
          <w:sz w:val="22"/>
          <w:szCs w:val="22"/>
        </w:rPr>
      </w:pPr>
    </w:p>
    <w:p w14:paraId="2755DBD2" w14:textId="77777777" w:rsidR="003F30FA" w:rsidRPr="00872C8F" w:rsidRDefault="00865380" w:rsidP="00465A3A">
      <w:pPr>
        <w:spacing w:line="240" w:lineRule="atLeast"/>
        <w:ind w:left="567" w:hanging="567"/>
        <w:contextualSpacing/>
        <w:jc w:val="both"/>
        <w:rPr>
          <w:rFonts w:ascii="Arial" w:hAnsi="Arial" w:cs="Arial"/>
          <w:sz w:val="22"/>
          <w:szCs w:val="22"/>
        </w:rPr>
      </w:pPr>
      <w:r>
        <w:rPr>
          <w:rFonts w:ascii="Arial" w:hAnsi="Arial" w:cs="Arial"/>
          <w:sz w:val="22"/>
          <w:szCs w:val="22"/>
        </w:rPr>
        <w:t>8</w:t>
      </w:r>
      <w:r w:rsidR="00C36082">
        <w:rPr>
          <w:rFonts w:ascii="Arial" w:hAnsi="Arial" w:cs="Arial"/>
          <w:sz w:val="22"/>
          <w:szCs w:val="22"/>
        </w:rPr>
        <w:t>.</w:t>
      </w:r>
      <w:r w:rsidR="00C36082">
        <w:rPr>
          <w:rFonts w:ascii="Arial" w:hAnsi="Arial" w:cs="Arial"/>
          <w:sz w:val="22"/>
          <w:szCs w:val="22"/>
        </w:rPr>
        <w:tab/>
      </w:r>
      <w:r w:rsidR="003F30FA" w:rsidRPr="00872C8F">
        <w:rPr>
          <w:rFonts w:ascii="Arial" w:hAnsi="Arial" w:cs="Arial"/>
          <w:sz w:val="22"/>
          <w:szCs w:val="22"/>
        </w:rPr>
        <w:t xml:space="preserve">Prior to certification of the plan of subdivision, engineering plans for the construction of new council infrastructure must be submitted to the satisfaction of the Responsible Authority for approval. </w:t>
      </w:r>
    </w:p>
    <w:p w14:paraId="23DECC3A" w14:textId="77777777" w:rsidR="003F30FA" w:rsidRDefault="003F30FA" w:rsidP="00465A3A">
      <w:pPr>
        <w:spacing w:after="120" w:line="240" w:lineRule="atLeast"/>
        <w:ind w:left="567" w:hanging="567"/>
        <w:jc w:val="both"/>
        <w:rPr>
          <w:rFonts w:ascii="Arial" w:hAnsi="Arial" w:cs="Arial"/>
          <w:b/>
          <w:bCs/>
          <w:sz w:val="22"/>
          <w:szCs w:val="22"/>
        </w:rPr>
      </w:pPr>
    </w:p>
    <w:p w14:paraId="354D84BE" w14:textId="77777777" w:rsidR="00872C8F" w:rsidRPr="00872C8F" w:rsidRDefault="00872C8F" w:rsidP="00465A3A">
      <w:pPr>
        <w:spacing w:line="240" w:lineRule="atLeast"/>
        <w:ind w:left="567" w:hanging="567"/>
        <w:jc w:val="both"/>
        <w:rPr>
          <w:rFonts w:ascii="Arial" w:hAnsi="Arial" w:cs="Arial"/>
          <w:b/>
          <w:bCs/>
          <w:sz w:val="22"/>
          <w:szCs w:val="22"/>
        </w:rPr>
      </w:pPr>
      <w:r w:rsidRPr="00872C8F">
        <w:rPr>
          <w:rFonts w:ascii="Arial" w:hAnsi="Arial" w:cs="Arial"/>
          <w:b/>
          <w:bCs/>
          <w:sz w:val="22"/>
          <w:szCs w:val="22"/>
        </w:rPr>
        <w:t xml:space="preserve">Easements – Drainage </w:t>
      </w:r>
    </w:p>
    <w:p w14:paraId="79EA4549" w14:textId="77777777" w:rsidR="00872C8F" w:rsidRPr="00872C8F" w:rsidRDefault="00865380" w:rsidP="00465A3A">
      <w:pPr>
        <w:ind w:left="567" w:hanging="567"/>
        <w:jc w:val="both"/>
        <w:rPr>
          <w:rFonts w:ascii="Arial" w:hAnsi="Arial" w:cs="Arial"/>
          <w:sz w:val="22"/>
          <w:szCs w:val="22"/>
        </w:rPr>
      </w:pPr>
      <w:r>
        <w:rPr>
          <w:rFonts w:ascii="Arial" w:hAnsi="Arial" w:cs="Arial"/>
          <w:sz w:val="22"/>
          <w:szCs w:val="22"/>
        </w:rPr>
        <w:t>9</w:t>
      </w:r>
      <w:r w:rsidR="00C36082">
        <w:rPr>
          <w:rFonts w:ascii="Arial" w:hAnsi="Arial" w:cs="Arial"/>
          <w:sz w:val="22"/>
          <w:szCs w:val="22"/>
        </w:rPr>
        <w:t>.</w:t>
      </w:r>
      <w:r w:rsidR="00C36082">
        <w:rPr>
          <w:rFonts w:ascii="Arial" w:hAnsi="Arial" w:cs="Arial"/>
          <w:sz w:val="22"/>
          <w:szCs w:val="22"/>
        </w:rPr>
        <w:tab/>
      </w:r>
      <w:r w:rsidR="00872C8F" w:rsidRPr="00872C8F">
        <w:rPr>
          <w:rFonts w:ascii="Arial" w:hAnsi="Arial" w:cs="Arial"/>
          <w:sz w:val="22"/>
          <w:szCs w:val="22"/>
        </w:rPr>
        <w:t>Prior to certification of the Plan of Subdivision for each stage, easements for the purpose of ‘Drainage’ must be set aside in favour of the City of Greater Geelong, to the satisfaction of the Responsible Authority.</w:t>
      </w:r>
    </w:p>
    <w:p w14:paraId="2B7100AD" w14:textId="77777777" w:rsidR="00872C8F" w:rsidRPr="00872C8F" w:rsidRDefault="00872C8F" w:rsidP="00465A3A">
      <w:pPr>
        <w:spacing w:line="240" w:lineRule="atLeast"/>
        <w:jc w:val="both"/>
        <w:rPr>
          <w:rFonts w:ascii="Arial" w:hAnsi="Arial" w:cs="Arial"/>
          <w:sz w:val="22"/>
          <w:szCs w:val="22"/>
        </w:rPr>
      </w:pPr>
    </w:p>
    <w:p w14:paraId="2933A9C4" w14:textId="77777777" w:rsidR="00872C8F" w:rsidRPr="00872C8F" w:rsidRDefault="00872C8F" w:rsidP="00465A3A">
      <w:pPr>
        <w:spacing w:line="240" w:lineRule="atLeast"/>
        <w:ind w:left="567" w:hanging="567"/>
        <w:jc w:val="both"/>
        <w:rPr>
          <w:rFonts w:ascii="Arial" w:hAnsi="Arial" w:cs="Arial"/>
          <w:b/>
          <w:bCs/>
          <w:sz w:val="22"/>
          <w:szCs w:val="22"/>
        </w:rPr>
      </w:pPr>
      <w:r w:rsidRPr="00872C8F">
        <w:rPr>
          <w:rFonts w:ascii="Arial" w:hAnsi="Arial" w:cs="Arial"/>
          <w:b/>
          <w:bCs/>
          <w:sz w:val="22"/>
          <w:szCs w:val="22"/>
        </w:rPr>
        <w:t>Engineering Plans</w:t>
      </w:r>
      <w:r>
        <w:rPr>
          <w:rFonts w:ascii="Arial" w:hAnsi="Arial" w:cs="Arial"/>
          <w:b/>
          <w:bCs/>
          <w:sz w:val="22"/>
          <w:szCs w:val="22"/>
        </w:rPr>
        <w:t xml:space="preserve"> Required</w:t>
      </w:r>
    </w:p>
    <w:p w14:paraId="3E049188" w14:textId="77777777" w:rsidR="00872C8F" w:rsidRPr="00872C8F" w:rsidRDefault="00386BC6" w:rsidP="00465A3A">
      <w:pPr>
        <w:ind w:left="567" w:hanging="567"/>
        <w:contextualSpacing/>
        <w:jc w:val="both"/>
        <w:rPr>
          <w:rFonts w:ascii="Arial" w:hAnsi="Arial" w:cs="Arial"/>
          <w:sz w:val="22"/>
          <w:szCs w:val="22"/>
        </w:rPr>
      </w:pPr>
      <w:r>
        <w:rPr>
          <w:rFonts w:ascii="Arial" w:hAnsi="Arial" w:cs="Arial"/>
          <w:sz w:val="22"/>
          <w:szCs w:val="22"/>
        </w:rPr>
        <w:t>10</w:t>
      </w:r>
      <w:r w:rsidR="00C36082">
        <w:rPr>
          <w:rFonts w:ascii="Arial" w:hAnsi="Arial" w:cs="Arial"/>
          <w:sz w:val="22"/>
          <w:szCs w:val="22"/>
        </w:rPr>
        <w:t>.</w:t>
      </w:r>
      <w:r w:rsidR="00C36082">
        <w:rPr>
          <w:rFonts w:ascii="Arial" w:hAnsi="Arial" w:cs="Arial"/>
          <w:sz w:val="22"/>
          <w:szCs w:val="22"/>
        </w:rPr>
        <w:tab/>
      </w:r>
      <w:r w:rsidR="00872C8F" w:rsidRPr="00872C8F">
        <w:rPr>
          <w:rFonts w:ascii="Arial" w:hAnsi="Arial" w:cs="Arial"/>
          <w:sz w:val="22"/>
          <w:szCs w:val="22"/>
        </w:rPr>
        <w:t xml:space="preserve">Prior to the commencement of site works for any stage of the subdivision, the developer is required to submit detailed road and drainage construction plans </w:t>
      </w:r>
      <w:r w:rsidR="006E4B1F">
        <w:rPr>
          <w:rFonts w:ascii="Arial" w:hAnsi="Arial" w:cs="Arial"/>
          <w:sz w:val="22"/>
          <w:szCs w:val="22"/>
        </w:rPr>
        <w:t xml:space="preserve">for that stage </w:t>
      </w:r>
      <w:r w:rsidR="00872C8F" w:rsidRPr="00872C8F">
        <w:rPr>
          <w:rFonts w:ascii="Arial" w:hAnsi="Arial" w:cs="Arial"/>
          <w:sz w:val="22"/>
          <w:szCs w:val="22"/>
        </w:rPr>
        <w:t xml:space="preserve">to the Responsible Authority for approval.  The plans shall include details of pits and pipes sizes, finished and existing surface levels, creation of appropriate easements, detention basin(s) including any required drainage reserves, water quality treatment and connection to the legal point of discharge. The Consulting Engineer must show that the design for the drainage system complies with the requirements of the Infrastructure Design Manual and any other relevant standards. Site run-off shall be limited to equivalent pre-developed levels for rainfall events up to and including the critical 100 year </w:t>
      </w:r>
      <w:smartTag w:uri="urn:schemas-microsoft-com:office:smarttags" w:element="stockticker">
        <w:r w:rsidR="00872C8F" w:rsidRPr="00872C8F">
          <w:rPr>
            <w:rFonts w:ascii="Arial" w:hAnsi="Arial" w:cs="Arial"/>
            <w:sz w:val="22"/>
            <w:szCs w:val="22"/>
          </w:rPr>
          <w:t>ARI</w:t>
        </w:r>
      </w:smartTag>
      <w:r w:rsidR="00872C8F" w:rsidRPr="00872C8F">
        <w:rPr>
          <w:rFonts w:ascii="Arial" w:hAnsi="Arial" w:cs="Arial"/>
          <w:sz w:val="22"/>
          <w:szCs w:val="22"/>
        </w:rPr>
        <w:t xml:space="preserve"> event, to the satisfaction of the Responsible Authority.</w:t>
      </w:r>
    </w:p>
    <w:p w14:paraId="504FD344" w14:textId="77777777" w:rsidR="00872C8F" w:rsidRPr="00872C8F" w:rsidRDefault="00872C8F" w:rsidP="00465A3A">
      <w:pPr>
        <w:spacing w:line="240" w:lineRule="atLeast"/>
        <w:jc w:val="both"/>
        <w:rPr>
          <w:rFonts w:ascii="Arial" w:hAnsi="Arial" w:cs="Arial"/>
          <w:sz w:val="22"/>
          <w:szCs w:val="22"/>
        </w:rPr>
      </w:pPr>
    </w:p>
    <w:p w14:paraId="2168AEC6" w14:textId="77777777" w:rsidR="00872C8F" w:rsidRPr="00872C8F" w:rsidRDefault="00872C8F" w:rsidP="00465A3A">
      <w:pPr>
        <w:spacing w:line="240" w:lineRule="atLeast"/>
        <w:ind w:left="1134" w:hanging="567"/>
        <w:jc w:val="both"/>
        <w:rPr>
          <w:rFonts w:ascii="Arial" w:hAnsi="Arial" w:cs="Arial"/>
          <w:sz w:val="22"/>
          <w:szCs w:val="22"/>
        </w:rPr>
      </w:pPr>
      <w:r w:rsidRPr="00872C8F">
        <w:rPr>
          <w:rFonts w:ascii="Arial" w:hAnsi="Arial" w:cs="Arial"/>
          <w:sz w:val="22"/>
          <w:szCs w:val="22"/>
        </w:rPr>
        <w:t>The plans must include, but not limited to:</w:t>
      </w:r>
    </w:p>
    <w:p w14:paraId="480597F4" w14:textId="77777777" w:rsidR="00872C8F" w:rsidRPr="00872C8F" w:rsidRDefault="00872C8F" w:rsidP="00465A3A">
      <w:pPr>
        <w:spacing w:before="120" w:after="120"/>
        <w:ind w:left="1134" w:hanging="567"/>
        <w:jc w:val="both"/>
        <w:rPr>
          <w:rFonts w:ascii="Arial" w:hAnsi="Arial" w:cs="Arial"/>
          <w:sz w:val="22"/>
          <w:szCs w:val="22"/>
        </w:rPr>
      </w:pPr>
      <w:r w:rsidRPr="00872C8F">
        <w:rPr>
          <w:rFonts w:ascii="Arial" w:hAnsi="Arial" w:cs="Arial"/>
          <w:sz w:val="22"/>
          <w:szCs w:val="22"/>
        </w:rPr>
        <w:t>a)</w:t>
      </w:r>
      <w:r>
        <w:rPr>
          <w:rFonts w:ascii="Arial" w:hAnsi="Arial" w:cs="Arial"/>
          <w:sz w:val="22"/>
          <w:szCs w:val="22"/>
        </w:rPr>
        <w:tab/>
      </w:r>
      <w:r w:rsidRPr="00872C8F">
        <w:rPr>
          <w:rFonts w:ascii="Arial" w:hAnsi="Arial" w:cs="Arial"/>
          <w:sz w:val="22"/>
          <w:szCs w:val="22"/>
        </w:rPr>
        <w:t>The stormwater drainage system on the site must be designed such that stormwater run-off exiting the land meets the current best practice performance objectives for stormwater quality as follows:</w:t>
      </w:r>
    </w:p>
    <w:p w14:paraId="19A3440F" w14:textId="77777777" w:rsidR="00872C8F" w:rsidRPr="00872C8F" w:rsidRDefault="00872C8F" w:rsidP="00465A3A">
      <w:pPr>
        <w:numPr>
          <w:ilvl w:val="2"/>
          <w:numId w:val="6"/>
        </w:numPr>
        <w:spacing w:before="120" w:after="120"/>
        <w:contextualSpacing/>
        <w:jc w:val="both"/>
        <w:rPr>
          <w:rFonts w:ascii="Arial" w:hAnsi="Arial" w:cs="Arial"/>
          <w:sz w:val="22"/>
          <w:szCs w:val="22"/>
        </w:rPr>
      </w:pPr>
      <w:r w:rsidRPr="00872C8F">
        <w:rPr>
          <w:rFonts w:ascii="Arial" w:hAnsi="Arial" w:cs="Arial"/>
          <w:sz w:val="22"/>
          <w:szCs w:val="22"/>
        </w:rPr>
        <w:t>80% retention of the typical annual load of suspended solids;</w:t>
      </w:r>
    </w:p>
    <w:p w14:paraId="2776B3D0" w14:textId="77777777" w:rsidR="00872C8F" w:rsidRPr="00872C8F" w:rsidRDefault="00872C8F" w:rsidP="00465A3A">
      <w:pPr>
        <w:numPr>
          <w:ilvl w:val="2"/>
          <w:numId w:val="6"/>
        </w:numPr>
        <w:spacing w:before="120" w:after="120"/>
        <w:contextualSpacing/>
        <w:jc w:val="both"/>
        <w:rPr>
          <w:rFonts w:ascii="Arial" w:hAnsi="Arial" w:cs="Arial"/>
          <w:sz w:val="22"/>
          <w:szCs w:val="22"/>
        </w:rPr>
      </w:pPr>
      <w:r w:rsidRPr="00872C8F">
        <w:rPr>
          <w:rFonts w:ascii="Arial" w:hAnsi="Arial" w:cs="Arial"/>
          <w:sz w:val="22"/>
          <w:szCs w:val="22"/>
        </w:rPr>
        <w:t xml:space="preserve">45% retention of the typical annual load of total phosphorous; </w:t>
      </w:r>
    </w:p>
    <w:p w14:paraId="0FDD0D87" w14:textId="77777777" w:rsidR="00872C8F" w:rsidRPr="00872C8F" w:rsidRDefault="00872C8F" w:rsidP="00465A3A">
      <w:pPr>
        <w:numPr>
          <w:ilvl w:val="2"/>
          <w:numId w:val="6"/>
        </w:numPr>
        <w:spacing w:before="120" w:after="120"/>
        <w:contextualSpacing/>
        <w:jc w:val="both"/>
        <w:rPr>
          <w:rFonts w:ascii="Arial" w:hAnsi="Arial" w:cs="Arial"/>
          <w:sz w:val="22"/>
          <w:szCs w:val="22"/>
        </w:rPr>
      </w:pPr>
      <w:r w:rsidRPr="00872C8F">
        <w:rPr>
          <w:rFonts w:ascii="Arial" w:hAnsi="Arial" w:cs="Arial"/>
          <w:sz w:val="22"/>
          <w:szCs w:val="22"/>
        </w:rPr>
        <w:t>45% retention of the typical annual load of total nitrogen; and</w:t>
      </w:r>
    </w:p>
    <w:p w14:paraId="2E5CBB27" w14:textId="77777777" w:rsidR="00872C8F" w:rsidRPr="00872C8F" w:rsidRDefault="00872C8F" w:rsidP="00465A3A">
      <w:pPr>
        <w:numPr>
          <w:ilvl w:val="2"/>
          <w:numId w:val="6"/>
        </w:numPr>
        <w:spacing w:before="120" w:after="120"/>
        <w:contextualSpacing/>
        <w:jc w:val="both"/>
        <w:rPr>
          <w:rFonts w:ascii="Arial" w:hAnsi="Arial" w:cs="Arial"/>
          <w:sz w:val="22"/>
          <w:szCs w:val="22"/>
        </w:rPr>
      </w:pPr>
      <w:r w:rsidRPr="00872C8F">
        <w:rPr>
          <w:rFonts w:ascii="Arial" w:hAnsi="Arial" w:cs="Arial"/>
          <w:sz w:val="22"/>
          <w:szCs w:val="22"/>
        </w:rPr>
        <w:t>70% retention of the typical annual load of gross pollutants.</w:t>
      </w:r>
    </w:p>
    <w:p w14:paraId="3684891B" w14:textId="77777777" w:rsidR="00872C8F" w:rsidRPr="00872C8F" w:rsidRDefault="00872C8F" w:rsidP="00465A3A">
      <w:pPr>
        <w:spacing w:before="120"/>
        <w:ind w:left="1134" w:hanging="567"/>
        <w:jc w:val="both"/>
        <w:rPr>
          <w:rFonts w:ascii="Arial" w:hAnsi="Arial" w:cs="Arial"/>
          <w:sz w:val="22"/>
          <w:szCs w:val="22"/>
        </w:rPr>
      </w:pPr>
      <w:r w:rsidRPr="00872C8F">
        <w:rPr>
          <w:rFonts w:ascii="Arial" w:hAnsi="Arial" w:cs="Arial"/>
          <w:sz w:val="22"/>
          <w:szCs w:val="22"/>
        </w:rPr>
        <w:t>b)</w:t>
      </w:r>
      <w:r>
        <w:rPr>
          <w:rFonts w:ascii="Arial" w:hAnsi="Arial" w:cs="Arial"/>
          <w:sz w:val="22"/>
          <w:szCs w:val="22"/>
        </w:rPr>
        <w:tab/>
      </w:r>
      <w:r w:rsidRPr="00872C8F">
        <w:rPr>
          <w:rFonts w:ascii="Arial" w:hAnsi="Arial" w:cs="Arial"/>
          <w:sz w:val="22"/>
          <w:szCs w:val="22"/>
        </w:rPr>
        <w:t>Replacement and/or augmentation of the culverts in Mollers Lane</w:t>
      </w:r>
    </w:p>
    <w:p w14:paraId="158CA4A8" w14:textId="77777777" w:rsidR="00872C8F" w:rsidRPr="00872C8F" w:rsidRDefault="00872C8F" w:rsidP="00465A3A">
      <w:pPr>
        <w:spacing w:before="120" w:after="120"/>
        <w:ind w:left="1134" w:hanging="567"/>
        <w:contextualSpacing/>
        <w:jc w:val="both"/>
        <w:rPr>
          <w:rFonts w:ascii="Arial" w:hAnsi="Arial" w:cs="Arial"/>
          <w:sz w:val="22"/>
          <w:szCs w:val="22"/>
        </w:rPr>
      </w:pPr>
      <w:r>
        <w:rPr>
          <w:rFonts w:ascii="Arial" w:hAnsi="Arial" w:cs="Arial"/>
          <w:sz w:val="22"/>
          <w:szCs w:val="22"/>
        </w:rPr>
        <w:t>c)</w:t>
      </w:r>
      <w:r>
        <w:rPr>
          <w:rFonts w:ascii="Arial" w:hAnsi="Arial" w:cs="Arial"/>
          <w:sz w:val="22"/>
          <w:szCs w:val="22"/>
        </w:rPr>
        <w:tab/>
      </w:r>
      <w:r w:rsidRPr="00872C8F">
        <w:rPr>
          <w:rFonts w:ascii="Arial" w:hAnsi="Arial" w:cs="Arial"/>
          <w:sz w:val="22"/>
          <w:szCs w:val="22"/>
        </w:rPr>
        <w:t xml:space="preserve">Minimum finished surface levels on all lots must be 300mm above the relevant 1% AEP flood level. </w:t>
      </w:r>
    </w:p>
    <w:p w14:paraId="4F957E52" w14:textId="77777777" w:rsidR="00872C8F" w:rsidRPr="00872C8F" w:rsidRDefault="00872C8F" w:rsidP="00465A3A">
      <w:pPr>
        <w:spacing w:before="120" w:after="120"/>
        <w:ind w:left="1134" w:hanging="567"/>
        <w:contextualSpacing/>
        <w:jc w:val="both"/>
        <w:rPr>
          <w:rFonts w:ascii="Arial" w:hAnsi="Arial" w:cs="Arial"/>
          <w:sz w:val="22"/>
          <w:szCs w:val="22"/>
        </w:rPr>
      </w:pPr>
      <w:r>
        <w:rPr>
          <w:rFonts w:ascii="Arial" w:hAnsi="Arial" w:cs="Arial"/>
          <w:sz w:val="22"/>
          <w:szCs w:val="22"/>
        </w:rPr>
        <w:t>d)</w:t>
      </w:r>
      <w:r>
        <w:rPr>
          <w:rFonts w:ascii="Arial" w:hAnsi="Arial" w:cs="Arial"/>
          <w:sz w:val="22"/>
          <w:szCs w:val="22"/>
        </w:rPr>
        <w:tab/>
      </w:r>
      <w:r w:rsidRPr="00872C8F">
        <w:rPr>
          <w:rFonts w:ascii="Arial" w:hAnsi="Arial" w:cs="Arial"/>
          <w:sz w:val="22"/>
          <w:szCs w:val="22"/>
        </w:rPr>
        <w:t>Detailed methodology for the removal of existing dams.</w:t>
      </w:r>
    </w:p>
    <w:p w14:paraId="351BFFF5" w14:textId="77777777" w:rsidR="00872C8F" w:rsidRPr="00872C8F" w:rsidRDefault="00872C8F" w:rsidP="00465A3A">
      <w:pPr>
        <w:spacing w:before="120" w:after="120"/>
        <w:ind w:left="1134" w:hanging="567"/>
        <w:contextualSpacing/>
        <w:jc w:val="both"/>
        <w:rPr>
          <w:rFonts w:ascii="Arial" w:hAnsi="Arial" w:cs="Arial"/>
          <w:sz w:val="22"/>
          <w:szCs w:val="22"/>
        </w:rPr>
      </w:pPr>
      <w:r>
        <w:rPr>
          <w:rFonts w:ascii="Arial" w:hAnsi="Arial" w:cs="Arial"/>
          <w:sz w:val="22"/>
          <w:szCs w:val="22"/>
        </w:rPr>
        <w:t>e)</w:t>
      </w:r>
      <w:r>
        <w:rPr>
          <w:rFonts w:ascii="Arial" w:hAnsi="Arial" w:cs="Arial"/>
          <w:sz w:val="22"/>
          <w:szCs w:val="22"/>
        </w:rPr>
        <w:tab/>
      </w:r>
      <w:r w:rsidRPr="00872C8F">
        <w:rPr>
          <w:rFonts w:ascii="Arial" w:hAnsi="Arial" w:cs="Arial"/>
          <w:sz w:val="22"/>
          <w:szCs w:val="22"/>
        </w:rPr>
        <w:t>Details of waterway remediation</w:t>
      </w:r>
    </w:p>
    <w:p w14:paraId="0E3730A0" w14:textId="77777777" w:rsidR="00872C8F" w:rsidRPr="00872C8F" w:rsidRDefault="00872C8F" w:rsidP="00465A3A">
      <w:pPr>
        <w:spacing w:line="240" w:lineRule="atLeast"/>
        <w:jc w:val="both"/>
        <w:rPr>
          <w:rFonts w:ascii="Arial" w:hAnsi="Arial" w:cs="Arial"/>
          <w:color w:val="548DD4"/>
          <w:sz w:val="22"/>
          <w:szCs w:val="22"/>
        </w:rPr>
      </w:pPr>
    </w:p>
    <w:p w14:paraId="76511CB3" w14:textId="77777777" w:rsidR="00872C8F" w:rsidRPr="00872C8F" w:rsidRDefault="00872C8F" w:rsidP="00465A3A">
      <w:pPr>
        <w:spacing w:line="240" w:lineRule="atLeast"/>
        <w:ind w:left="1134" w:hanging="54"/>
        <w:jc w:val="both"/>
        <w:rPr>
          <w:rFonts w:ascii="Arial" w:hAnsi="Arial" w:cs="Arial"/>
          <w:b/>
          <w:i/>
          <w:sz w:val="22"/>
          <w:szCs w:val="22"/>
        </w:rPr>
      </w:pPr>
      <w:r w:rsidRPr="00872C8F">
        <w:rPr>
          <w:rFonts w:ascii="Arial" w:hAnsi="Arial" w:cs="Arial"/>
          <w:b/>
          <w:i/>
          <w:sz w:val="22"/>
          <w:szCs w:val="22"/>
        </w:rPr>
        <w:t>Note: Detailed Road and Drainage Design Plans for any stage that result in flood levels on existing properties being adversely affected by the proposed works will not be approved for construction.</w:t>
      </w:r>
    </w:p>
    <w:p w14:paraId="20C6F02C" w14:textId="77777777" w:rsidR="00872C8F" w:rsidRDefault="00872C8F" w:rsidP="00465A3A">
      <w:pPr>
        <w:spacing w:line="240" w:lineRule="atLeast"/>
        <w:ind w:left="1080"/>
        <w:jc w:val="both"/>
        <w:rPr>
          <w:rFonts w:ascii="Arial" w:hAnsi="Arial" w:cs="Arial"/>
          <w:sz w:val="22"/>
          <w:szCs w:val="22"/>
        </w:rPr>
      </w:pPr>
    </w:p>
    <w:p w14:paraId="0AF88641" w14:textId="77777777" w:rsidR="009C4706" w:rsidRPr="009C4706" w:rsidRDefault="009C4706" w:rsidP="00465A3A">
      <w:pPr>
        <w:jc w:val="both"/>
        <w:rPr>
          <w:rFonts w:ascii="Arial" w:hAnsi="Arial" w:cs="Arial"/>
          <w:b/>
          <w:bCs/>
          <w:sz w:val="22"/>
          <w:szCs w:val="22"/>
        </w:rPr>
      </w:pPr>
      <w:r w:rsidRPr="009C4706">
        <w:rPr>
          <w:rFonts w:ascii="Arial" w:hAnsi="Arial" w:cs="Arial"/>
          <w:b/>
          <w:bCs/>
          <w:sz w:val="22"/>
          <w:szCs w:val="22"/>
        </w:rPr>
        <w:t>Local Area Traffic Management (LATM) Plan</w:t>
      </w:r>
    </w:p>
    <w:p w14:paraId="7B431CEA" w14:textId="77777777" w:rsidR="007C510D" w:rsidRPr="00314204" w:rsidRDefault="00386BC6" w:rsidP="00465A3A">
      <w:pPr>
        <w:ind w:left="567" w:hanging="567"/>
        <w:jc w:val="both"/>
        <w:rPr>
          <w:rFonts w:ascii="Arial" w:hAnsi="Arial" w:cs="Arial"/>
          <w:sz w:val="22"/>
          <w:szCs w:val="22"/>
        </w:rPr>
      </w:pPr>
      <w:r>
        <w:rPr>
          <w:rFonts w:ascii="Arial" w:hAnsi="Arial" w:cs="Arial"/>
          <w:sz w:val="22"/>
          <w:szCs w:val="22"/>
        </w:rPr>
        <w:t>11</w:t>
      </w:r>
      <w:r w:rsidR="00C36082">
        <w:rPr>
          <w:rFonts w:ascii="Arial" w:hAnsi="Arial" w:cs="Arial"/>
          <w:sz w:val="22"/>
          <w:szCs w:val="22"/>
        </w:rPr>
        <w:t>.</w:t>
      </w:r>
      <w:r w:rsidR="00C36082">
        <w:rPr>
          <w:rFonts w:ascii="Arial" w:hAnsi="Arial" w:cs="Arial"/>
          <w:sz w:val="22"/>
          <w:szCs w:val="22"/>
        </w:rPr>
        <w:tab/>
      </w:r>
      <w:r w:rsidR="009C4706" w:rsidRPr="009C4706">
        <w:rPr>
          <w:rFonts w:ascii="Arial" w:hAnsi="Arial" w:cs="Arial"/>
          <w:sz w:val="22"/>
          <w:szCs w:val="22"/>
        </w:rPr>
        <w:t xml:space="preserve">Unless otherwise approved in writing by the Responsible Authority, prior to lodgement of Stage 1 Construction Plans, a Local Area Traffic Management (LATM) plan must be developed for the approved subdivision with Council’s Traffic Development </w:t>
      </w:r>
      <w:r w:rsidR="009C4706" w:rsidRPr="009C4706">
        <w:rPr>
          <w:rFonts w:ascii="Arial" w:hAnsi="Arial" w:cs="Arial"/>
          <w:sz w:val="22"/>
          <w:szCs w:val="22"/>
        </w:rPr>
        <w:lastRenderedPageBreak/>
        <w:t>Engineer, and submitted to and approved by the Responsible Authority.The LATM treatments may include, but not limited to, vehicle crossing locations, parking restrictions, signage, linemarking, traffic management devices and modified intersection priorities. The LATM treatments may also include items identified in Mollers Lane. A separate street naming plan must be provided that complements the approved LATM plan, and is to assist with road naming and house numbering, and must be to the satisfaction of the Responsible Authority.</w:t>
      </w:r>
      <w:r w:rsidR="007C510D">
        <w:rPr>
          <w:rFonts w:ascii="Arial" w:hAnsi="Arial" w:cs="Arial"/>
          <w:sz w:val="22"/>
          <w:szCs w:val="22"/>
        </w:rPr>
        <w:t xml:space="preserve">  </w:t>
      </w:r>
    </w:p>
    <w:p w14:paraId="58B92AC7" w14:textId="77777777" w:rsidR="007C510D" w:rsidRPr="00872C8F" w:rsidRDefault="007C510D" w:rsidP="00465A3A">
      <w:pPr>
        <w:spacing w:line="240" w:lineRule="atLeast"/>
        <w:ind w:left="1080"/>
        <w:jc w:val="both"/>
        <w:rPr>
          <w:rFonts w:ascii="Arial" w:hAnsi="Arial" w:cs="Arial"/>
          <w:sz w:val="22"/>
          <w:szCs w:val="22"/>
        </w:rPr>
      </w:pPr>
    </w:p>
    <w:p w14:paraId="52AAF22D" w14:textId="77777777" w:rsidR="00872C8F" w:rsidRPr="00872C8F" w:rsidRDefault="00386BC6" w:rsidP="00465A3A">
      <w:pPr>
        <w:spacing w:line="240" w:lineRule="atLeast"/>
        <w:ind w:left="567" w:hanging="567"/>
        <w:contextualSpacing/>
        <w:jc w:val="both"/>
        <w:rPr>
          <w:rFonts w:ascii="Arial" w:hAnsi="Arial" w:cs="Arial"/>
          <w:sz w:val="22"/>
          <w:szCs w:val="22"/>
        </w:rPr>
      </w:pPr>
      <w:r>
        <w:rPr>
          <w:rFonts w:ascii="Arial" w:hAnsi="Arial" w:cs="Arial"/>
          <w:sz w:val="22"/>
          <w:szCs w:val="22"/>
        </w:rPr>
        <w:t>12</w:t>
      </w:r>
      <w:r w:rsidR="00C36082">
        <w:rPr>
          <w:rFonts w:ascii="Arial" w:hAnsi="Arial" w:cs="Arial"/>
          <w:sz w:val="22"/>
          <w:szCs w:val="22"/>
        </w:rPr>
        <w:t>.</w:t>
      </w:r>
      <w:r w:rsidR="00C36082">
        <w:rPr>
          <w:rFonts w:ascii="Arial" w:hAnsi="Arial" w:cs="Arial"/>
          <w:sz w:val="22"/>
          <w:szCs w:val="22"/>
        </w:rPr>
        <w:tab/>
      </w:r>
      <w:r w:rsidR="00872C8F" w:rsidRPr="00872C8F">
        <w:rPr>
          <w:rFonts w:ascii="Arial" w:hAnsi="Arial" w:cs="Arial"/>
          <w:sz w:val="22"/>
          <w:szCs w:val="22"/>
        </w:rPr>
        <w:t>Prior to the commencement of works for each stage of the subdivision, construction plans must be submitted to and approved by the responsible authority for the full construction of roads including road reserves, design of all intersection treatments, traffic management devices, linemarking, signage, kerb and channel, vehicle crossing laybacks, road pavement and sealing and footpaths.</w:t>
      </w:r>
    </w:p>
    <w:p w14:paraId="0319990B" w14:textId="77777777" w:rsidR="00872C8F" w:rsidRPr="00872C8F" w:rsidRDefault="00872C8F" w:rsidP="00465A3A">
      <w:pPr>
        <w:spacing w:line="240" w:lineRule="atLeast"/>
        <w:jc w:val="both"/>
        <w:rPr>
          <w:rFonts w:ascii="Arial" w:hAnsi="Arial" w:cs="Arial"/>
          <w:sz w:val="22"/>
          <w:szCs w:val="22"/>
        </w:rPr>
      </w:pPr>
    </w:p>
    <w:p w14:paraId="0810F5AB" w14:textId="77777777" w:rsidR="00872C8F" w:rsidRPr="00872C8F" w:rsidRDefault="00872C8F" w:rsidP="00465A3A">
      <w:pPr>
        <w:spacing w:line="240" w:lineRule="atLeast"/>
        <w:ind w:left="1134" w:hanging="567"/>
        <w:jc w:val="both"/>
        <w:rPr>
          <w:rFonts w:ascii="Arial" w:hAnsi="Arial" w:cs="Arial"/>
          <w:sz w:val="22"/>
          <w:szCs w:val="22"/>
        </w:rPr>
      </w:pPr>
      <w:r>
        <w:rPr>
          <w:rFonts w:ascii="Arial" w:hAnsi="Arial" w:cs="Arial"/>
          <w:sz w:val="22"/>
          <w:szCs w:val="22"/>
        </w:rPr>
        <w:t>The plans must include:</w:t>
      </w:r>
    </w:p>
    <w:p w14:paraId="0DAD5D38" w14:textId="77777777" w:rsidR="00872C8F" w:rsidRPr="00872C8F" w:rsidRDefault="00872C8F" w:rsidP="00465A3A">
      <w:pPr>
        <w:spacing w:line="240" w:lineRule="atLeast"/>
        <w:ind w:left="1134" w:hanging="567"/>
        <w:jc w:val="both"/>
        <w:rPr>
          <w:rFonts w:ascii="Arial" w:hAnsi="Arial" w:cs="Arial"/>
          <w:sz w:val="22"/>
          <w:szCs w:val="22"/>
        </w:rPr>
      </w:pPr>
      <w:r w:rsidRPr="00872C8F">
        <w:rPr>
          <w:rFonts w:ascii="Arial" w:hAnsi="Arial" w:cs="Arial"/>
          <w:sz w:val="22"/>
          <w:szCs w:val="22"/>
        </w:rPr>
        <w:t>a)</w:t>
      </w:r>
      <w:r>
        <w:rPr>
          <w:rFonts w:ascii="Arial" w:hAnsi="Arial" w:cs="Arial"/>
          <w:sz w:val="22"/>
          <w:szCs w:val="22"/>
        </w:rPr>
        <w:tab/>
      </w:r>
      <w:r w:rsidRPr="00872C8F">
        <w:rPr>
          <w:rFonts w:ascii="Arial" w:hAnsi="Arial" w:cs="Arial"/>
          <w:sz w:val="22"/>
          <w:szCs w:val="22"/>
        </w:rPr>
        <w:t>Construction of Mollers Lane including concrete kerb and channel, footpath and sealed road pavement where it abuts the subject site;</w:t>
      </w:r>
    </w:p>
    <w:p w14:paraId="4EDDEB60" w14:textId="77777777" w:rsidR="00872C8F" w:rsidRPr="00872C8F" w:rsidRDefault="00872C8F" w:rsidP="00465A3A">
      <w:pPr>
        <w:spacing w:line="240" w:lineRule="atLeast"/>
        <w:ind w:left="1134" w:hanging="567"/>
        <w:contextualSpacing/>
        <w:jc w:val="both"/>
        <w:rPr>
          <w:rFonts w:ascii="Arial" w:hAnsi="Arial" w:cs="Arial"/>
          <w:sz w:val="22"/>
          <w:szCs w:val="22"/>
        </w:rPr>
      </w:pPr>
      <w:r>
        <w:rPr>
          <w:rFonts w:ascii="Arial" w:hAnsi="Arial" w:cs="Arial"/>
          <w:sz w:val="22"/>
          <w:szCs w:val="22"/>
        </w:rPr>
        <w:t>b)</w:t>
      </w:r>
      <w:r>
        <w:rPr>
          <w:rFonts w:ascii="Arial" w:hAnsi="Arial" w:cs="Arial"/>
          <w:sz w:val="22"/>
          <w:szCs w:val="22"/>
        </w:rPr>
        <w:tab/>
      </w:r>
      <w:r w:rsidRPr="00872C8F">
        <w:rPr>
          <w:rFonts w:ascii="Arial" w:hAnsi="Arial" w:cs="Arial"/>
          <w:sz w:val="22"/>
          <w:szCs w:val="22"/>
        </w:rPr>
        <w:t>Footpaths on both sides of roads unless otherwise approved;</w:t>
      </w:r>
    </w:p>
    <w:p w14:paraId="329B9BC1" w14:textId="77777777" w:rsidR="00872C8F" w:rsidRPr="00872C8F" w:rsidRDefault="00872C8F" w:rsidP="00465A3A">
      <w:pPr>
        <w:spacing w:line="240" w:lineRule="atLeast"/>
        <w:ind w:left="1134" w:hanging="567"/>
        <w:contextualSpacing/>
        <w:jc w:val="both"/>
        <w:rPr>
          <w:rFonts w:ascii="Arial" w:hAnsi="Arial" w:cs="Arial"/>
          <w:sz w:val="22"/>
          <w:szCs w:val="22"/>
        </w:rPr>
      </w:pPr>
      <w:r>
        <w:rPr>
          <w:rFonts w:ascii="Arial" w:hAnsi="Arial" w:cs="Arial"/>
          <w:sz w:val="22"/>
          <w:szCs w:val="22"/>
        </w:rPr>
        <w:t>c)</w:t>
      </w:r>
      <w:r>
        <w:rPr>
          <w:rFonts w:ascii="Arial" w:hAnsi="Arial" w:cs="Arial"/>
          <w:sz w:val="22"/>
          <w:szCs w:val="22"/>
        </w:rPr>
        <w:tab/>
      </w:r>
      <w:r w:rsidRPr="00872C8F">
        <w:rPr>
          <w:rFonts w:ascii="Arial" w:hAnsi="Arial" w:cs="Arial"/>
          <w:sz w:val="22"/>
          <w:szCs w:val="22"/>
        </w:rPr>
        <w:t>All footpath treatments showing DDA compliance at all designated crossing points</w:t>
      </w:r>
      <w:r>
        <w:rPr>
          <w:rFonts w:ascii="Arial" w:hAnsi="Arial" w:cs="Arial"/>
          <w:sz w:val="22"/>
          <w:szCs w:val="22"/>
        </w:rPr>
        <w:t>;</w:t>
      </w:r>
    </w:p>
    <w:p w14:paraId="16B2FD0E" w14:textId="77777777" w:rsidR="00872C8F" w:rsidRPr="00872C8F" w:rsidRDefault="00872C8F" w:rsidP="00465A3A">
      <w:pPr>
        <w:spacing w:line="240" w:lineRule="atLeast"/>
        <w:ind w:left="1134" w:hanging="567"/>
        <w:contextualSpacing/>
        <w:jc w:val="both"/>
        <w:rPr>
          <w:rFonts w:ascii="Arial" w:hAnsi="Arial" w:cs="Arial"/>
          <w:sz w:val="22"/>
          <w:szCs w:val="22"/>
        </w:rPr>
      </w:pPr>
      <w:r>
        <w:rPr>
          <w:rFonts w:ascii="Arial" w:hAnsi="Arial" w:cs="Arial"/>
          <w:sz w:val="22"/>
          <w:szCs w:val="22"/>
        </w:rPr>
        <w:t>d)</w:t>
      </w:r>
      <w:r>
        <w:rPr>
          <w:rFonts w:ascii="Arial" w:hAnsi="Arial" w:cs="Arial"/>
          <w:sz w:val="22"/>
          <w:szCs w:val="22"/>
        </w:rPr>
        <w:tab/>
      </w:r>
      <w:r w:rsidRPr="00872C8F">
        <w:rPr>
          <w:rFonts w:ascii="Arial" w:hAnsi="Arial" w:cs="Arial"/>
          <w:sz w:val="22"/>
          <w:szCs w:val="22"/>
        </w:rPr>
        <w:t>Suitable road reserve cross sections to convey major drainage flows</w:t>
      </w:r>
      <w:r>
        <w:rPr>
          <w:rFonts w:ascii="Arial" w:hAnsi="Arial" w:cs="Arial"/>
          <w:sz w:val="22"/>
          <w:szCs w:val="22"/>
        </w:rPr>
        <w:t>;</w:t>
      </w:r>
    </w:p>
    <w:p w14:paraId="6BA2AF91" w14:textId="77777777" w:rsidR="00872C8F" w:rsidRPr="00872C8F" w:rsidRDefault="00872C8F" w:rsidP="00465A3A">
      <w:pPr>
        <w:spacing w:line="240" w:lineRule="atLeast"/>
        <w:ind w:left="1134" w:hanging="567"/>
        <w:contextualSpacing/>
        <w:jc w:val="both"/>
        <w:rPr>
          <w:rFonts w:ascii="Arial" w:hAnsi="Arial" w:cs="Arial"/>
          <w:sz w:val="22"/>
          <w:szCs w:val="22"/>
        </w:rPr>
      </w:pPr>
      <w:r>
        <w:rPr>
          <w:rFonts w:ascii="Arial" w:hAnsi="Arial" w:cs="Arial"/>
          <w:sz w:val="22"/>
          <w:szCs w:val="22"/>
        </w:rPr>
        <w:t>e)</w:t>
      </w:r>
      <w:r>
        <w:rPr>
          <w:rFonts w:ascii="Arial" w:hAnsi="Arial" w:cs="Arial"/>
          <w:sz w:val="22"/>
          <w:szCs w:val="22"/>
        </w:rPr>
        <w:tab/>
      </w:r>
      <w:r w:rsidRPr="00872C8F">
        <w:rPr>
          <w:rFonts w:ascii="Arial" w:hAnsi="Arial" w:cs="Arial"/>
          <w:sz w:val="22"/>
          <w:szCs w:val="22"/>
        </w:rPr>
        <w:t>Tur</w:t>
      </w:r>
      <w:r w:rsidR="00891F2C">
        <w:rPr>
          <w:rFonts w:ascii="Arial" w:hAnsi="Arial" w:cs="Arial"/>
          <w:sz w:val="22"/>
          <w:szCs w:val="22"/>
        </w:rPr>
        <w:t>n</w:t>
      </w:r>
      <w:r w:rsidRPr="00872C8F">
        <w:rPr>
          <w:rFonts w:ascii="Arial" w:hAnsi="Arial" w:cs="Arial"/>
          <w:sz w:val="22"/>
          <w:szCs w:val="22"/>
        </w:rPr>
        <w:t>ing areas suitable for the safe and efficient turning of service and emergency vehicles</w:t>
      </w:r>
      <w:r>
        <w:rPr>
          <w:rFonts w:ascii="Arial" w:hAnsi="Arial" w:cs="Arial"/>
          <w:sz w:val="22"/>
          <w:szCs w:val="22"/>
        </w:rPr>
        <w:t>;</w:t>
      </w:r>
    </w:p>
    <w:p w14:paraId="5B363154" w14:textId="77777777" w:rsidR="00872C8F" w:rsidRPr="00872C8F" w:rsidRDefault="00872C8F" w:rsidP="00465A3A">
      <w:pPr>
        <w:spacing w:line="240" w:lineRule="atLeast"/>
        <w:ind w:left="1134" w:hanging="567"/>
        <w:jc w:val="both"/>
        <w:rPr>
          <w:rFonts w:ascii="Arial" w:hAnsi="Arial" w:cs="Arial"/>
          <w:sz w:val="22"/>
          <w:szCs w:val="22"/>
        </w:rPr>
      </w:pPr>
      <w:r>
        <w:rPr>
          <w:rFonts w:ascii="Arial" w:hAnsi="Arial" w:cs="Arial"/>
          <w:sz w:val="22"/>
          <w:szCs w:val="22"/>
        </w:rPr>
        <w:t xml:space="preserve"> All t</w:t>
      </w:r>
      <w:r w:rsidRPr="00872C8F">
        <w:rPr>
          <w:rFonts w:ascii="Arial" w:hAnsi="Arial" w:cs="Arial"/>
          <w:sz w:val="22"/>
          <w:szCs w:val="22"/>
        </w:rPr>
        <w:t>o the satisfaction of the Responsible Authority</w:t>
      </w:r>
    </w:p>
    <w:p w14:paraId="490F53D5" w14:textId="77777777" w:rsidR="00872C8F" w:rsidRPr="00872C8F" w:rsidRDefault="00872C8F" w:rsidP="00465A3A">
      <w:pPr>
        <w:spacing w:line="240" w:lineRule="atLeast"/>
        <w:jc w:val="both"/>
        <w:rPr>
          <w:rFonts w:ascii="Arial" w:hAnsi="Arial" w:cs="Arial"/>
          <w:sz w:val="22"/>
          <w:szCs w:val="22"/>
        </w:rPr>
      </w:pPr>
    </w:p>
    <w:p w14:paraId="6C0FF6EE" w14:textId="77777777" w:rsidR="00872C8F" w:rsidRPr="00872C8F" w:rsidRDefault="00872C8F" w:rsidP="00465A3A">
      <w:pPr>
        <w:spacing w:line="240" w:lineRule="atLeast"/>
        <w:jc w:val="both"/>
        <w:rPr>
          <w:rFonts w:ascii="Arial" w:hAnsi="Arial" w:cs="Arial"/>
          <w:b/>
          <w:sz w:val="22"/>
          <w:szCs w:val="22"/>
        </w:rPr>
      </w:pPr>
      <w:r w:rsidRPr="00872C8F">
        <w:rPr>
          <w:rFonts w:ascii="Arial" w:hAnsi="Arial" w:cs="Arial"/>
          <w:b/>
          <w:sz w:val="22"/>
          <w:szCs w:val="22"/>
        </w:rPr>
        <w:t xml:space="preserve">Construction </w:t>
      </w:r>
      <w:r w:rsidR="00891F2C">
        <w:rPr>
          <w:rFonts w:ascii="Arial" w:hAnsi="Arial" w:cs="Arial"/>
          <w:b/>
          <w:sz w:val="22"/>
          <w:szCs w:val="22"/>
        </w:rPr>
        <w:t xml:space="preserve">Environmental </w:t>
      </w:r>
      <w:r w:rsidRPr="00872C8F">
        <w:rPr>
          <w:rFonts w:ascii="Arial" w:hAnsi="Arial" w:cs="Arial"/>
          <w:b/>
          <w:sz w:val="22"/>
          <w:szCs w:val="22"/>
        </w:rPr>
        <w:t>Management Plan</w:t>
      </w:r>
    </w:p>
    <w:p w14:paraId="3B80FF86" w14:textId="77777777" w:rsidR="00872C8F" w:rsidRPr="00872C8F" w:rsidRDefault="00C36082" w:rsidP="00465A3A">
      <w:pPr>
        <w:ind w:left="567" w:hanging="567"/>
        <w:contextualSpacing/>
        <w:jc w:val="both"/>
        <w:rPr>
          <w:rFonts w:ascii="Arial" w:hAnsi="Arial" w:cs="Arial"/>
          <w:sz w:val="22"/>
          <w:szCs w:val="22"/>
        </w:rPr>
      </w:pPr>
      <w:r>
        <w:rPr>
          <w:rFonts w:ascii="Arial" w:hAnsi="Arial" w:cs="Arial"/>
          <w:sz w:val="22"/>
          <w:szCs w:val="22"/>
        </w:rPr>
        <w:t>1</w:t>
      </w:r>
      <w:r w:rsidR="00386BC6">
        <w:rPr>
          <w:rFonts w:ascii="Arial" w:hAnsi="Arial" w:cs="Arial"/>
          <w:sz w:val="22"/>
          <w:szCs w:val="22"/>
        </w:rPr>
        <w:t>3</w:t>
      </w:r>
      <w:r>
        <w:rPr>
          <w:rFonts w:ascii="Arial" w:hAnsi="Arial" w:cs="Arial"/>
          <w:sz w:val="22"/>
          <w:szCs w:val="22"/>
        </w:rPr>
        <w:t>.</w:t>
      </w:r>
      <w:r>
        <w:rPr>
          <w:rFonts w:ascii="Arial" w:hAnsi="Arial" w:cs="Arial"/>
          <w:sz w:val="22"/>
          <w:szCs w:val="22"/>
        </w:rPr>
        <w:tab/>
      </w:r>
      <w:r w:rsidR="00891F2C" w:rsidRPr="00D23226">
        <w:rPr>
          <w:rFonts w:ascii="Arial" w:hAnsi="Arial" w:cs="Arial"/>
          <w:sz w:val="22"/>
          <w:szCs w:val="22"/>
        </w:rPr>
        <w:t>Prior to works commencing a Construction Environmental Management Plan (CEMP) must be submitted to and approved by the Responsible Authority. When approved this Construction Environmental Management Plan will form part of this permit. This plan must incorporate, but is not limited to, the following information:</w:t>
      </w:r>
    </w:p>
    <w:p w14:paraId="5ED78348" w14:textId="77777777" w:rsidR="00872C8F" w:rsidRPr="00872C8F" w:rsidRDefault="00872C8F" w:rsidP="00465A3A">
      <w:pPr>
        <w:numPr>
          <w:ilvl w:val="1"/>
          <w:numId w:val="7"/>
        </w:numPr>
        <w:ind w:left="1134" w:hanging="567"/>
        <w:contextualSpacing/>
        <w:jc w:val="both"/>
        <w:rPr>
          <w:rFonts w:ascii="Arial" w:hAnsi="Arial" w:cs="Arial"/>
          <w:sz w:val="22"/>
          <w:szCs w:val="22"/>
        </w:rPr>
      </w:pPr>
      <w:r w:rsidRPr="00872C8F">
        <w:rPr>
          <w:rFonts w:ascii="Arial" w:hAnsi="Arial" w:cs="Arial"/>
          <w:sz w:val="22"/>
          <w:szCs w:val="22"/>
        </w:rPr>
        <w:t xml:space="preserve">The protection of all vegetation </w:t>
      </w:r>
      <w:r w:rsidR="009B5A6A">
        <w:rPr>
          <w:rFonts w:ascii="Arial" w:hAnsi="Arial" w:cs="Arial"/>
          <w:sz w:val="22"/>
          <w:szCs w:val="22"/>
        </w:rPr>
        <w:t xml:space="preserve">nominated to be retained </w:t>
      </w:r>
      <w:r w:rsidRPr="00872C8F">
        <w:rPr>
          <w:rFonts w:ascii="Arial" w:hAnsi="Arial" w:cs="Arial"/>
          <w:sz w:val="22"/>
          <w:szCs w:val="22"/>
        </w:rPr>
        <w:t>and</w:t>
      </w:r>
      <w:r w:rsidR="009B5A6A">
        <w:rPr>
          <w:rFonts w:ascii="Arial" w:hAnsi="Arial" w:cs="Arial"/>
          <w:sz w:val="22"/>
          <w:szCs w:val="22"/>
        </w:rPr>
        <w:t xml:space="preserve"> the two</w:t>
      </w:r>
      <w:r w:rsidRPr="00872C8F">
        <w:rPr>
          <w:rFonts w:ascii="Arial" w:hAnsi="Arial" w:cs="Arial"/>
          <w:sz w:val="22"/>
          <w:szCs w:val="22"/>
        </w:rPr>
        <w:t xml:space="preserve"> waterways;</w:t>
      </w:r>
    </w:p>
    <w:p w14:paraId="0CD44590" w14:textId="77777777" w:rsidR="00872C8F" w:rsidRPr="00872C8F" w:rsidRDefault="00872C8F" w:rsidP="00465A3A">
      <w:pPr>
        <w:numPr>
          <w:ilvl w:val="1"/>
          <w:numId w:val="7"/>
        </w:numPr>
        <w:ind w:left="1134" w:hanging="567"/>
        <w:contextualSpacing/>
        <w:jc w:val="both"/>
        <w:rPr>
          <w:rFonts w:ascii="Arial" w:hAnsi="Arial" w:cs="Arial"/>
          <w:sz w:val="22"/>
          <w:szCs w:val="22"/>
        </w:rPr>
      </w:pPr>
      <w:r w:rsidRPr="00872C8F">
        <w:rPr>
          <w:rFonts w:ascii="Arial" w:hAnsi="Arial" w:cs="Arial"/>
          <w:sz w:val="22"/>
          <w:szCs w:val="22"/>
        </w:rPr>
        <w:t>Show access locations for construction vehicles;</w:t>
      </w:r>
    </w:p>
    <w:p w14:paraId="467D6813" w14:textId="77777777" w:rsidR="00872C8F" w:rsidRPr="00872C8F" w:rsidRDefault="00872C8F" w:rsidP="00465A3A">
      <w:pPr>
        <w:numPr>
          <w:ilvl w:val="1"/>
          <w:numId w:val="7"/>
        </w:numPr>
        <w:ind w:left="1134" w:hanging="567"/>
        <w:contextualSpacing/>
        <w:jc w:val="both"/>
        <w:rPr>
          <w:rFonts w:ascii="Arial" w:hAnsi="Arial" w:cs="Arial"/>
          <w:sz w:val="22"/>
          <w:szCs w:val="22"/>
        </w:rPr>
      </w:pPr>
      <w:r w:rsidRPr="00872C8F">
        <w:rPr>
          <w:rFonts w:ascii="Arial" w:hAnsi="Arial" w:cs="Arial"/>
          <w:sz w:val="22"/>
          <w:szCs w:val="22"/>
        </w:rPr>
        <w:t>All appropriate control of site emissions during construction and the defects liability period;</w:t>
      </w:r>
    </w:p>
    <w:p w14:paraId="540E74AC" w14:textId="77777777" w:rsidR="00872C8F" w:rsidRPr="00872C8F" w:rsidRDefault="00872C8F" w:rsidP="00465A3A">
      <w:pPr>
        <w:numPr>
          <w:ilvl w:val="1"/>
          <w:numId w:val="7"/>
        </w:numPr>
        <w:ind w:left="1134" w:hanging="567"/>
        <w:contextualSpacing/>
        <w:jc w:val="both"/>
        <w:rPr>
          <w:rFonts w:ascii="Arial" w:hAnsi="Arial" w:cs="Arial"/>
          <w:sz w:val="22"/>
          <w:szCs w:val="22"/>
        </w:rPr>
      </w:pPr>
      <w:r w:rsidRPr="00872C8F">
        <w:rPr>
          <w:rFonts w:ascii="Arial" w:hAnsi="Arial" w:cs="Arial"/>
          <w:sz w:val="22"/>
          <w:szCs w:val="22"/>
        </w:rPr>
        <w:t>A staging plan for all construction phases including indicative dates for commencement and completion;</w:t>
      </w:r>
    </w:p>
    <w:p w14:paraId="499EC72C" w14:textId="77777777" w:rsidR="00872C8F" w:rsidRPr="00872C8F" w:rsidRDefault="00872C8F" w:rsidP="00465A3A">
      <w:pPr>
        <w:numPr>
          <w:ilvl w:val="1"/>
          <w:numId w:val="7"/>
        </w:numPr>
        <w:ind w:left="1134" w:hanging="567"/>
        <w:contextualSpacing/>
        <w:jc w:val="both"/>
        <w:rPr>
          <w:rFonts w:ascii="Arial" w:hAnsi="Arial" w:cs="Arial"/>
          <w:sz w:val="22"/>
          <w:szCs w:val="22"/>
        </w:rPr>
      </w:pPr>
      <w:r w:rsidRPr="00872C8F">
        <w:rPr>
          <w:rFonts w:ascii="Arial" w:hAnsi="Arial" w:cs="Arial"/>
          <w:sz w:val="22"/>
          <w:szCs w:val="22"/>
        </w:rPr>
        <w:t>Intended access for construction vehicles;</w:t>
      </w:r>
    </w:p>
    <w:p w14:paraId="6B4BB0E8" w14:textId="77777777" w:rsidR="00872C8F" w:rsidRPr="00872C8F" w:rsidRDefault="00872C8F" w:rsidP="00465A3A">
      <w:pPr>
        <w:numPr>
          <w:ilvl w:val="1"/>
          <w:numId w:val="7"/>
        </w:numPr>
        <w:ind w:left="1134" w:hanging="567"/>
        <w:contextualSpacing/>
        <w:jc w:val="both"/>
        <w:rPr>
          <w:rFonts w:ascii="Arial" w:hAnsi="Arial" w:cs="Arial"/>
          <w:sz w:val="22"/>
          <w:szCs w:val="22"/>
        </w:rPr>
      </w:pPr>
      <w:r w:rsidRPr="00872C8F">
        <w:rPr>
          <w:rFonts w:ascii="Arial" w:hAnsi="Arial" w:cs="Arial"/>
          <w:sz w:val="22"/>
          <w:szCs w:val="22"/>
        </w:rPr>
        <w:t>Engineering assessment of assets that will be impacted on by construction and recommended techniques to minimise any adverse impact;</w:t>
      </w:r>
    </w:p>
    <w:p w14:paraId="51CEB0E3" w14:textId="77777777" w:rsidR="00872C8F" w:rsidRPr="00872C8F" w:rsidRDefault="00872C8F" w:rsidP="00465A3A">
      <w:pPr>
        <w:numPr>
          <w:ilvl w:val="1"/>
          <w:numId w:val="7"/>
        </w:numPr>
        <w:ind w:left="1134" w:hanging="567"/>
        <w:contextualSpacing/>
        <w:jc w:val="both"/>
        <w:rPr>
          <w:rFonts w:ascii="Arial" w:hAnsi="Arial" w:cs="Arial"/>
          <w:sz w:val="22"/>
          <w:szCs w:val="22"/>
        </w:rPr>
      </w:pPr>
      <w:r w:rsidRPr="00872C8F">
        <w:rPr>
          <w:rFonts w:ascii="Arial" w:hAnsi="Arial" w:cs="Arial"/>
          <w:sz w:val="22"/>
          <w:szCs w:val="22"/>
        </w:rPr>
        <w:t>Details of actions to be implemented to in the event of damage to abutting assets;</w:t>
      </w:r>
    </w:p>
    <w:p w14:paraId="0164D101" w14:textId="77777777" w:rsidR="00872C8F" w:rsidRPr="00872C8F" w:rsidRDefault="00872C8F" w:rsidP="00465A3A">
      <w:pPr>
        <w:numPr>
          <w:ilvl w:val="1"/>
          <w:numId w:val="7"/>
        </w:numPr>
        <w:ind w:left="1134" w:hanging="567"/>
        <w:contextualSpacing/>
        <w:jc w:val="both"/>
        <w:rPr>
          <w:rFonts w:ascii="Arial" w:hAnsi="Arial" w:cs="Arial"/>
          <w:sz w:val="22"/>
          <w:szCs w:val="22"/>
        </w:rPr>
      </w:pPr>
      <w:r w:rsidRPr="00872C8F">
        <w:rPr>
          <w:rFonts w:ascii="Arial" w:hAnsi="Arial" w:cs="Arial"/>
          <w:sz w:val="22"/>
          <w:szCs w:val="22"/>
        </w:rPr>
        <w:t>Details of where construction personnel will park;</w:t>
      </w:r>
    </w:p>
    <w:p w14:paraId="13B2D35B" w14:textId="77777777" w:rsidR="00872C8F" w:rsidRPr="00872C8F" w:rsidRDefault="00872C8F" w:rsidP="00465A3A">
      <w:pPr>
        <w:numPr>
          <w:ilvl w:val="1"/>
          <w:numId w:val="7"/>
        </w:numPr>
        <w:ind w:left="1134" w:hanging="567"/>
        <w:contextualSpacing/>
        <w:jc w:val="both"/>
        <w:rPr>
          <w:rFonts w:ascii="Arial" w:hAnsi="Arial" w:cs="Arial"/>
          <w:sz w:val="22"/>
          <w:szCs w:val="22"/>
        </w:rPr>
      </w:pPr>
      <w:r w:rsidRPr="00872C8F">
        <w:rPr>
          <w:rFonts w:ascii="Arial" w:hAnsi="Arial" w:cs="Arial"/>
          <w:sz w:val="22"/>
          <w:szCs w:val="22"/>
        </w:rPr>
        <w:t>Hours/days of construction, including deliveries. (Note: These hours must be consistent with the Environment Protection Authority (EPA) legislation/guidelines);</w:t>
      </w:r>
    </w:p>
    <w:p w14:paraId="4E63022E" w14:textId="77777777" w:rsidR="00872C8F" w:rsidRPr="00872C8F" w:rsidRDefault="00872C8F" w:rsidP="00465A3A">
      <w:pPr>
        <w:numPr>
          <w:ilvl w:val="1"/>
          <w:numId w:val="7"/>
        </w:numPr>
        <w:ind w:left="1134" w:hanging="567"/>
        <w:contextualSpacing/>
        <w:jc w:val="both"/>
        <w:rPr>
          <w:rFonts w:ascii="Arial" w:hAnsi="Arial" w:cs="Arial"/>
          <w:sz w:val="22"/>
          <w:szCs w:val="22"/>
        </w:rPr>
      </w:pPr>
      <w:r w:rsidRPr="00872C8F">
        <w:rPr>
          <w:rFonts w:ascii="Arial" w:hAnsi="Arial" w:cs="Arial"/>
          <w:sz w:val="22"/>
          <w:szCs w:val="22"/>
        </w:rPr>
        <w:t>Phone numbers of on-site personnel or other supervisory staff to be contactable in the event of issues arising on site;</w:t>
      </w:r>
    </w:p>
    <w:p w14:paraId="475785ED" w14:textId="77777777" w:rsidR="00872C8F" w:rsidRPr="00872C8F" w:rsidRDefault="00872C8F" w:rsidP="00465A3A">
      <w:pPr>
        <w:numPr>
          <w:ilvl w:val="1"/>
          <w:numId w:val="7"/>
        </w:numPr>
        <w:ind w:left="1134" w:hanging="567"/>
        <w:contextualSpacing/>
        <w:jc w:val="both"/>
        <w:rPr>
          <w:rFonts w:ascii="Arial" w:hAnsi="Arial" w:cs="Arial"/>
          <w:sz w:val="22"/>
          <w:szCs w:val="22"/>
        </w:rPr>
      </w:pPr>
      <w:r w:rsidRPr="00872C8F">
        <w:rPr>
          <w:rFonts w:ascii="Arial" w:hAnsi="Arial" w:cs="Arial"/>
          <w:sz w:val="22"/>
          <w:szCs w:val="22"/>
        </w:rPr>
        <w:t>Details of site cleanliness and clean up regimes;</w:t>
      </w:r>
    </w:p>
    <w:p w14:paraId="03B9A3C7" w14:textId="77777777" w:rsidR="00872C8F" w:rsidRPr="00872C8F" w:rsidRDefault="00872C8F" w:rsidP="00465A3A">
      <w:pPr>
        <w:numPr>
          <w:ilvl w:val="1"/>
          <w:numId w:val="7"/>
        </w:numPr>
        <w:ind w:left="1134" w:hanging="567"/>
        <w:contextualSpacing/>
        <w:jc w:val="both"/>
        <w:rPr>
          <w:rFonts w:ascii="Arial" w:hAnsi="Arial" w:cs="Arial"/>
          <w:sz w:val="22"/>
          <w:szCs w:val="22"/>
        </w:rPr>
      </w:pPr>
      <w:r w:rsidRPr="00872C8F">
        <w:rPr>
          <w:rFonts w:ascii="Arial" w:hAnsi="Arial" w:cs="Arial"/>
          <w:sz w:val="22"/>
          <w:szCs w:val="22"/>
        </w:rPr>
        <w:lastRenderedPageBreak/>
        <w:t>Location of material storage;</w:t>
      </w:r>
    </w:p>
    <w:p w14:paraId="03CCB222" w14:textId="77777777" w:rsidR="00872C8F" w:rsidRPr="00872C8F" w:rsidRDefault="00872C8F" w:rsidP="00465A3A">
      <w:pPr>
        <w:numPr>
          <w:ilvl w:val="1"/>
          <w:numId w:val="7"/>
        </w:numPr>
        <w:ind w:left="1134" w:hanging="567"/>
        <w:contextualSpacing/>
        <w:jc w:val="both"/>
        <w:rPr>
          <w:rFonts w:ascii="Arial" w:hAnsi="Arial" w:cs="Arial"/>
          <w:sz w:val="22"/>
          <w:szCs w:val="22"/>
        </w:rPr>
      </w:pPr>
      <w:r w:rsidRPr="00872C8F">
        <w:rPr>
          <w:rFonts w:ascii="Arial" w:hAnsi="Arial" w:cs="Arial"/>
          <w:sz w:val="22"/>
          <w:szCs w:val="22"/>
        </w:rPr>
        <w:t>Dust suppression management;</w:t>
      </w:r>
    </w:p>
    <w:p w14:paraId="5EDA759A" w14:textId="77777777" w:rsidR="00872C8F" w:rsidRDefault="00872C8F" w:rsidP="00465A3A">
      <w:pPr>
        <w:numPr>
          <w:ilvl w:val="1"/>
          <w:numId w:val="7"/>
        </w:numPr>
        <w:ind w:left="1134" w:hanging="567"/>
        <w:contextualSpacing/>
        <w:jc w:val="both"/>
        <w:rPr>
          <w:rFonts w:ascii="Arial" w:hAnsi="Arial" w:cs="Arial"/>
          <w:sz w:val="22"/>
          <w:szCs w:val="22"/>
        </w:rPr>
      </w:pPr>
      <w:r w:rsidRPr="00872C8F">
        <w:rPr>
          <w:rFonts w:ascii="Arial" w:hAnsi="Arial" w:cs="Arial"/>
          <w:sz w:val="22"/>
          <w:szCs w:val="22"/>
        </w:rPr>
        <w:t>Details of measures to be maintained during the housing construction phase of development to prevent sediment entering downstream drainage infrastructure;</w:t>
      </w:r>
    </w:p>
    <w:p w14:paraId="7DDE7812" w14:textId="77777777" w:rsidR="00891F2C" w:rsidRPr="00D23226" w:rsidRDefault="00891F2C" w:rsidP="00465A3A">
      <w:pPr>
        <w:spacing w:line="240" w:lineRule="atLeast"/>
        <w:ind w:left="1134" w:hanging="567"/>
        <w:jc w:val="both"/>
        <w:rPr>
          <w:rFonts w:ascii="Arial" w:hAnsi="Arial" w:cs="Arial"/>
          <w:sz w:val="22"/>
          <w:szCs w:val="22"/>
        </w:rPr>
      </w:pPr>
      <w:r>
        <w:rPr>
          <w:rFonts w:ascii="Arial" w:hAnsi="Arial" w:cs="Arial"/>
          <w:sz w:val="22"/>
          <w:szCs w:val="22"/>
        </w:rPr>
        <w:t>o</w:t>
      </w:r>
      <w:r w:rsidRPr="00D23226">
        <w:rPr>
          <w:rFonts w:ascii="Arial" w:hAnsi="Arial" w:cs="Arial"/>
          <w:sz w:val="22"/>
          <w:szCs w:val="22"/>
        </w:rPr>
        <w:t>)</w:t>
      </w:r>
      <w:r w:rsidRPr="00D23226">
        <w:rPr>
          <w:rFonts w:ascii="Arial" w:hAnsi="Arial" w:cs="Arial"/>
          <w:sz w:val="22"/>
          <w:szCs w:val="22"/>
        </w:rPr>
        <w:tab/>
        <w:t>The plans must include measures to be taken to ensure that no polluted water and/or sediment laden runoff is to be discharged directly or indirectly into stormwater drains or watercourses during the construction period. No polluted stormwater runoff from the development site shall impact upon the Lake Connewarre State Game Reserve Ramsar wetland.</w:t>
      </w:r>
    </w:p>
    <w:p w14:paraId="5AB156A7" w14:textId="77777777" w:rsidR="00891F2C" w:rsidRPr="00D23226" w:rsidRDefault="00891F2C" w:rsidP="00465A3A">
      <w:pPr>
        <w:spacing w:line="240" w:lineRule="atLeast"/>
        <w:ind w:left="1134" w:hanging="567"/>
        <w:jc w:val="both"/>
        <w:rPr>
          <w:rFonts w:ascii="Arial" w:hAnsi="Arial" w:cs="Arial"/>
          <w:sz w:val="22"/>
          <w:szCs w:val="22"/>
        </w:rPr>
      </w:pPr>
      <w:r>
        <w:rPr>
          <w:rFonts w:ascii="Arial" w:hAnsi="Arial" w:cs="Arial"/>
          <w:sz w:val="22"/>
          <w:szCs w:val="22"/>
        </w:rPr>
        <w:t>p</w:t>
      </w:r>
      <w:r w:rsidRPr="00D23226">
        <w:rPr>
          <w:rFonts w:ascii="Arial" w:hAnsi="Arial" w:cs="Arial"/>
          <w:sz w:val="22"/>
          <w:szCs w:val="22"/>
        </w:rPr>
        <w:t>)</w:t>
      </w:r>
      <w:r w:rsidRPr="00D23226">
        <w:rPr>
          <w:rFonts w:ascii="Arial" w:hAnsi="Arial" w:cs="Arial"/>
          <w:sz w:val="22"/>
          <w:szCs w:val="22"/>
        </w:rPr>
        <w:tab/>
        <w:t>Any construction stockpiles, fill and machinery must be placed away from those areas supporting native vegetation and drainage lines.</w:t>
      </w:r>
    </w:p>
    <w:p w14:paraId="60563848" w14:textId="77777777" w:rsidR="00891F2C" w:rsidRPr="00D23226" w:rsidRDefault="00891F2C" w:rsidP="00465A3A">
      <w:pPr>
        <w:spacing w:line="240" w:lineRule="atLeast"/>
        <w:ind w:left="1134" w:hanging="567"/>
        <w:jc w:val="both"/>
        <w:rPr>
          <w:rFonts w:ascii="Arial" w:hAnsi="Arial" w:cs="Arial"/>
          <w:sz w:val="22"/>
          <w:szCs w:val="22"/>
        </w:rPr>
      </w:pPr>
      <w:r>
        <w:rPr>
          <w:rFonts w:ascii="Arial" w:hAnsi="Arial" w:cs="Arial"/>
          <w:sz w:val="22"/>
          <w:szCs w:val="22"/>
        </w:rPr>
        <w:t>q</w:t>
      </w:r>
      <w:r w:rsidRPr="00D23226">
        <w:rPr>
          <w:rFonts w:ascii="Arial" w:hAnsi="Arial" w:cs="Arial"/>
          <w:sz w:val="22"/>
          <w:szCs w:val="22"/>
        </w:rPr>
        <w:t>)</w:t>
      </w:r>
      <w:r w:rsidRPr="00D23226">
        <w:rPr>
          <w:rFonts w:ascii="Arial" w:hAnsi="Arial" w:cs="Arial"/>
          <w:sz w:val="22"/>
          <w:szCs w:val="22"/>
        </w:rPr>
        <w:tab/>
        <w:t xml:space="preserve">All vehicles, earthmoving equipment and other machinery must be cleaned of soil and plant material before entering and leaving the site to prevent the spread of weeds and pathogens. </w:t>
      </w:r>
    </w:p>
    <w:p w14:paraId="66BA0669" w14:textId="77777777" w:rsidR="00872C8F" w:rsidRPr="00872C8F" w:rsidRDefault="00891F2C" w:rsidP="00465A3A">
      <w:pPr>
        <w:spacing w:line="240" w:lineRule="atLeast"/>
        <w:ind w:left="1134" w:hanging="567"/>
        <w:jc w:val="both"/>
        <w:rPr>
          <w:rFonts w:ascii="Arial" w:hAnsi="Arial" w:cs="Arial"/>
          <w:sz w:val="22"/>
          <w:szCs w:val="22"/>
        </w:rPr>
      </w:pPr>
      <w:r>
        <w:rPr>
          <w:rFonts w:ascii="Arial" w:hAnsi="Arial" w:cs="Arial"/>
          <w:sz w:val="22"/>
          <w:szCs w:val="22"/>
        </w:rPr>
        <w:t>r</w:t>
      </w:r>
      <w:r w:rsidRPr="00D23226">
        <w:rPr>
          <w:rFonts w:ascii="Arial" w:hAnsi="Arial" w:cs="Arial"/>
          <w:sz w:val="22"/>
          <w:szCs w:val="22"/>
        </w:rPr>
        <w:t>)</w:t>
      </w:r>
      <w:r w:rsidRPr="00D23226">
        <w:rPr>
          <w:rFonts w:ascii="Arial" w:hAnsi="Arial" w:cs="Arial"/>
          <w:sz w:val="22"/>
          <w:szCs w:val="22"/>
        </w:rPr>
        <w:tab/>
      </w:r>
      <w:r w:rsidR="00872C8F" w:rsidRPr="00872C8F">
        <w:rPr>
          <w:rFonts w:ascii="Arial" w:hAnsi="Arial" w:cs="Arial"/>
          <w:sz w:val="22"/>
          <w:szCs w:val="22"/>
        </w:rPr>
        <w:t>Any other measures that are consistent with the following Environmental Protection Authority publications: ‘Environmental Management Guidelines for Major Construction Sites’, ‘Construction Techniques for Sediment and Pollution Control’ and ‘Doing it Right on Subdivisions’</w:t>
      </w:r>
    </w:p>
    <w:p w14:paraId="0994C556" w14:textId="77777777" w:rsidR="00872C8F" w:rsidRDefault="00872C8F" w:rsidP="00465A3A">
      <w:pPr>
        <w:spacing w:line="240" w:lineRule="atLeast"/>
        <w:jc w:val="both"/>
        <w:rPr>
          <w:rFonts w:ascii="Arial" w:hAnsi="Arial" w:cs="Arial"/>
          <w:b/>
          <w:sz w:val="22"/>
          <w:szCs w:val="22"/>
        </w:rPr>
      </w:pPr>
    </w:p>
    <w:p w14:paraId="2B6329E4" w14:textId="77777777" w:rsidR="00891F2C" w:rsidRDefault="00891F2C" w:rsidP="00465A3A">
      <w:pPr>
        <w:spacing w:line="240" w:lineRule="atLeast"/>
        <w:ind w:left="567"/>
        <w:jc w:val="both"/>
        <w:rPr>
          <w:rFonts w:ascii="Arial" w:hAnsi="Arial" w:cs="Arial"/>
          <w:b/>
          <w:sz w:val="22"/>
          <w:szCs w:val="22"/>
        </w:rPr>
      </w:pPr>
      <w:r w:rsidRPr="00D23226">
        <w:rPr>
          <w:rFonts w:ascii="Arial" w:hAnsi="Arial" w:cs="Arial"/>
          <w:sz w:val="22"/>
          <w:szCs w:val="22"/>
        </w:rPr>
        <w:t>The CMP must be prepared in accordance with the EPA – Guideline for Environmental Management, Doing it Right on Subdivisions, Publication 960, September 2004 and CCF Environmental Guidelin</w:t>
      </w:r>
      <w:r>
        <w:rPr>
          <w:rFonts w:ascii="Arial" w:hAnsi="Arial" w:cs="Arial"/>
          <w:sz w:val="22"/>
          <w:szCs w:val="22"/>
        </w:rPr>
        <w:t>es for Civil Construction, 2010.</w:t>
      </w:r>
    </w:p>
    <w:p w14:paraId="164AEBC5" w14:textId="77777777" w:rsidR="00D23226" w:rsidRPr="00D23226" w:rsidRDefault="00D23226" w:rsidP="00465A3A">
      <w:pPr>
        <w:spacing w:line="240" w:lineRule="atLeast"/>
        <w:jc w:val="both"/>
        <w:rPr>
          <w:rFonts w:ascii="Arial" w:hAnsi="Arial" w:cs="Arial"/>
          <w:sz w:val="22"/>
          <w:szCs w:val="22"/>
        </w:rPr>
      </w:pPr>
    </w:p>
    <w:p w14:paraId="5343932C" w14:textId="77777777" w:rsidR="00D23226" w:rsidRPr="00D23226" w:rsidRDefault="00386BC6" w:rsidP="00465A3A">
      <w:pPr>
        <w:spacing w:line="240" w:lineRule="atLeast"/>
        <w:ind w:left="567" w:hanging="567"/>
        <w:jc w:val="both"/>
        <w:rPr>
          <w:rFonts w:ascii="Arial" w:hAnsi="Arial" w:cs="Arial"/>
          <w:sz w:val="22"/>
          <w:szCs w:val="22"/>
        </w:rPr>
      </w:pPr>
      <w:r>
        <w:rPr>
          <w:rFonts w:ascii="Arial" w:hAnsi="Arial" w:cs="Arial"/>
          <w:sz w:val="22"/>
          <w:szCs w:val="22"/>
        </w:rPr>
        <w:t>14</w:t>
      </w:r>
      <w:r w:rsidR="00C36082">
        <w:rPr>
          <w:rFonts w:ascii="Arial" w:hAnsi="Arial" w:cs="Arial"/>
          <w:sz w:val="22"/>
          <w:szCs w:val="22"/>
        </w:rPr>
        <w:t>.</w:t>
      </w:r>
      <w:r w:rsidR="00C36082">
        <w:rPr>
          <w:rFonts w:ascii="Arial" w:hAnsi="Arial" w:cs="Arial"/>
          <w:sz w:val="22"/>
          <w:szCs w:val="22"/>
        </w:rPr>
        <w:tab/>
      </w:r>
      <w:r w:rsidR="00D23226" w:rsidRPr="00D23226">
        <w:rPr>
          <w:rFonts w:ascii="Arial" w:hAnsi="Arial" w:cs="Arial"/>
          <w:sz w:val="22"/>
          <w:szCs w:val="22"/>
        </w:rPr>
        <w:t>All development and works must be carried out in accordance with the Construction</w:t>
      </w:r>
      <w:r w:rsidR="002E4CD2">
        <w:rPr>
          <w:rFonts w:ascii="Arial" w:hAnsi="Arial" w:cs="Arial"/>
          <w:sz w:val="22"/>
          <w:szCs w:val="22"/>
        </w:rPr>
        <w:t xml:space="preserve"> Environmental</w:t>
      </w:r>
      <w:r w:rsidR="00D23226" w:rsidRPr="00D23226">
        <w:rPr>
          <w:rFonts w:ascii="Arial" w:hAnsi="Arial" w:cs="Arial"/>
          <w:sz w:val="22"/>
          <w:szCs w:val="22"/>
        </w:rPr>
        <w:t xml:space="preserve"> Management Plan, to the satisfaction of the Responsible Authority. All sediment and erosion measures must be fully implemented prior to the commencement of earthworks on the development site.</w:t>
      </w:r>
    </w:p>
    <w:p w14:paraId="6271D813" w14:textId="77777777" w:rsidR="00D23226" w:rsidRPr="00D23226" w:rsidRDefault="00D23226" w:rsidP="00465A3A">
      <w:pPr>
        <w:spacing w:line="240" w:lineRule="atLeast"/>
        <w:jc w:val="both"/>
        <w:rPr>
          <w:rFonts w:ascii="Arial" w:hAnsi="Arial" w:cs="Arial"/>
          <w:sz w:val="22"/>
          <w:szCs w:val="22"/>
        </w:rPr>
      </w:pPr>
    </w:p>
    <w:p w14:paraId="447B299E" w14:textId="77777777" w:rsidR="00D23226" w:rsidRPr="00D23226" w:rsidRDefault="00386BC6" w:rsidP="00465A3A">
      <w:pPr>
        <w:spacing w:line="240" w:lineRule="atLeast"/>
        <w:ind w:left="567" w:hanging="567"/>
        <w:jc w:val="both"/>
        <w:rPr>
          <w:rFonts w:ascii="Arial" w:hAnsi="Arial" w:cs="Arial"/>
          <w:sz w:val="22"/>
          <w:szCs w:val="22"/>
        </w:rPr>
      </w:pPr>
      <w:r>
        <w:rPr>
          <w:rFonts w:ascii="Arial" w:hAnsi="Arial" w:cs="Arial"/>
          <w:sz w:val="22"/>
          <w:szCs w:val="22"/>
        </w:rPr>
        <w:t>15</w:t>
      </w:r>
      <w:r w:rsidR="00C36082">
        <w:rPr>
          <w:rFonts w:ascii="Arial" w:hAnsi="Arial" w:cs="Arial"/>
          <w:sz w:val="22"/>
          <w:szCs w:val="22"/>
        </w:rPr>
        <w:t>.</w:t>
      </w:r>
      <w:r w:rsidR="00C36082">
        <w:rPr>
          <w:rFonts w:ascii="Arial" w:hAnsi="Arial" w:cs="Arial"/>
          <w:sz w:val="22"/>
          <w:szCs w:val="22"/>
        </w:rPr>
        <w:tab/>
      </w:r>
      <w:r w:rsidR="00D23226" w:rsidRPr="00D23226">
        <w:rPr>
          <w:rFonts w:ascii="Arial" w:hAnsi="Arial" w:cs="Arial"/>
          <w:sz w:val="22"/>
          <w:szCs w:val="22"/>
        </w:rPr>
        <w:t>At the completion of the bulk earthworks and at the completion of the works for each stage, all disturbed areas must be hydro mulched with an approved seed to the satisfaction of the Responsible Authority to suppress dust and minimise erosion, unless otherwise approved by the Responsible Authority.</w:t>
      </w:r>
    </w:p>
    <w:p w14:paraId="43F86EA3" w14:textId="77777777" w:rsidR="00D23226" w:rsidRDefault="00D23226" w:rsidP="00465A3A">
      <w:pPr>
        <w:spacing w:line="240" w:lineRule="atLeast"/>
        <w:ind w:left="567" w:hanging="567"/>
        <w:jc w:val="both"/>
        <w:rPr>
          <w:rFonts w:ascii="Arial" w:hAnsi="Arial" w:cs="Arial"/>
          <w:b/>
          <w:sz w:val="22"/>
          <w:szCs w:val="22"/>
        </w:rPr>
      </w:pPr>
    </w:p>
    <w:p w14:paraId="2CB92DB2" w14:textId="77777777" w:rsidR="00D23226" w:rsidRPr="00872C8F" w:rsidRDefault="00386BC6" w:rsidP="00465A3A">
      <w:pPr>
        <w:tabs>
          <w:tab w:val="left" w:pos="284"/>
        </w:tabs>
        <w:spacing w:line="240" w:lineRule="atLeast"/>
        <w:ind w:left="567" w:hanging="567"/>
        <w:contextualSpacing/>
        <w:jc w:val="both"/>
        <w:rPr>
          <w:rFonts w:ascii="Arial" w:hAnsi="Arial" w:cs="Arial"/>
          <w:sz w:val="22"/>
          <w:szCs w:val="22"/>
        </w:rPr>
      </w:pPr>
      <w:r>
        <w:rPr>
          <w:rFonts w:ascii="Arial" w:hAnsi="Arial" w:cs="Arial"/>
          <w:sz w:val="22"/>
          <w:szCs w:val="22"/>
        </w:rPr>
        <w:t>16</w:t>
      </w:r>
      <w:r w:rsidR="00C36082">
        <w:rPr>
          <w:rFonts w:ascii="Arial" w:hAnsi="Arial" w:cs="Arial"/>
          <w:sz w:val="22"/>
          <w:szCs w:val="22"/>
        </w:rPr>
        <w:t>.</w:t>
      </w:r>
      <w:r w:rsidR="00C36082">
        <w:rPr>
          <w:rFonts w:ascii="Arial" w:hAnsi="Arial" w:cs="Arial"/>
          <w:sz w:val="22"/>
          <w:szCs w:val="22"/>
        </w:rPr>
        <w:tab/>
      </w:r>
      <w:r w:rsidR="00D23226" w:rsidRPr="00872C8F">
        <w:rPr>
          <w:rFonts w:ascii="Arial" w:hAnsi="Arial" w:cs="Arial"/>
          <w:sz w:val="22"/>
          <w:szCs w:val="22"/>
        </w:rPr>
        <w:t xml:space="preserve">During the construction phase of the development, the following conditions must be met: </w:t>
      </w:r>
    </w:p>
    <w:p w14:paraId="571ACE45" w14:textId="77777777" w:rsidR="00D23226" w:rsidRPr="00872C8F" w:rsidRDefault="00D23226" w:rsidP="00465A3A">
      <w:pPr>
        <w:tabs>
          <w:tab w:val="left" w:pos="284"/>
        </w:tabs>
        <w:spacing w:line="240" w:lineRule="atLeast"/>
        <w:ind w:left="567" w:hanging="567"/>
        <w:contextualSpacing/>
        <w:jc w:val="both"/>
        <w:rPr>
          <w:rFonts w:ascii="Arial" w:hAnsi="Arial" w:cs="Arial"/>
          <w:sz w:val="22"/>
          <w:szCs w:val="22"/>
        </w:rPr>
      </w:pPr>
    </w:p>
    <w:p w14:paraId="3A680748" w14:textId="77777777" w:rsidR="00D23226" w:rsidRPr="00872C8F" w:rsidRDefault="00D23226" w:rsidP="00465A3A">
      <w:pPr>
        <w:spacing w:line="240" w:lineRule="atLeast"/>
        <w:ind w:left="1134" w:hanging="567"/>
        <w:contextualSpacing/>
        <w:jc w:val="both"/>
        <w:rPr>
          <w:rFonts w:ascii="Arial" w:hAnsi="Arial" w:cs="Arial"/>
          <w:sz w:val="22"/>
          <w:szCs w:val="22"/>
        </w:rPr>
      </w:pPr>
      <w:r>
        <w:rPr>
          <w:rFonts w:ascii="Arial" w:hAnsi="Arial" w:cs="Arial"/>
          <w:sz w:val="22"/>
          <w:szCs w:val="22"/>
        </w:rPr>
        <w:t>a)</w:t>
      </w:r>
      <w:r>
        <w:rPr>
          <w:rFonts w:ascii="Arial" w:hAnsi="Arial" w:cs="Arial"/>
          <w:sz w:val="22"/>
          <w:szCs w:val="22"/>
        </w:rPr>
        <w:tab/>
      </w:r>
      <w:r w:rsidRPr="00872C8F">
        <w:rPr>
          <w:rFonts w:ascii="Arial" w:hAnsi="Arial" w:cs="Arial"/>
          <w:sz w:val="22"/>
          <w:szCs w:val="22"/>
        </w:rPr>
        <w:t>only clean rainwater shall be discharged to the stormwater drainage system;</w:t>
      </w:r>
    </w:p>
    <w:p w14:paraId="43EC234E" w14:textId="77777777" w:rsidR="00D23226" w:rsidRPr="00872C8F" w:rsidRDefault="00D23226" w:rsidP="00465A3A">
      <w:pPr>
        <w:spacing w:line="240" w:lineRule="atLeast"/>
        <w:ind w:left="1134" w:hanging="567"/>
        <w:contextualSpacing/>
        <w:jc w:val="both"/>
        <w:rPr>
          <w:rFonts w:ascii="Arial" w:hAnsi="Arial" w:cs="Arial"/>
          <w:sz w:val="22"/>
          <w:szCs w:val="22"/>
        </w:rPr>
      </w:pPr>
      <w:r w:rsidRPr="00872C8F">
        <w:rPr>
          <w:rFonts w:ascii="Arial" w:hAnsi="Arial" w:cs="Arial"/>
          <w:sz w:val="22"/>
          <w:szCs w:val="22"/>
        </w:rPr>
        <w:t xml:space="preserve">b) </w:t>
      </w:r>
      <w:r>
        <w:rPr>
          <w:rFonts w:ascii="Arial" w:hAnsi="Arial" w:cs="Arial"/>
          <w:sz w:val="22"/>
          <w:szCs w:val="22"/>
        </w:rPr>
        <w:tab/>
      </w:r>
      <w:r w:rsidRPr="00872C8F">
        <w:rPr>
          <w:rFonts w:ascii="Arial" w:hAnsi="Arial" w:cs="Arial"/>
          <w:sz w:val="22"/>
          <w:szCs w:val="22"/>
        </w:rPr>
        <w:t xml:space="preserve">stormwater drainage system protection measures shall be installed as required to ensure that no solid waste, sediment, sand, soil, clay or stones from the premises enters the stormwater drainage system; </w:t>
      </w:r>
    </w:p>
    <w:p w14:paraId="5513527C" w14:textId="77777777" w:rsidR="00D23226" w:rsidRPr="00872C8F" w:rsidRDefault="00D23226" w:rsidP="00465A3A">
      <w:pPr>
        <w:spacing w:line="240" w:lineRule="atLeast"/>
        <w:ind w:left="1134" w:hanging="567"/>
        <w:contextualSpacing/>
        <w:jc w:val="both"/>
        <w:rPr>
          <w:rFonts w:ascii="Arial" w:hAnsi="Arial" w:cs="Arial"/>
          <w:sz w:val="22"/>
          <w:szCs w:val="22"/>
        </w:rPr>
      </w:pPr>
      <w:r w:rsidRPr="00872C8F">
        <w:rPr>
          <w:rFonts w:ascii="Arial" w:hAnsi="Arial" w:cs="Arial"/>
          <w:sz w:val="22"/>
          <w:szCs w:val="22"/>
        </w:rPr>
        <w:t xml:space="preserve">c) </w:t>
      </w:r>
      <w:r>
        <w:rPr>
          <w:rFonts w:ascii="Arial" w:hAnsi="Arial" w:cs="Arial"/>
          <w:sz w:val="22"/>
          <w:szCs w:val="22"/>
        </w:rPr>
        <w:tab/>
      </w:r>
      <w:r w:rsidRPr="00872C8F">
        <w:rPr>
          <w:rFonts w:ascii="Arial" w:hAnsi="Arial" w:cs="Arial"/>
          <w:sz w:val="22"/>
          <w:szCs w:val="22"/>
        </w:rPr>
        <w:t xml:space="preserve">vehicle borne material from the premises shall not accumulate on the roads abutting the site; </w:t>
      </w:r>
    </w:p>
    <w:p w14:paraId="61502F25" w14:textId="77777777" w:rsidR="00D23226" w:rsidRPr="00872C8F" w:rsidRDefault="00D23226" w:rsidP="00465A3A">
      <w:pPr>
        <w:spacing w:line="240" w:lineRule="atLeast"/>
        <w:ind w:left="1134" w:hanging="567"/>
        <w:contextualSpacing/>
        <w:jc w:val="both"/>
        <w:rPr>
          <w:rFonts w:ascii="Arial" w:hAnsi="Arial" w:cs="Arial"/>
          <w:sz w:val="22"/>
          <w:szCs w:val="22"/>
        </w:rPr>
      </w:pPr>
      <w:r w:rsidRPr="00872C8F">
        <w:rPr>
          <w:rFonts w:ascii="Arial" w:hAnsi="Arial" w:cs="Arial"/>
          <w:sz w:val="22"/>
          <w:szCs w:val="22"/>
        </w:rPr>
        <w:t xml:space="preserve">d) </w:t>
      </w:r>
      <w:r>
        <w:rPr>
          <w:rFonts w:ascii="Arial" w:hAnsi="Arial" w:cs="Arial"/>
          <w:sz w:val="22"/>
          <w:szCs w:val="22"/>
        </w:rPr>
        <w:tab/>
      </w:r>
      <w:r w:rsidRPr="00872C8F">
        <w:rPr>
          <w:rFonts w:ascii="Arial" w:hAnsi="Arial" w:cs="Arial"/>
          <w:sz w:val="22"/>
          <w:szCs w:val="22"/>
        </w:rPr>
        <w:t>all machinery and equipment must be cleaned (if required) on site and not on adjacent footpaths or roads;</w:t>
      </w:r>
    </w:p>
    <w:p w14:paraId="5C2D7EF3" w14:textId="77777777" w:rsidR="00D23226" w:rsidRPr="00872C8F" w:rsidRDefault="00D23226" w:rsidP="00465A3A">
      <w:pPr>
        <w:spacing w:line="240" w:lineRule="atLeast"/>
        <w:ind w:left="1134" w:hanging="567"/>
        <w:contextualSpacing/>
        <w:jc w:val="both"/>
        <w:rPr>
          <w:rFonts w:ascii="Arial" w:hAnsi="Arial" w:cs="Arial"/>
          <w:sz w:val="22"/>
          <w:szCs w:val="22"/>
        </w:rPr>
      </w:pPr>
      <w:r w:rsidRPr="00872C8F">
        <w:rPr>
          <w:rFonts w:ascii="Arial" w:hAnsi="Arial" w:cs="Arial"/>
          <w:sz w:val="22"/>
          <w:szCs w:val="22"/>
        </w:rPr>
        <w:t xml:space="preserve">e) </w:t>
      </w:r>
      <w:r>
        <w:rPr>
          <w:rFonts w:ascii="Arial" w:hAnsi="Arial" w:cs="Arial"/>
          <w:sz w:val="22"/>
          <w:szCs w:val="22"/>
        </w:rPr>
        <w:tab/>
      </w:r>
      <w:r w:rsidRPr="00872C8F">
        <w:rPr>
          <w:rFonts w:ascii="Arial" w:hAnsi="Arial" w:cs="Arial"/>
          <w:sz w:val="22"/>
          <w:szCs w:val="22"/>
        </w:rPr>
        <w:t>fencing is to be fitted and installed so as to ensure safe access for pedestrians; and</w:t>
      </w:r>
    </w:p>
    <w:p w14:paraId="586C0851" w14:textId="77777777" w:rsidR="00D23226" w:rsidRPr="00872C8F" w:rsidRDefault="00D23226" w:rsidP="00465A3A">
      <w:pPr>
        <w:spacing w:line="240" w:lineRule="atLeast"/>
        <w:ind w:left="1134" w:hanging="567"/>
        <w:contextualSpacing/>
        <w:jc w:val="both"/>
        <w:rPr>
          <w:rFonts w:ascii="Arial" w:hAnsi="Arial" w:cs="Arial"/>
          <w:sz w:val="22"/>
          <w:szCs w:val="22"/>
        </w:rPr>
      </w:pPr>
      <w:r w:rsidRPr="00872C8F">
        <w:rPr>
          <w:rFonts w:ascii="Arial" w:hAnsi="Arial" w:cs="Arial"/>
          <w:sz w:val="22"/>
          <w:szCs w:val="22"/>
        </w:rPr>
        <w:t xml:space="preserve">f) </w:t>
      </w:r>
      <w:r>
        <w:rPr>
          <w:rFonts w:ascii="Arial" w:hAnsi="Arial" w:cs="Arial"/>
          <w:sz w:val="22"/>
          <w:szCs w:val="22"/>
        </w:rPr>
        <w:tab/>
      </w:r>
      <w:r w:rsidRPr="00872C8F">
        <w:rPr>
          <w:rFonts w:ascii="Arial" w:hAnsi="Arial" w:cs="Arial"/>
          <w:sz w:val="22"/>
          <w:szCs w:val="22"/>
        </w:rPr>
        <w:t>all litter must be contained on site;</w:t>
      </w:r>
    </w:p>
    <w:p w14:paraId="4387F5AD" w14:textId="77777777" w:rsidR="00D23226" w:rsidRPr="00872C8F" w:rsidRDefault="00D23226" w:rsidP="00465A3A">
      <w:pPr>
        <w:tabs>
          <w:tab w:val="left" w:pos="284"/>
        </w:tabs>
        <w:spacing w:line="240" w:lineRule="atLeast"/>
        <w:ind w:left="720" w:hanging="284"/>
        <w:contextualSpacing/>
        <w:jc w:val="both"/>
        <w:rPr>
          <w:rFonts w:ascii="Arial" w:hAnsi="Arial" w:cs="Arial"/>
          <w:sz w:val="22"/>
          <w:szCs w:val="22"/>
        </w:rPr>
      </w:pPr>
    </w:p>
    <w:p w14:paraId="51E8B70D" w14:textId="77777777" w:rsidR="00D23226" w:rsidRPr="00872C8F" w:rsidRDefault="00D23226" w:rsidP="00465A3A">
      <w:pPr>
        <w:spacing w:line="240" w:lineRule="atLeast"/>
        <w:ind w:left="1134" w:hanging="567"/>
        <w:contextualSpacing/>
        <w:jc w:val="both"/>
        <w:rPr>
          <w:rFonts w:ascii="Arial" w:hAnsi="Arial" w:cs="Arial"/>
          <w:sz w:val="22"/>
          <w:szCs w:val="22"/>
        </w:rPr>
      </w:pPr>
      <w:r w:rsidRPr="00872C8F">
        <w:rPr>
          <w:rFonts w:ascii="Arial" w:hAnsi="Arial" w:cs="Arial"/>
          <w:sz w:val="22"/>
          <w:szCs w:val="22"/>
        </w:rPr>
        <w:lastRenderedPageBreak/>
        <w:tab/>
        <w:t>All to the satisfaction of the Responsible Authority.</w:t>
      </w:r>
    </w:p>
    <w:p w14:paraId="67C35951" w14:textId="77777777" w:rsidR="00D23226" w:rsidRDefault="00D23226" w:rsidP="00465A3A">
      <w:pPr>
        <w:spacing w:line="240" w:lineRule="atLeast"/>
        <w:ind w:left="567" w:hanging="567"/>
        <w:jc w:val="both"/>
        <w:rPr>
          <w:rFonts w:ascii="Arial" w:hAnsi="Arial" w:cs="Arial"/>
          <w:b/>
          <w:sz w:val="22"/>
          <w:szCs w:val="22"/>
        </w:rPr>
      </w:pPr>
    </w:p>
    <w:p w14:paraId="4C467255" w14:textId="77777777" w:rsidR="00872C8F" w:rsidRPr="00872C8F" w:rsidRDefault="00872C8F" w:rsidP="00465A3A">
      <w:pPr>
        <w:spacing w:line="240" w:lineRule="atLeast"/>
        <w:ind w:left="567" w:hanging="567"/>
        <w:jc w:val="both"/>
        <w:rPr>
          <w:rFonts w:ascii="Arial" w:hAnsi="Arial" w:cs="Arial"/>
          <w:b/>
          <w:sz w:val="22"/>
          <w:szCs w:val="22"/>
        </w:rPr>
      </w:pPr>
      <w:r w:rsidRPr="00872C8F">
        <w:rPr>
          <w:rFonts w:ascii="Arial" w:hAnsi="Arial" w:cs="Arial"/>
          <w:b/>
          <w:sz w:val="22"/>
          <w:szCs w:val="22"/>
        </w:rPr>
        <w:t>Construction of Roadworks/ Drainage</w:t>
      </w:r>
    </w:p>
    <w:p w14:paraId="459D1506" w14:textId="77777777" w:rsidR="00872C8F" w:rsidRPr="00872C8F" w:rsidRDefault="00C36082" w:rsidP="00465A3A">
      <w:pPr>
        <w:ind w:left="567" w:hanging="567"/>
        <w:jc w:val="both"/>
        <w:rPr>
          <w:rFonts w:ascii="Arial" w:hAnsi="Arial" w:cs="Arial"/>
          <w:sz w:val="22"/>
          <w:szCs w:val="22"/>
        </w:rPr>
      </w:pPr>
      <w:r>
        <w:rPr>
          <w:rFonts w:ascii="Arial" w:hAnsi="Arial" w:cs="Arial"/>
          <w:sz w:val="22"/>
          <w:szCs w:val="22"/>
        </w:rPr>
        <w:t>1</w:t>
      </w:r>
      <w:r w:rsidR="00386BC6">
        <w:rPr>
          <w:rFonts w:ascii="Arial" w:hAnsi="Arial" w:cs="Arial"/>
          <w:sz w:val="22"/>
          <w:szCs w:val="22"/>
        </w:rPr>
        <w:t>7</w:t>
      </w:r>
      <w:r>
        <w:rPr>
          <w:rFonts w:ascii="Arial" w:hAnsi="Arial" w:cs="Arial"/>
          <w:sz w:val="22"/>
          <w:szCs w:val="22"/>
        </w:rPr>
        <w:t>.</w:t>
      </w:r>
      <w:r>
        <w:rPr>
          <w:rFonts w:ascii="Arial" w:hAnsi="Arial" w:cs="Arial"/>
          <w:sz w:val="22"/>
          <w:szCs w:val="22"/>
        </w:rPr>
        <w:tab/>
      </w:r>
      <w:r w:rsidR="00872C8F" w:rsidRPr="00872C8F">
        <w:rPr>
          <w:rFonts w:ascii="Arial" w:hAnsi="Arial" w:cs="Arial"/>
          <w:sz w:val="22"/>
          <w:szCs w:val="22"/>
        </w:rPr>
        <w:t xml:space="preserve">Prior to the issuing of a Statement of Compliance for </w:t>
      </w:r>
      <w:r w:rsidR="002E4CD2">
        <w:rPr>
          <w:rFonts w:ascii="Arial" w:hAnsi="Arial" w:cs="Arial"/>
          <w:sz w:val="22"/>
          <w:szCs w:val="22"/>
        </w:rPr>
        <w:t>any</w:t>
      </w:r>
      <w:r w:rsidR="00872C8F" w:rsidRPr="00872C8F">
        <w:rPr>
          <w:rFonts w:ascii="Arial" w:hAnsi="Arial" w:cs="Arial"/>
          <w:sz w:val="22"/>
          <w:szCs w:val="22"/>
        </w:rPr>
        <w:t xml:space="preserve"> stage of the subdivision,  all road and drainage works, including basin(s), must be constructed</w:t>
      </w:r>
      <w:r w:rsidR="002E4CD2">
        <w:rPr>
          <w:rFonts w:ascii="Arial" w:hAnsi="Arial" w:cs="Arial"/>
          <w:sz w:val="22"/>
          <w:szCs w:val="22"/>
        </w:rPr>
        <w:t xml:space="preserve"> for that stage</w:t>
      </w:r>
      <w:r w:rsidR="00872C8F" w:rsidRPr="00872C8F">
        <w:rPr>
          <w:rFonts w:ascii="Arial" w:hAnsi="Arial" w:cs="Arial"/>
          <w:sz w:val="22"/>
          <w:szCs w:val="22"/>
        </w:rPr>
        <w:t xml:space="preserve"> in accordance with the approved plans and specifications to the satisfaction of the Responsible Authority.</w:t>
      </w:r>
    </w:p>
    <w:p w14:paraId="363C6178" w14:textId="77777777" w:rsidR="00872C8F" w:rsidRPr="00872C8F" w:rsidRDefault="00872C8F" w:rsidP="00465A3A">
      <w:pPr>
        <w:spacing w:line="240" w:lineRule="atLeast"/>
        <w:ind w:left="567" w:hanging="567"/>
        <w:jc w:val="both"/>
        <w:rPr>
          <w:rFonts w:ascii="Arial" w:hAnsi="Arial" w:cs="Arial"/>
          <w:b/>
          <w:color w:val="984806"/>
          <w:sz w:val="22"/>
          <w:szCs w:val="22"/>
        </w:rPr>
      </w:pPr>
    </w:p>
    <w:p w14:paraId="45740DB6" w14:textId="77777777" w:rsidR="00872C8F" w:rsidRPr="00872C8F" w:rsidRDefault="00386BC6" w:rsidP="00465A3A">
      <w:pPr>
        <w:ind w:left="567" w:hanging="567"/>
        <w:jc w:val="both"/>
        <w:rPr>
          <w:rFonts w:ascii="Arial" w:hAnsi="Arial" w:cs="Arial"/>
          <w:sz w:val="22"/>
          <w:szCs w:val="22"/>
        </w:rPr>
      </w:pPr>
      <w:r>
        <w:rPr>
          <w:rFonts w:ascii="Arial" w:hAnsi="Arial" w:cs="Arial"/>
          <w:sz w:val="22"/>
          <w:szCs w:val="22"/>
        </w:rPr>
        <w:t>18</w:t>
      </w:r>
      <w:r w:rsidR="00C36082">
        <w:rPr>
          <w:rFonts w:ascii="Arial" w:hAnsi="Arial" w:cs="Arial"/>
          <w:sz w:val="22"/>
          <w:szCs w:val="22"/>
        </w:rPr>
        <w:t>.</w:t>
      </w:r>
      <w:r w:rsidR="00C36082">
        <w:rPr>
          <w:rFonts w:ascii="Arial" w:hAnsi="Arial" w:cs="Arial"/>
          <w:sz w:val="22"/>
          <w:szCs w:val="22"/>
        </w:rPr>
        <w:tab/>
      </w:r>
      <w:r w:rsidR="00872C8F" w:rsidRPr="00872C8F">
        <w:rPr>
          <w:rFonts w:ascii="Arial" w:hAnsi="Arial" w:cs="Arial"/>
          <w:sz w:val="22"/>
          <w:szCs w:val="22"/>
        </w:rPr>
        <w:t>All development and works must be carried out in accordance with the Construction Management Plan endorsed under this permit, all to the satisfaction of the Responsible Authority.</w:t>
      </w:r>
    </w:p>
    <w:p w14:paraId="103EE626" w14:textId="77777777" w:rsidR="00872C8F" w:rsidRDefault="00872C8F" w:rsidP="00465A3A">
      <w:pPr>
        <w:ind w:left="567" w:hanging="567"/>
        <w:jc w:val="both"/>
        <w:rPr>
          <w:rFonts w:ascii="Arial" w:hAnsi="Arial" w:cs="Arial"/>
          <w:sz w:val="22"/>
          <w:szCs w:val="22"/>
        </w:rPr>
      </w:pPr>
    </w:p>
    <w:p w14:paraId="580FE9EA" w14:textId="77777777" w:rsidR="00872C8F" w:rsidRPr="00872C8F" w:rsidRDefault="00386BC6" w:rsidP="00465A3A">
      <w:pPr>
        <w:ind w:left="567" w:hanging="567"/>
        <w:jc w:val="both"/>
        <w:rPr>
          <w:rFonts w:ascii="Arial" w:hAnsi="Arial" w:cs="Arial"/>
          <w:sz w:val="22"/>
          <w:szCs w:val="22"/>
        </w:rPr>
      </w:pPr>
      <w:r>
        <w:rPr>
          <w:rFonts w:ascii="Arial" w:hAnsi="Arial" w:cs="Arial"/>
          <w:sz w:val="22"/>
          <w:szCs w:val="22"/>
        </w:rPr>
        <w:t>19</w:t>
      </w:r>
      <w:r w:rsidR="00C36082">
        <w:rPr>
          <w:rFonts w:ascii="Arial" w:hAnsi="Arial" w:cs="Arial"/>
          <w:sz w:val="22"/>
          <w:szCs w:val="22"/>
        </w:rPr>
        <w:t>.</w:t>
      </w:r>
      <w:r w:rsidR="00C36082">
        <w:rPr>
          <w:rFonts w:ascii="Arial" w:hAnsi="Arial" w:cs="Arial"/>
          <w:sz w:val="22"/>
          <w:szCs w:val="22"/>
        </w:rPr>
        <w:tab/>
      </w:r>
      <w:r w:rsidR="00872C8F" w:rsidRPr="00872C8F">
        <w:rPr>
          <w:rFonts w:ascii="Arial" w:hAnsi="Arial" w:cs="Arial"/>
          <w:sz w:val="22"/>
          <w:szCs w:val="22"/>
        </w:rPr>
        <w:t>The design and construction of civil infrastructure to become council assets must be approved and supervised by council. A fee of 3.25% of the cost of the works is to be paid to council for the checking and supervision of these works.</w:t>
      </w:r>
    </w:p>
    <w:p w14:paraId="758D92FE" w14:textId="77777777" w:rsidR="00872C8F" w:rsidRPr="00872C8F" w:rsidRDefault="00872C8F" w:rsidP="00465A3A">
      <w:pPr>
        <w:spacing w:line="240" w:lineRule="atLeast"/>
        <w:ind w:left="567" w:hanging="567"/>
        <w:jc w:val="both"/>
        <w:rPr>
          <w:rFonts w:ascii="Arial" w:hAnsi="Arial" w:cs="Arial"/>
          <w:sz w:val="22"/>
          <w:szCs w:val="22"/>
        </w:rPr>
      </w:pPr>
    </w:p>
    <w:p w14:paraId="534D0412" w14:textId="77777777" w:rsidR="00872C8F" w:rsidRPr="00872C8F" w:rsidRDefault="00386BC6" w:rsidP="00465A3A">
      <w:pPr>
        <w:ind w:left="567" w:hanging="567"/>
        <w:jc w:val="both"/>
        <w:rPr>
          <w:rFonts w:ascii="Arial" w:hAnsi="Arial" w:cs="Arial"/>
          <w:sz w:val="22"/>
          <w:szCs w:val="22"/>
        </w:rPr>
      </w:pPr>
      <w:r>
        <w:rPr>
          <w:rFonts w:ascii="Arial" w:hAnsi="Arial" w:cs="Arial"/>
          <w:sz w:val="22"/>
          <w:szCs w:val="22"/>
        </w:rPr>
        <w:t>20</w:t>
      </w:r>
      <w:r w:rsidR="00C36082">
        <w:rPr>
          <w:rFonts w:ascii="Arial" w:hAnsi="Arial" w:cs="Arial"/>
          <w:sz w:val="22"/>
          <w:szCs w:val="22"/>
        </w:rPr>
        <w:t>.</w:t>
      </w:r>
      <w:r w:rsidR="00C36082">
        <w:rPr>
          <w:rFonts w:ascii="Arial" w:hAnsi="Arial" w:cs="Arial"/>
          <w:sz w:val="22"/>
          <w:szCs w:val="22"/>
        </w:rPr>
        <w:tab/>
      </w:r>
      <w:r w:rsidR="00872C8F" w:rsidRPr="00872C8F">
        <w:rPr>
          <w:rFonts w:ascii="Arial" w:hAnsi="Arial" w:cs="Arial"/>
          <w:sz w:val="22"/>
          <w:szCs w:val="22"/>
        </w:rPr>
        <w:t xml:space="preserve">A maintenance bond of 5% of the cost of the works is to be paid to council and will be returned after successful completion of a 12 month maintenance period for civil works. </w:t>
      </w:r>
    </w:p>
    <w:p w14:paraId="4CA212A9" w14:textId="77777777" w:rsidR="00872C8F" w:rsidRPr="00872C8F" w:rsidRDefault="00872C8F" w:rsidP="00465A3A">
      <w:pPr>
        <w:spacing w:line="240" w:lineRule="atLeast"/>
        <w:ind w:left="567" w:hanging="567"/>
        <w:contextualSpacing/>
        <w:jc w:val="both"/>
        <w:rPr>
          <w:rFonts w:ascii="Arial" w:hAnsi="Arial" w:cs="Arial"/>
          <w:sz w:val="22"/>
          <w:szCs w:val="22"/>
        </w:rPr>
      </w:pPr>
    </w:p>
    <w:p w14:paraId="00B2BB5C" w14:textId="77777777" w:rsidR="00872C8F" w:rsidRDefault="00386BC6" w:rsidP="00465A3A">
      <w:pPr>
        <w:ind w:left="567" w:hanging="567"/>
        <w:jc w:val="both"/>
        <w:rPr>
          <w:rFonts w:ascii="Arial" w:hAnsi="Arial" w:cs="Arial"/>
          <w:sz w:val="22"/>
          <w:szCs w:val="22"/>
        </w:rPr>
      </w:pPr>
      <w:r>
        <w:rPr>
          <w:rFonts w:ascii="Arial" w:hAnsi="Arial" w:cs="Arial"/>
          <w:sz w:val="22"/>
          <w:szCs w:val="22"/>
        </w:rPr>
        <w:t>21</w:t>
      </w:r>
      <w:r w:rsidR="00C36082">
        <w:rPr>
          <w:rFonts w:ascii="Arial" w:hAnsi="Arial" w:cs="Arial"/>
          <w:sz w:val="22"/>
          <w:szCs w:val="22"/>
        </w:rPr>
        <w:t>.</w:t>
      </w:r>
      <w:r w:rsidR="00C36082">
        <w:rPr>
          <w:rFonts w:ascii="Arial" w:hAnsi="Arial" w:cs="Arial"/>
          <w:sz w:val="22"/>
          <w:szCs w:val="22"/>
        </w:rPr>
        <w:tab/>
      </w:r>
      <w:r w:rsidR="009B5A6A">
        <w:rPr>
          <w:rFonts w:ascii="Arial" w:hAnsi="Arial" w:cs="Arial"/>
          <w:sz w:val="22"/>
          <w:szCs w:val="22"/>
        </w:rPr>
        <w:t>For a period of 24 months following issue of Statement of Compliance of the final stage of the subdivision</w:t>
      </w:r>
      <w:r w:rsidR="00872C8F" w:rsidRPr="00872C8F">
        <w:rPr>
          <w:rFonts w:ascii="Arial" w:hAnsi="Arial" w:cs="Arial"/>
          <w:sz w:val="22"/>
          <w:szCs w:val="22"/>
        </w:rPr>
        <w:t xml:space="preserve">, </w:t>
      </w:r>
      <w:r w:rsidR="009B5A6A">
        <w:rPr>
          <w:rFonts w:ascii="Arial" w:hAnsi="Arial" w:cs="Arial"/>
          <w:sz w:val="22"/>
          <w:szCs w:val="22"/>
        </w:rPr>
        <w:t>the constructed stormwater basins</w:t>
      </w:r>
      <w:r w:rsidR="0094360A">
        <w:rPr>
          <w:rFonts w:ascii="Arial" w:hAnsi="Arial" w:cs="Arial"/>
          <w:sz w:val="22"/>
          <w:szCs w:val="22"/>
        </w:rPr>
        <w:t>, which have been fully planted as per the endorsed landscape plans,</w:t>
      </w:r>
      <w:r w:rsidR="00AB6119">
        <w:rPr>
          <w:rFonts w:ascii="Arial" w:hAnsi="Arial" w:cs="Arial"/>
          <w:sz w:val="22"/>
          <w:szCs w:val="22"/>
        </w:rPr>
        <w:t xml:space="preserve"> </w:t>
      </w:r>
      <w:r w:rsidR="00872C8F" w:rsidRPr="00872C8F">
        <w:rPr>
          <w:rFonts w:ascii="Arial" w:hAnsi="Arial" w:cs="Arial"/>
          <w:sz w:val="22"/>
          <w:szCs w:val="22"/>
        </w:rPr>
        <w:t>shall be maintained by the dev</w:t>
      </w:r>
      <w:r w:rsidR="00AB6119">
        <w:rPr>
          <w:rFonts w:ascii="Arial" w:hAnsi="Arial" w:cs="Arial"/>
          <w:sz w:val="22"/>
          <w:szCs w:val="22"/>
        </w:rPr>
        <w:t>eloper</w:t>
      </w:r>
      <w:r w:rsidR="00872C8F" w:rsidRPr="00872C8F">
        <w:rPr>
          <w:rFonts w:ascii="Arial" w:hAnsi="Arial" w:cs="Arial"/>
          <w:sz w:val="22"/>
          <w:szCs w:val="22"/>
        </w:rPr>
        <w:t>, to the satisfaction of the Responsible Authority.</w:t>
      </w:r>
    </w:p>
    <w:p w14:paraId="63CA635B" w14:textId="77777777" w:rsidR="00D23226" w:rsidRDefault="00D23226" w:rsidP="00465A3A">
      <w:pPr>
        <w:ind w:left="567" w:hanging="567"/>
        <w:jc w:val="both"/>
        <w:rPr>
          <w:rFonts w:ascii="Arial" w:hAnsi="Arial" w:cs="Arial"/>
          <w:sz w:val="22"/>
          <w:szCs w:val="22"/>
        </w:rPr>
      </w:pPr>
    </w:p>
    <w:p w14:paraId="665276F8" w14:textId="77777777" w:rsidR="00AB6119" w:rsidRDefault="00386BC6" w:rsidP="00465A3A">
      <w:pPr>
        <w:ind w:left="567" w:hanging="567"/>
        <w:jc w:val="both"/>
        <w:rPr>
          <w:rFonts w:ascii="Arial" w:hAnsi="Arial" w:cs="Arial"/>
          <w:sz w:val="22"/>
          <w:szCs w:val="22"/>
        </w:rPr>
      </w:pPr>
      <w:r>
        <w:rPr>
          <w:rFonts w:ascii="Arial" w:hAnsi="Arial" w:cs="Arial"/>
          <w:sz w:val="22"/>
          <w:szCs w:val="22"/>
        </w:rPr>
        <w:t>22</w:t>
      </w:r>
      <w:r w:rsidR="00C36082">
        <w:rPr>
          <w:rFonts w:ascii="Arial" w:hAnsi="Arial" w:cs="Arial"/>
          <w:sz w:val="22"/>
          <w:szCs w:val="22"/>
        </w:rPr>
        <w:t>.</w:t>
      </w:r>
      <w:r w:rsidR="00C36082">
        <w:rPr>
          <w:rFonts w:ascii="Arial" w:hAnsi="Arial" w:cs="Arial"/>
          <w:sz w:val="22"/>
          <w:szCs w:val="22"/>
        </w:rPr>
        <w:tab/>
      </w:r>
      <w:r w:rsidR="00AB6119">
        <w:rPr>
          <w:rFonts w:ascii="Arial" w:hAnsi="Arial" w:cs="Arial"/>
          <w:sz w:val="22"/>
          <w:szCs w:val="22"/>
        </w:rPr>
        <w:t>Prior to the commencement of the development, including any on-ground earthworks or filling, the developer shall undertake NATA accredited laboratory water sampling at the receiving water body (Lake Connewarre) in at least two locations which are GPS located, to establish a water quality benchmark for Suspended Solids, Total phosphorous, Total nitrogen and litter. The results of this water sampling and the GPS locations where the samples are taken must be forwarded to the Responsible Authority for its records.</w:t>
      </w:r>
    </w:p>
    <w:p w14:paraId="04AAF664" w14:textId="77777777" w:rsidR="00AB6119" w:rsidRDefault="00AB6119" w:rsidP="00465A3A">
      <w:pPr>
        <w:ind w:left="567" w:hanging="567"/>
        <w:jc w:val="both"/>
        <w:rPr>
          <w:rFonts w:ascii="Arial" w:hAnsi="Arial" w:cs="Arial"/>
          <w:sz w:val="22"/>
          <w:szCs w:val="22"/>
        </w:rPr>
      </w:pPr>
    </w:p>
    <w:p w14:paraId="2DBB1C31" w14:textId="77777777" w:rsidR="00D23226" w:rsidRPr="00D23226" w:rsidRDefault="00F7708A" w:rsidP="00465A3A">
      <w:pPr>
        <w:ind w:left="567" w:hanging="567"/>
        <w:jc w:val="both"/>
        <w:rPr>
          <w:rFonts w:ascii="Arial" w:hAnsi="Arial" w:cs="Arial"/>
          <w:sz w:val="22"/>
          <w:szCs w:val="22"/>
        </w:rPr>
      </w:pPr>
      <w:r>
        <w:rPr>
          <w:rFonts w:ascii="Arial" w:hAnsi="Arial" w:cs="Arial"/>
          <w:sz w:val="22"/>
          <w:szCs w:val="22"/>
        </w:rPr>
        <w:t>23.</w:t>
      </w:r>
      <w:r>
        <w:rPr>
          <w:rFonts w:ascii="Arial" w:hAnsi="Arial" w:cs="Arial"/>
          <w:sz w:val="22"/>
          <w:szCs w:val="22"/>
        </w:rPr>
        <w:tab/>
      </w:r>
      <w:r w:rsidR="00D23226" w:rsidRPr="00D23226">
        <w:rPr>
          <w:rFonts w:ascii="Arial" w:hAnsi="Arial" w:cs="Arial"/>
          <w:sz w:val="22"/>
          <w:szCs w:val="22"/>
        </w:rPr>
        <w:t>Up until the two constructed waterways and two stormwater treatment basins are</w:t>
      </w:r>
      <w:r w:rsidR="0094360A">
        <w:rPr>
          <w:rFonts w:ascii="Arial" w:hAnsi="Arial" w:cs="Arial"/>
          <w:sz w:val="22"/>
          <w:szCs w:val="22"/>
        </w:rPr>
        <w:t xml:space="preserve"> fully completed and</w:t>
      </w:r>
      <w:r w:rsidR="00D23226" w:rsidRPr="00D23226">
        <w:rPr>
          <w:rFonts w:ascii="Arial" w:hAnsi="Arial" w:cs="Arial"/>
          <w:sz w:val="22"/>
          <w:szCs w:val="22"/>
        </w:rPr>
        <w:t xml:space="preserve"> transferred to the Responsible Authority,</w:t>
      </w:r>
      <w:r w:rsidR="0094360A">
        <w:rPr>
          <w:rFonts w:ascii="Arial" w:hAnsi="Arial" w:cs="Arial"/>
          <w:sz w:val="22"/>
          <w:szCs w:val="22"/>
        </w:rPr>
        <w:t xml:space="preserve"> in accordance with condition 21, </w:t>
      </w:r>
      <w:r w:rsidR="00D23226" w:rsidRPr="00D23226">
        <w:rPr>
          <w:rFonts w:ascii="Arial" w:hAnsi="Arial" w:cs="Arial"/>
          <w:sz w:val="22"/>
          <w:szCs w:val="22"/>
        </w:rPr>
        <w:t xml:space="preserve"> as part of the on-going maintenance</w:t>
      </w:r>
      <w:r w:rsidR="0094360A">
        <w:rPr>
          <w:rFonts w:ascii="Arial" w:hAnsi="Arial" w:cs="Arial"/>
          <w:sz w:val="22"/>
          <w:szCs w:val="22"/>
        </w:rPr>
        <w:t xml:space="preserve"> of these assets</w:t>
      </w:r>
      <w:r w:rsidR="00D23226" w:rsidRPr="00D23226">
        <w:rPr>
          <w:rFonts w:ascii="Arial" w:hAnsi="Arial" w:cs="Arial"/>
          <w:sz w:val="22"/>
          <w:szCs w:val="22"/>
        </w:rPr>
        <w:t>, water sampling at stormwater outfall locations from the development as agreed by the Responsible Authority, shall be undertaken twice a year by a NATA accredited laboratory. The water sampling shall assess levels of suspended solids, total phosphorus and total nitrogen</w:t>
      </w:r>
      <w:r w:rsidR="0094360A">
        <w:rPr>
          <w:rFonts w:ascii="Arial" w:hAnsi="Arial" w:cs="Arial"/>
          <w:sz w:val="22"/>
          <w:szCs w:val="22"/>
        </w:rPr>
        <w:t xml:space="preserve"> and litter</w:t>
      </w:r>
      <w:r w:rsidR="00D23226" w:rsidRPr="00D23226">
        <w:rPr>
          <w:rFonts w:ascii="Arial" w:hAnsi="Arial" w:cs="Arial"/>
          <w:sz w:val="22"/>
          <w:szCs w:val="22"/>
        </w:rPr>
        <w:t xml:space="preserve">. </w:t>
      </w:r>
      <w:r w:rsidR="00AB6119">
        <w:rPr>
          <w:rFonts w:ascii="Arial" w:hAnsi="Arial" w:cs="Arial"/>
          <w:sz w:val="22"/>
          <w:szCs w:val="22"/>
        </w:rPr>
        <w:t>Water sampling must be undertaken within 24 hours of a rainfall event</w:t>
      </w:r>
      <w:r w:rsidR="00157852">
        <w:rPr>
          <w:rFonts w:ascii="Arial" w:hAnsi="Arial" w:cs="Arial"/>
          <w:sz w:val="22"/>
          <w:szCs w:val="22"/>
        </w:rPr>
        <w:t xml:space="preserve"> and the outfall drains must be flowing. </w:t>
      </w:r>
      <w:r w:rsidR="00D23226" w:rsidRPr="00D23226">
        <w:rPr>
          <w:rFonts w:ascii="Arial" w:hAnsi="Arial" w:cs="Arial"/>
          <w:sz w:val="22"/>
          <w:szCs w:val="22"/>
        </w:rPr>
        <w:t>Accurate records shall be kept of all the stormwater monitoring activities undertaken and forwarded to the Responsible Authority for its records.</w:t>
      </w:r>
    </w:p>
    <w:p w14:paraId="7E3550AC" w14:textId="77777777" w:rsidR="00D23226" w:rsidRDefault="00D23226" w:rsidP="00465A3A">
      <w:pPr>
        <w:ind w:left="567" w:hanging="567"/>
        <w:jc w:val="both"/>
        <w:rPr>
          <w:rFonts w:ascii="Arial" w:hAnsi="Arial" w:cs="Arial"/>
          <w:sz w:val="22"/>
          <w:szCs w:val="22"/>
        </w:rPr>
      </w:pPr>
    </w:p>
    <w:p w14:paraId="5E64E49F" w14:textId="77777777" w:rsidR="00157852" w:rsidRDefault="00F7708A" w:rsidP="00465A3A">
      <w:pPr>
        <w:ind w:left="567" w:hanging="567"/>
        <w:jc w:val="both"/>
        <w:rPr>
          <w:rFonts w:ascii="Arial" w:hAnsi="Arial" w:cs="Arial"/>
          <w:sz w:val="22"/>
          <w:szCs w:val="22"/>
        </w:rPr>
      </w:pPr>
      <w:r>
        <w:rPr>
          <w:rFonts w:ascii="Arial" w:hAnsi="Arial" w:cs="Arial"/>
          <w:sz w:val="22"/>
          <w:szCs w:val="22"/>
        </w:rPr>
        <w:t>24.</w:t>
      </w:r>
      <w:r>
        <w:rPr>
          <w:rFonts w:ascii="Arial" w:hAnsi="Arial" w:cs="Arial"/>
          <w:sz w:val="22"/>
          <w:szCs w:val="22"/>
        </w:rPr>
        <w:tab/>
      </w:r>
      <w:r w:rsidR="00157852">
        <w:rPr>
          <w:rFonts w:ascii="Arial" w:hAnsi="Arial" w:cs="Arial"/>
          <w:sz w:val="22"/>
          <w:szCs w:val="22"/>
        </w:rPr>
        <w:t xml:space="preserve">The water sampling reports must be peer reviewed, at the expense of the developer, by a suitably qualified engineering/stormwater consultant. The peer review shall compare the water quality sampling results against the benchmark water </w:t>
      </w:r>
      <w:r w:rsidR="00157852">
        <w:rPr>
          <w:rFonts w:ascii="Arial" w:hAnsi="Arial" w:cs="Arial"/>
          <w:sz w:val="22"/>
          <w:szCs w:val="22"/>
        </w:rPr>
        <w:lastRenderedPageBreak/>
        <w:t>quality data for Lake Connewarre and the requirements in the Urban Stormwater – Best Practice Environmental Management Guidelines.</w:t>
      </w:r>
    </w:p>
    <w:p w14:paraId="5FA397A1" w14:textId="77777777" w:rsidR="00157852" w:rsidRDefault="00157852" w:rsidP="00465A3A">
      <w:pPr>
        <w:ind w:left="567" w:hanging="567"/>
        <w:jc w:val="both"/>
        <w:rPr>
          <w:rFonts w:ascii="Arial" w:hAnsi="Arial" w:cs="Arial"/>
          <w:sz w:val="22"/>
          <w:szCs w:val="22"/>
        </w:rPr>
      </w:pPr>
    </w:p>
    <w:p w14:paraId="21FCDC99" w14:textId="77777777" w:rsidR="00D23226" w:rsidRPr="00D23226" w:rsidRDefault="00386BC6" w:rsidP="00465A3A">
      <w:pPr>
        <w:ind w:left="567" w:hanging="567"/>
        <w:jc w:val="both"/>
        <w:rPr>
          <w:rFonts w:ascii="Arial" w:hAnsi="Arial" w:cs="Arial"/>
          <w:sz w:val="22"/>
          <w:szCs w:val="22"/>
        </w:rPr>
      </w:pPr>
      <w:r>
        <w:rPr>
          <w:rFonts w:ascii="Arial" w:hAnsi="Arial" w:cs="Arial"/>
          <w:sz w:val="22"/>
          <w:szCs w:val="22"/>
        </w:rPr>
        <w:t>2</w:t>
      </w:r>
      <w:r w:rsidR="00F7708A">
        <w:rPr>
          <w:rFonts w:ascii="Arial" w:hAnsi="Arial" w:cs="Arial"/>
          <w:sz w:val="22"/>
          <w:szCs w:val="22"/>
        </w:rPr>
        <w:t>5</w:t>
      </w:r>
      <w:r w:rsidR="00C36082">
        <w:rPr>
          <w:rFonts w:ascii="Arial" w:hAnsi="Arial" w:cs="Arial"/>
          <w:sz w:val="22"/>
          <w:szCs w:val="22"/>
        </w:rPr>
        <w:t>.</w:t>
      </w:r>
      <w:r w:rsidR="00C36082">
        <w:rPr>
          <w:rFonts w:ascii="Arial" w:hAnsi="Arial" w:cs="Arial"/>
          <w:sz w:val="22"/>
          <w:szCs w:val="22"/>
        </w:rPr>
        <w:tab/>
      </w:r>
      <w:r w:rsidR="00D23226" w:rsidRPr="00D23226">
        <w:rPr>
          <w:rFonts w:ascii="Arial" w:hAnsi="Arial" w:cs="Arial"/>
          <w:sz w:val="22"/>
          <w:szCs w:val="22"/>
        </w:rPr>
        <w:t>Should the water samples</w:t>
      </w:r>
      <w:r w:rsidR="00157852">
        <w:rPr>
          <w:rFonts w:ascii="Arial" w:hAnsi="Arial" w:cs="Arial"/>
          <w:sz w:val="22"/>
          <w:szCs w:val="22"/>
        </w:rPr>
        <w:t xml:space="preserve"> and advice from the peer review</w:t>
      </w:r>
      <w:r w:rsidR="00D23226" w:rsidRPr="00D23226">
        <w:rPr>
          <w:rFonts w:ascii="Arial" w:hAnsi="Arial" w:cs="Arial"/>
          <w:sz w:val="22"/>
          <w:szCs w:val="22"/>
        </w:rPr>
        <w:t xml:space="preserve"> indicate non-compliance </w:t>
      </w:r>
      <w:r w:rsidR="00157852">
        <w:rPr>
          <w:rFonts w:ascii="Arial" w:hAnsi="Arial" w:cs="Arial"/>
          <w:sz w:val="22"/>
          <w:szCs w:val="22"/>
        </w:rPr>
        <w:t xml:space="preserve">with the objectives outlined in </w:t>
      </w:r>
      <w:r w:rsidR="00D23226" w:rsidRPr="00D23226">
        <w:rPr>
          <w:rFonts w:ascii="Arial" w:hAnsi="Arial" w:cs="Arial"/>
          <w:sz w:val="22"/>
          <w:szCs w:val="22"/>
        </w:rPr>
        <w:t xml:space="preserve">Condition </w:t>
      </w:r>
      <w:r w:rsidR="00157852">
        <w:rPr>
          <w:rFonts w:ascii="Arial" w:hAnsi="Arial" w:cs="Arial"/>
          <w:sz w:val="22"/>
          <w:szCs w:val="22"/>
        </w:rPr>
        <w:t>10a)</w:t>
      </w:r>
      <w:r w:rsidR="00D23226" w:rsidRPr="00D23226">
        <w:rPr>
          <w:rFonts w:ascii="Arial" w:hAnsi="Arial" w:cs="Arial"/>
          <w:sz w:val="22"/>
          <w:szCs w:val="22"/>
        </w:rPr>
        <w:t xml:space="preserve"> and as modelled in the TGM Stormwater Management Plan, remedial works must be undertaken immediately to improve the quality of the stormwater runoff to meet the required targets, to the satisfaction of the Responsible Authority.</w:t>
      </w:r>
    </w:p>
    <w:p w14:paraId="7CA79CA4" w14:textId="77777777" w:rsidR="00D23226" w:rsidRDefault="00D23226" w:rsidP="00465A3A">
      <w:pPr>
        <w:ind w:left="567" w:hanging="567"/>
        <w:jc w:val="both"/>
        <w:rPr>
          <w:rFonts w:ascii="Arial" w:hAnsi="Arial" w:cs="Arial"/>
          <w:sz w:val="22"/>
          <w:szCs w:val="22"/>
        </w:rPr>
      </w:pPr>
    </w:p>
    <w:p w14:paraId="45312F39" w14:textId="77777777" w:rsidR="00D23226" w:rsidRPr="00D23226" w:rsidRDefault="00386BC6" w:rsidP="00465A3A">
      <w:pPr>
        <w:ind w:left="567" w:hanging="567"/>
        <w:jc w:val="both"/>
        <w:rPr>
          <w:rFonts w:ascii="Arial" w:hAnsi="Arial" w:cs="Arial"/>
          <w:sz w:val="22"/>
          <w:szCs w:val="22"/>
        </w:rPr>
      </w:pPr>
      <w:r>
        <w:rPr>
          <w:rFonts w:ascii="Arial" w:hAnsi="Arial" w:cs="Arial"/>
          <w:sz w:val="22"/>
          <w:szCs w:val="22"/>
        </w:rPr>
        <w:t>2</w:t>
      </w:r>
      <w:r w:rsidR="00F7708A">
        <w:rPr>
          <w:rFonts w:ascii="Arial" w:hAnsi="Arial" w:cs="Arial"/>
          <w:sz w:val="22"/>
          <w:szCs w:val="22"/>
        </w:rPr>
        <w:t>6</w:t>
      </w:r>
      <w:r w:rsidR="00C36082">
        <w:rPr>
          <w:rFonts w:ascii="Arial" w:hAnsi="Arial" w:cs="Arial"/>
          <w:sz w:val="22"/>
          <w:szCs w:val="22"/>
        </w:rPr>
        <w:t>.</w:t>
      </w:r>
      <w:r w:rsidR="00C36082">
        <w:rPr>
          <w:rFonts w:ascii="Arial" w:hAnsi="Arial" w:cs="Arial"/>
          <w:sz w:val="22"/>
          <w:szCs w:val="22"/>
        </w:rPr>
        <w:tab/>
      </w:r>
      <w:r w:rsidR="009B4645">
        <w:rPr>
          <w:rFonts w:ascii="Arial" w:hAnsi="Arial" w:cs="Arial"/>
          <w:sz w:val="22"/>
          <w:szCs w:val="22"/>
        </w:rPr>
        <w:t xml:space="preserve">Any </w:t>
      </w:r>
      <w:r w:rsidR="00D23226" w:rsidRPr="00D23226">
        <w:rPr>
          <w:rFonts w:ascii="Arial" w:hAnsi="Arial" w:cs="Arial"/>
          <w:sz w:val="22"/>
          <w:szCs w:val="22"/>
        </w:rPr>
        <w:t>recommendations within the Venant Solutions February 2017 Mollers Lane Development Lake Connewarre Impact Assessment Final Report must be fully impleme</w:t>
      </w:r>
      <w:r w:rsidR="009B4645">
        <w:rPr>
          <w:rFonts w:ascii="Arial" w:hAnsi="Arial" w:cs="Arial"/>
          <w:sz w:val="22"/>
          <w:szCs w:val="22"/>
        </w:rPr>
        <w:t>nted prior to the issue of Statement of Compliance for each relevant stage of the development. Unless otherwise approved in writing be the Responsible Authority, a statement of completion of recommendations shall be provided by the developer to the Responsible Authority, confirming the works carried out in accordance with the recommendations, for the relevant stage.</w:t>
      </w:r>
    </w:p>
    <w:p w14:paraId="0AED6A10" w14:textId="77777777" w:rsidR="00D23226" w:rsidRDefault="00D23226" w:rsidP="00465A3A">
      <w:pPr>
        <w:ind w:left="567" w:hanging="567"/>
        <w:jc w:val="both"/>
        <w:rPr>
          <w:rFonts w:ascii="Arial" w:hAnsi="Arial" w:cs="Arial"/>
          <w:sz w:val="22"/>
          <w:szCs w:val="22"/>
        </w:rPr>
      </w:pPr>
    </w:p>
    <w:p w14:paraId="510A9ECF" w14:textId="77777777" w:rsidR="00D23226" w:rsidRPr="00D23226" w:rsidRDefault="00386BC6" w:rsidP="00465A3A">
      <w:pPr>
        <w:ind w:left="567" w:hanging="567"/>
        <w:jc w:val="both"/>
        <w:rPr>
          <w:rFonts w:ascii="Arial" w:hAnsi="Arial" w:cs="Arial"/>
          <w:sz w:val="22"/>
          <w:szCs w:val="22"/>
        </w:rPr>
      </w:pPr>
      <w:r>
        <w:rPr>
          <w:rFonts w:ascii="Arial" w:hAnsi="Arial" w:cs="Arial"/>
          <w:sz w:val="22"/>
          <w:szCs w:val="22"/>
        </w:rPr>
        <w:t>2</w:t>
      </w:r>
      <w:r w:rsidR="00F7708A">
        <w:rPr>
          <w:rFonts w:ascii="Arial" w:hAnsi="Arial" w:cs="Arial"/>
          <w:sz w:val="22"/>
          <w:szCs w:val="22"/>
        </w:rPr>
        <w:t>7</w:t>
      </w:r>
      <w:r w:rsidR="00C36082">
        <w:rPr>
          <w:rFonts w:ascii="Arial" w:hAnsi="Arial" w:cs="Arial"/>
          <w:sz w:val="22"/>
          <w:szCs w:val="22"/>
        </w:rPr>
        <w:t>.</w:t>
      </w:r>
      <w:r w:rsidR="00C36082">
        <w:rPr>
          <w:rFonts w:ascii="Arial" w:hAnsi="Arial" w:cs="Arial"/>
          <w:sz w:val="22"/>
          <w:szCs w:val="22"/>
        </w:rPr>
        <w:tab/>
      </w:r>
      <w:r w:rsidR="00D23226" w:rsidRPr="00D23226">
        <w:rPr>
          <w:rFonts w:ascii="Arial" w:hAnsi="Arial" w:cs="Arial"/>
          <w:sz w:val="22"/>
          <w:szCs w:val="22"/>
        </w:rPr>
        <w:t>As part of the final handover process of the stormwater detention basins evidence shall be provided via a report to the Responsible Authority which documents that pre-development flows are being maintained east of Mollers Lane and into Lake Connewarre.</w:t>
      </w:r>
    </w:p>
    <w:p w14:paraId="1F7B517B" w14:textId="77777777" w:rsidR="00D23226" w:rsidRPr="00872C8F" w:rsidRDefault="00D23226" w:rsidP="00465A3A">
      <w:pPr>
        <w:ind w:left="567" w:hanging="567"/>
        <w:jc w:val="both"/>
        <w:rPr>
          <w:rFonts w:ascii="Arial" w:hAnsi="Arial" w:cs="Arial"/>
          <w:sz w:val="22"/>
          <w:szCs w:val="22"/>
        </w:rPr>
      </w:pPr>
    </w:p>
    <w:p w14:paraId="58F18CD6" w14:textId="77777777" w:rsidR="00872C8F" w:rsidRPr="00872C8F" w:rsidRDefault="00386BC6" w:rsidP="00465A3A">
      <w:pPr>
        <w:ind w:left="567" w:hanging="567"/>
        <w:jc w:val="both"/>
        <w:rPr>
          <w:rFonts w:ascii="Arial" w:hAnsi="Arial" w:cs="Arial"/>
          <w:sz w:val="22"/>
          <w:szCs w:val="22"/>
        </w:rPr>
      </w:pPr>
      <w:r>
        <w:rPr>
          <w:rFonts w:ascii="Arial" w:hAnsi="Arial" w:cs="Arial"/>
          <w:sz w:val="22"/>
          <w:szCs w:val="22"/>
        </w:rPr>
        <w:t>2</w:t>
      </w:r>
      <w:r w:rsidR="00F7708A">
        <w:rPr>
          <w:rFonts w:ascii="Arial" w:hAnsi="Arial" w:cs="Arial"/>
          <w:sz w:val="22"/>
          <w:szCs w:val="22"/>
        </w:rPr>
        <w:t>8</w:t>
      </w:r>
      <w:r w:rsidR="00C36082">
        <w:rPr>
          <w:rFonts w:ascii="Arial" w:hAnsi="Arial" w:cs="Arial"/>
          <w:sz w:val="22"/>
          <w:szCs w:val="22"/>
        </w:rPr>
        <w:t>.</w:t>
      </w:r>
      <w:r w:rsidR="00C36082">
        <w:rPr>
          <w:rFonts w:ascii="Arial" w:hAnsi="Arial" w:cs="Arial"/>
          <w:sz w:val="22"/>
          <w:szCs w:val="22"/>
        </w:rPr>
        <w:tab/>
      </w:r>
      <w:r w:rsidR="00872C8F" w:rsidRPr="00872C8F">
        <w:rPr>
          <w:rFonts w:ascii="Arial" w:hAnsi="Arial" w:cs="Arial"/>
          <w:sz w:val="22"/>
          <w:szCs w:val="22"/>
        </w:rPr>
        <w:t>Prior to the issue of a Statement of Compliance for the relevant stage of subdivision, relevant street sign/s must be erected to the satisfaction of the Responsible Authority.</w:t>
      </w:r>
    </w:p>
    <w:p w14:paraId="45B4CD93" w14:textId="77777777" w:rsidR="00872C8F" w:rsidRPr="00872C8F" w:rsidRDefault="00872C8F" w:rsidP="00465A3A">
      <w:pPr>
        <w:spacing w:line="240" w:lineRule="atLeast"/>
        <w:ind w:left="567" w:hanging="567"/>
        <w:jc w:val="both"/>
        <w:rPr>
          <w:rFonts w:ascii="Arial" w:hAnsi="Arial" w:cs="Arial"/>
          <w:sz w:val="22"/>
          <w:szCs w:val="22"/>
        </w:rPr>
      </w:pPr>
    </w:p>
    <w:p w14:paraId="443F6674" w14:textId="77777777" w:rsidR="00872C8F" w:rsidRPr="00872C8F" w:rsidRDefault="00386BC6" w:rsidP="00465A3A">
      <w:pPr>
        <w:ind w:left="567" w:hanging="567"/>
        <w:jc w:val="both"/>
        <w:rPr>
          <w:rFonts w:ascii="Arial" w:hAnsi="Arial" w:cs="Arial"/>
          <w:sz w:val="22"/>
          <w:szCs w:val="22"/>
        </w:rPr>
      </w:pPr>
      <w:r>
        <w:rPr>
          <w:rFonts w:ascii="Arial" w:hAnsi="Arial" w:cs="Arial"/>
          <w:sz w:val="22"/>
          <w:szCs w:val="22"/>
        </w:rPr>
        <w:t>2</w:t>
      </w:r>
      <w:r w:rsidR="00F7708A">
        <w:rPr>
          <w:rFonts w:ascii="Arial" w:hAnsi="Arial" w:cs="Arial"/>
          <w:sz w:val="22"/>
          <w:szCs w:val="22"/>
        </w:rPr>
        <w:t>9</w:t>
      </w:r>
      <w:r w:rsidR="00C36082">
        <w:rPr>
          <w:rFonts w:ascii="Arial" w:hAnsi="Arial" w:cs="Arial"/>
          <w:sz w:val="22"/>
          <w:szCs w:val="22"/>
        </w:rPr>
        <w:t>.</w:t>
      </w:r>
      <w:r w:rsidR="00C36082">
        <w:rPr>
          <w:rFonts w:ascii="Arial" w:hAnsi="Arial" w:cs="Arial"/>
          <w:sz w:val="22"/>
          <w:szCs w:val="22"/>
        </w:rPr>
        <w:tab/>
      </w:r>
      <w:r w:rsidR="00872C8F" w:rsidRPr="00872C8F">
        <w:rPr>
          <w:rFonts w:ascii="Arial" w:hAnsi="Arial" w:cs="Arial"/>
          <w:sz w:val="22"/>
          <w:szCs w:val="22"/>
        </w:rPr>
        <w:t>Prior to the issue of a Statement of Compliance for the relevant stage of subdivision, street lighting must be provided within the site and along external frontages in accordance with the  relevant Australian Standard(s), unless otherwise agreed in writing by the Responsible Authority and unless it can be demonstrated that existing street lighting is sufficient for public safety to the satisfaction of the Responsible Authority.</w:t>
      </w:r>
    </w:p>
    <w:p w14:paraId="4F4A591D" w14:textId="77777777" w:rsidR="00872C8F" w:rsidRPr="00872C8F" w:rsidRDefault="00872C8F" w:rsidP="00465A3A">
      <w:pPr>
        <w:tabs>
          <w:tab w:val="left" w:pos="284"/>
        </w:tabs>
        <w:spacing w:line="240" w:lineRule="atLeast"/>
        <w:ind w:left="720" w:hanging="284"/>
        <w:jc w:val="both"/>
        <w:rPr>
          <w:rFonts w:ascii="Arial" w:hAnsi="Arial" w:cs="Arial"/>
          <w:sz w:val="22"/>
          <w:szCs w:val="22"/>
        </w:rPr>
      </w:pPr>
    </w:p>
    <w:p w14:paraId="724999BB" w14:textId="77777777" w:rsidR="00533508" w:rsidRPr="00872C8F" w:rsidRDefault="00533508" w:rsidP="00465A3A">
      <w:pPr>
        <w:spacing w:line="240" w:lineRule="atLeast"/>
        <w:jc w:val="both"/>
        <w:rPr>
          <w:rFonts w:ascii="Arial" w:hAnsi="Arial" w:cs="Arial"/>
          <w:b/>
          <w:sz w:val="22"/>
          <w:szCs w:val="22"/>
        </w:rPr>
      </w:pPr>
      <w:r w:rsidRPr="00872C8F">
        <w:rPr>
          <w:rFonts w:ascii="Arial" w:hAnsi="Arial" w:cs="Arial"/>
          <w:b/>
          <w:sz w:val="22"/>
          <w:szCs w:val="22"/>
        </w:rPr>
        <w:t>Fill</w:t>
      </w:r>
    </w:p>
    <w:p w14:paraId="0C9B7FDE" w14:textId="77777777" w:rsidR="00533508" w:rsidRPr="00872C8F" w:rsidRDefault="00F7708A" w:rsidP="00465A3A">
      <w:pPr>
        <w:ind w:left="567" w:hanging="567"/>
        <w:jc w:val="both"/>
        <w:rPr>
          <w:rFonts w:ascii="Arial" w:hAnsi="Arial" w:cs="Arial"/>
          <w:sz w:val="22"/>
          <w:szCs w:val="22"/>
        </w:rPr>
      </w:pPr>
      <w:r>
        <w:rPr>
          <w:rFonts w:ascii="Arial" w:hAnsi="Arial" w:cs="Arial"/>
          <w:sz w:val="22"/>
          <w:szCs w:val="22"/>
        </w:rPr>
        <w:t>30</w:t>
      </w:r>
      <w:r w:rsidR="00C36082">
        <w:rPr>
          <w:rFonts w:ascii="Arial" w:hAnsi="Arial" w:cs="Arial"/>
          <w:sz w:val="22"/>
          <w:szCs w:val="22"/>
        </w:rPr>
        <w:t>.</w:t>
      </w:r>
      <w:r w:rsidR="00C36082">
        <w:rPr>
          <w:rFonts w:ascii="Arial" w:hAnsi="Arial" w:cs="Arial"/>
          <w:sz w:val="22"/>
          <w:szCs w:val="22"/>
        </w:rPr>
        <w:tab/>
      </w:r>
      <w:r w:rsidR="00533508" w:rsidRPr="00872C8F">
        <w:rPr>
          <w:rFonts w:ascii="Arial" w:hAnsi="Arial" w:cs="Arial"/>
          <w:sz w:val="22"/>
          <w:szCs w:val="22"/>
        </w:rPr>
        <w:t>Excavated material shall not be carted off the site except with the written approval of the Responsible Authority.</w:t>
      </w:r>
    </w:p>
    <w:p w14:paraId="44850E89" w14:textId="77777777" w:rsidR="00533508" w:rsidRPr="00872C8F" w:rsidRDefault="00533508" w:rsidP="00465A3A">
      <w:pPr>
        <w:spacing w:line="240" w:lineRule="atLeast"/>
        <w:ind w:left="567" w:hanging="567"/>
        <w:jc w:val="both"/>
        <w:rPr>
          <w:rFonts w:ascii="Arial" w:hAnsi="Arial" w:cs="Arial"/>
          <w:sz w:val="22"/>
          <w:szCs w:val="22"/>
        </w:rPr>
      </w:pPr>
    </w:p>
    <w:p w14:paraId="3F8B8206" w14:textId="77777777" w:rsidR="00533508" w:rsidRPr="00872C8F" w:rsidRDefault="00F7708A" w:rsidP="00465A3A">
      <w:pPr>
        <w:ind w:left="567" w:hanging="567"/>
        <w:jc w:val="both"/>
        <w:rPr>
          <w:rFonts w:ascii="Arial" w:hAnsi="Arial" w:cs="Arial"/>
          <w:sz w:val="22"/>
          <w:szCs w:val="22"/>
        </w:rPr>
      </w:pPr>
      <w:r>
        <w:rPr>
          <w:rFonts w:ascii="Arial" w:hAnsi="Arial" w:cs="Arial"/>
          <w:sz w:val="22"/>
          <w:szCs w:val="22"/>
        </w:rPr>
        <w:t>31</w:t>
      </w:r>
      <w:r w:rsidR="00C36082">
        <w:rPr>
          <w:rFonts w:ascii="Arial" w:hAnsi="Arial" w:cs="Arial"/>
          <w:sz w:val="22"/>
          <w:szCs w:val="22"/>
        </w:rPr>
        <w:t>.</w:t>
      </w:r>
      <w:r w:rsidR="00C36082">
        <w:rPr>
          <w:rFonts w:ascii="Arial" w:hAnsi="Arial" w:cs="Arial"/>
          <w:sz w:val="22"/>
          <w:szCs w:val="22"/>
        </w:rPr>
        <w:tab/>
      </w:r>
      <w:r w:rsidR="00533508" w:rsidRPr="00872C8F">
        <w:rPr>
          <w:rFonts w:ascii="Arial" w:hAnsi="Arial" w:cs="Arial"/>
          <w:sz w:val="22"/>
          <w:szCs w:val="22"/>
        </w:rPr>
        <w:t xml:space="preserve">No material shall be brought onto the site for use as filling within the subject area under this Permit, unless with the written approval of the Responsible Authority. Prior to any approval being issued by the Responsible Authority for imported filling to be used on the site, the applicant must submit for approval to the Responsible Authority, samples of proposed filling, details of the source of the filling, details of proposed traffic routes to be traversed, soil testing results and reports in regard to the presence of contaminants in the filling, and the suitability of filling to be placed on site. </w:t>
      </w:r>
    </w:p>
    <w:p w14:paraId="6607FB5E" w14:textId="77777777" w:rsidR="00533508" w:rsidRPr="00872C8F" w:rsidRDefault="00533508" w:rsidP="00465A3A">
      <w:pPr>
        <w:spacing w:line="240" w:lineRule="atLeast"/>
        <w:ind w:left="567" w:hanging="567"/>
        <w:jc w:val="both"/>
        <w:rPr>
          <w:rFonts w:ascii="Arial" w:hAnsi="Arial" w:cs="Arial"/>
          <w:sz w:val="22"/>
          <w:szCs w:val="22"/>
        </w:rPr>
      </w:pPr>
    </w:p>
    <w:p w14:paraId="5B432129" w14:textId="77777777" w:rsidR="00533508" w:rsidRPr="00872C8F" w:rsidRDefault="00386BC6" w:rsidP="00465A3A">
      <w:pPr>
        <w:ind w:left="567" w:hanging="567"/>
        <w:jc w:val="both"/>
        <w:rPr>
          <w:rFonts w:ascii="Arial" w:hAnsi="Arial" w:cs="Arial"/>
          <w:sz w:val="22"/>
          <w:szCs w:val="22"/>
        </w:rPr>
      </w:pPr>
      <w:r>
        <w:rPr>
          <w:rFonts w:ascii="Arial" w:hAnsi="Arial" w:cs="Arial"/>
          <w:sz w:val="22"/>
          <w:szCs w:val="22"/>
        </w:rPr>
        <w:t>3</w:t>
      </w:r>
      <w:r w:rsidR="00F7708A">
        <w:rPr>
          <w:rFonts w:ascii="Arial" w:hAnsi="Arial" w:cs="Arial"/>
          <w:sz w:val="22"/>
          <w:szCs w:val="22"/>
        </w:rPr>
        <w:t>2</w:t>
      </w:r>
      <w:r w:rsidR="00C36082">
        <w:rPr>
          <w:rFonts w:ascii="Arial" w:hAnsi="Arial" w:cs="Arial"/>
          <w:sz w:val="22"/>
          <w:szCs w:val="22"/>
        </w:rPr>
        <w:t>.</w:t>
      </w:r>
      <w:r w:rsidR="00C36082">
        <w:rPr>
          <w:rFonts w:ascii="Arial" w:hAnsi="Arial" w:cs="Arial"/>
          <w:sz w:val="22"/>
          <w:szCs w:val="22"/>
        </w:rPr>
        <w:tab/>
      </w:r>
      <w:r w:rsidR="00533508" w:rsidRPr="00872C8F">
        <w:rPr>
          <w:rFonts w:ascii="Arial" w:hAnsi="Arial" w:cs="Arial"/>
          <w:sz w:val="22"/>
          <w:szCs w:val="22"/>
        </w:rPr>
        <w:t xml:space="preserve">All areas to be filled shall be stripped of vegetation and any top soil shall be removed and stockpiled for reuse over the filled areas. Only approved filling material shall be placed on the site. The filling shall be placed in maximum 150 mm layers, or </w:t>
      </w:r>
      <w:r w:rsidR="00533508" w:rsidRPr="00872C8F">
        <w:rPr>
          <w:rFonts w:ascii="Arial" w:hAnsi="Arial" w:cs="Arial"/>
          <w:sz w:val="22"/>
          <w:szCs w:val="22"/>
        </w:rPr>
        <w:lastRenderedPageBreak/>
        <w:t xml:space="preserve">as </w:t>
      </w:r>
      <w:r w:rsidR="005D74B6">
        <w:rPr>
          <w:rFonts w:ascii="Arial" w:hAnsi="Arial" w:cs="Arial"/>
          <w:sz w:val="22"/>
          <w:szCs w:val="22"/>
        </w:rPr>
        <w:t xml:space="preserve">otherwise </w:t>
      </w:r>
      <w:r w:rsidR="00533508" w:rsidRPr="00872C8F">
        <w:rPr>
          <w:rFonts w:ascii="Arial" w:hAnsi="Arial" w:cs="Arial"/>
          <w:sz w:val="22"/>
          <w:szCs w:val="22"/>
        </w:rPr>
        <w:t xml:space="preserve">approved by the Responsible Authority, and compacted to the applicable level for filling on allotments and within future roadways in accordance with AS3798, to the satisfaction of the Responsible Authority. </w:t>
      </w:r>
    </w:p>
    <w:p w14:paraId="395BFDD5" w14:textId="77777777" w:rsidR="00533508" w:rsidRPr="00872C8F" w:rsidRDefault="00533508" w:rsidP="00465A3A">
      <w:pPr>
        <w:spacing w:line="240" w:lineRule="atLeast"/>
        <w:ind w:left="567" w:hanging="567"/>
        <w:jc w:val="both"/>
        <w:rPr>
          <w:rFonts w:ascii="Arial" w:hAnsi="Arial" w:cs="Arial"/>
          <w:sz w:val="22"/>
          <w:szCs w:val="22"/>
        </w:rPr>
      </w:pPr>
    </w:p>
    <w:p w14:paraId="1925A95A" w14:textId="77777777" w:rsidR="00533508" w:rsidRPr="00872C8F" w:rsidRDefault="00386BC6" w:rsidP="00465A3A">
      <w:pPr>
        <w:ind w:left="567" w:hanging="567"/>
        <w:jc w:val="both"/>
        <w:rPr>
          <w:rFonts w:ascii="Arial" w:hAnsi="Arial" w:cs="Arial"/>
          <w:sz w:val="22"/>
          <w:szCs w:val="22"/>
        </w:rPr>
      </w:pPr>
      <w:r>
        <w:rPr>
          <w:rFonts w:ascii="Arial" w:hAnsi="Arial" w:cs="Arial"/>
          <w:sz w:val="22"/>
          <w:szCs w:val="22"/>
        </w:rPr>
        <w:t>3</w:t>
      </w:r>
      <w:r w:rsidR="00C67835">
        <w:rPr>
          <w:rFonts w:ascii="Arial" w:hAnsi="Arial" w:cs="Arial"/>
          <w:sz w:val="22"/>
          <w:szCs w:val="22"/>
        </w:rPr>
        <w:t>3</w:t>
      </w:r>
      <w:r w:rsidR="00C36082">
        <w:rPr>
          <w:rFonts w:ascii="Arial" w:hAnsi="Arial" w:cs="Arial"/>
          <w:sz w:val="22"/>
          <w:szCs w:val="22"/>
        </w:rPr>
        <w:t>.</w:t>
      </w:r>
      <w:r w:rsidR="00C36082">
        <w:rPr>
          <w:rFonts w:ascii="Arial" w:hAnsi="Arial" w:cs="Arial"/>
          <w:sz w:val="22"/>
          <w:szCs w:val="22"/>
        </w:rPr>
        <w:tab/>
      </w:r>
      <w:r w:rsidR="00533508" w:rsidRPr="00872C8F">
        <w:rPr>
          <w:rFonts w:ascii="Arial" w:hAnsi="Arial" w:cs="Arial"/>
          <w:sz w:val="22"/>
          <w:szCs w:val="22"/>
        </w:rPr>
        <w:t xml:space="preserve">All works must be undertaken in accordance with the recommendations of any geotechnical reports. </w:t>
      </w:r>
    </w:p>
    <w:p w14:paraId="54DE946C" w14:textId="77777777" w:rsidR="00533508" w:rsidRDefault="00533508" w:rsidP="00465A3A">
      <w:pPr>
        <w:spacing w:line="240" w:lineRule="atLeast"/>
        <w:jc w:val="both"/>
        <w:rPr>
          <w:rFonts w:ascii="Arial" w:hAnsi="Arial"/>
        </w:rPr>
      </w:pPr>
    </w:p>
    <w:p w14:paraId="79F0CBF2" w14:textId="77777777" w:rsidR="00F9345C" w:rsidRPr="00F9345C" w:rsidRDefault="00F9345C" w:rsidP="00465A3A">
      <w:pPr>
        <w:spacing w:line="240" w:lineRule="atLeast"/>
        <w:jc w:val="both"/>
        <w:rPr>
          <w:rFonts w:ascii="Arial" w:hAnsi="Arial"/>
          <w:b/>
          <w:sz w:val="22"/>
          <w:szCs w:val="22"/>
        </w:rPr>
      </w:pPr>
      <w:r w:rsidRPr="00F9345C">
        <w:rPr>
          <w:rFonts w:ascii="Arial" w:hAnsi="Arial"/>
          <w:b/>
          <w:sz w:val="22"/>
          <w:szCs w:val="22"/>
        </w:rPr>
        <w:t>Environmental Audit</w:t>
      </w:r>
    </w:p>
    <w:p w14:paraId="25CD0584" w14:textId="77777777" w:rsidR="00F9345C" w:rsidRPr="00F9345C" w:rsidRDefault="00386BC6" w:rsidP="00465A3A">
      <w:pPr>
        <w:spacing w:line="240" w:lineRule="atLeast"/>
        <w:ind w:left="567" w:hanging="567"/>
        <w:jc w:val="both"/>
        <w:rPr>
          <w:rFonts w:ascii="Arial" w:hAnsi="Arial"/>
          <w:sz w:val="22"/>
          <w:szCs w:val="22"/>
        </w:rPr>
      </w:pPr>
      <w:r>
        <w:rPr>
          <w:rFonts w:ascii="Arial" w:hAnsi="Arial"/>
          <w:sz w:val="22"/>
          <w:szCs w:val="22"/>
        </w:rPr>
        <w:t>3</w:t>
      </w:r>
      <w:r w:rsidR="00C67835">
        <w:rPr>
          <w:rFonts w:ascii="Arial" w:hAnsi="Arial"/>
          <w:sz w:val="22"/>
          <w:szCs w:val="22"/>
        </w:rPr>
        <w:t>4</w:t>
      </w:r>
      <w:r w:rsidR="00C36082">
        <w:rPr>
          <w:rFonts w:ascii="Arial" w:hAnsi="Arial"/>
          <w:sz w:val="22"/>
          <w:szCs w:val="22"/>
        </w:rPr>
        <w:t>.</w:t>
      </w:r>
      <w:r w:rsidR="00C36082">
        <w:rPr>
          <w:rFonts w:ascii="Arial" w:hAnsi="Arial"/>
          <w:sz w:val="22"/>
          <w:szCs w:val="22"/>
        </w:rPr>
        <w:tab/>
      </w:r>
      <w:r w:rsidR="00F9345C" w:rsidRPr="00F9345C">
        <w:rPr>
          <w:rFonts w:ascii="Arial" w:hAnsi="Arial"/>
          <w:sz w:val="22"/>
          <w:szCs w:val="22"/>
        </w:rPr>
        <w:t xml:space="preserve">Prior to the commencement of any works (excluding works associated with removal of potentially contaminated material, such as fuel tanks and fill, which may be undertaken prior to or concurrent with the assessment) </w:t>
      </w:r>
      <w:r w:rsidR="00C67835">
        <w:rPr>
          <w:rFonts w:ascii="Arial" w:hAnsi="Arial"/>
          <w:sz w:val="22"/>
          <w:szCs w:val="22"/>
        </w:rPr>
        <w:t xml:space="preserve">the document (and associated due diligence reports) </w:t>
      </w:r>
      <w:r w:rsidR="00C67835" w:rsidRPr="00C67835">
        <w:rPr>
          <w:rFonts w:ascii="Arial" w:hAnsi="Arial"/>
          <w:i/>
          <w:sz w:val="22"/>
          <w:szCs w:val="22"/>
        </w:rPr>
        <w:t>Environmental Assessment – 2-120 Mollers Lane, Leopold</w:t>
      </w:r>
      <w:r w:rsidR="00C67835">
        <w:rPr>
          <w:rFonts w:ascii="Arial" w:hAnsi="Arial"/>
          <w:sz w:val="22"/>
          <w:szCs w:val="22"/>
        </w:rPr>
        <w:t xml:space="preserve"> completed by Environmental Site Assessments Pty Ltd (dated 03/08/2016) </w:t>
      </w:r>
      <w:r w:rsidR="00F9345C" w:rsidRPr="00F9345C">
        <w:rPr>
          <w:rFonts w:ascii="Arial" w:hAnsi="Arial"/>
          <w:sz w:val="22"/>
          <w:szCs w:val="22"/>
        </w:rPr>
        <w:t>must be peer reviewed by a suitably qualified environmental professional</w:t>
      </w:r>
      <w:r w:rsidR="00C67835">
        <w:rPr>
          <w:rFonts w:ascii="Arial" w:hAnsi="Arial"/>
          <w:sz w:val="22"/>
          <w:szCs w:val="22"/>
        </w:rPr>
        <w:t xml:space="preserve"> (at the cost of the developer), to the satisfaction of the Responsible Authority</w:t>
      </w:r>
      <w:r w:rsidR="00F9345C" w:rsidRPr="00F9345C">
        <w:rPr>
          <w:rFonts w:ascii="Arial" w:hAnsi="Arial"/>
          <w:sz w:val="22"/>
          <w:szCs w:val="22"/>
        </w:rPr>
        <w:t xml:space="preserve">. If the </w:t>
      </w:r>
      <w:r w:rsidR="00381374">
        <w:rPr>
          <w:rFonts w:ascii="Arial" w:hAnsi="Arial"/>
          <w:sz w:val="22"/>
          <w:szCs w:val="22"/>
        </w:rPr>
        <w:t>report and review concludes</w:t>
      </w:r>
      <w:r w:rsidR="00F9345C" w:rsidRPr="00F9345C">
        <w:rPr>
          <w:rFonts w:ascii="Arial" w:hAnsi="Arial"/>
          <w:sz w:val="22"/>
          <w:szCs w:val="22"/>
        </w:rPr>
        <w:t xml:space="preserve"> that significant levels of contamination have been found the following must be provided to the Responsible Authority, either:</w:t>
      </w:r>
    </w:p>
    <w:p w14:paraId="45596382" w14:textId="77777777" w:rsidR="00F9345C" w:rsidRPr="00F9345C" w:rsidRDefault="00F9345C" w:rsidP="00465A3A">
      <w:pPr>
        <w:spacing w:line="240" w:lineRule="atLeast"/>
        <w:ind w:left="1134" w:hanging="567"/>
        <w:jc w:val="both"/>
        <w:rPr>
          <w:rFonts w:ascii="Arial" w:hAnsi="Arial"/>
          <w:sz w:val="22"/>
          <w:szCs w:val="22"/>
        </w:rPr>
      </w:pPr>
      <w:r w:rsidRPr="00F9345C">
        <w:rPr>
          <w:rFonts w:ascii="Arial" w:hAnsi="Arial"/>
          <w:sz w:val="22"/>
          <w:szCs w:val="22"/>
        </w:rPr>
        <w:t>a)</w:t>
      </w:r>
      <w:r w:rsidRPr="00F9345C">
        <w:rPr>
          <w:rFonts w:ascii="Arial" w:hAnsi="Arial"/>
          <w:sz w:val="22"/>
          <w:szCs w:val="22"/>
        </w:rPr>
        <w:tab/>
        <w:t>A Certificate of Environmental Audit must be issued for the land in accordance with Part 1XD of the Environment Protection Act 1970, or</w:t>
      </w:r>
    </w:p>
    <w:p w14:paraId="114B41CE" w14:textId="77777777" w:rsidR="00F9345C" w:rsidRPr="00F9345C" w:rsidRDefault="00F9345C" w:rsidP="00465A3A">
      <w:pPr>
        <w:spacing w:line="240" w:lineRule="atLeast"/>
        <w:ind w:left="1134" w:hanging="567"/>
        <w:jc w:val="both"/>
        <w:rPr>
          <w:rFonts w:ascii="Arial" w:hAnsi="Arial"/>
          <w:sz w:val="22"/>
          <w:szCs w:val="22"/>
        </w:rPr>
      </w:pPr>
      <w:r w:rsidRPr="00F9345C">
        <w:rPr>
          <w:rFonts w:ascii="Arial" w:hAnsi="Arial"/>
          <w:sz w:val="22"/>
          <w:szCs w:val="22"/>
        </w:rPr>
        <w:t>b)</w:t>
      </w:r>
      <w:r w:rsidRPr="00F9345C">
        <w:rPr>
          <w:rFonts w:ascii="Arial" w:hAnsi="Arial"/>
          <w:sz w:val="22"/>
          <w:szCs w:val="22"/>
        </w:rPr>
        <w:tab/>
        <w:t>A Statement of Environmental Audit must be issued in accordance with Part 1XD of the Environment Protection Act 1970 stating that the environmental condition of the land are suitable for the sensitive use (with or without conditions on the use of the site).</w:t>
      </w:r>
    </w:p>
    <w:p w14:paraId="0F282B92" w14:textId="77777777" w:rsidR="00F9345C" w:rsidRDefault="00F9345C" w:rsidP="00465A3A">
      <w:pPr>
        <w:spacing w:line="240" w:lineRule="atLeast"/>
        <w:jc w:val="both"/>
        <w:rPr>
          <w:rFonts w:ascii="Arial" w:hAnsi="Arial"/>
        </w:rPr>
      </w:pPr>
    </w:p>
    <w:p w14:paraId="131C2834" w14:textId="77777777" w:rsidR="00AB1E61" w:rsidRPr="00AC386F" w:rsidRDefault="007C684A" w:rsidP="00465A3A">
      <w:pPr>
        <w:jc w:val="both"/>
        <w:rPr>
          <w:rFonts w:ascii="Arial" w:hAnsi="Arial" w:cs="Arial"/>
          <w:b/>
          <w:sz w:val="22"/>
          <w:szCs w:val="22"/>
        </w:rPr>
      </w:pPr>
      <w:r>
        <w:rPr>
          <w:rFonts w:ascii="Arial" w:hAnsi="Arial" w:cs="Arial"/>
          <w:b/>
          <w:sz w:val="22"/>
          <w:szCs w:val="22"/>
        </w:rPr>
        <w:t>Provisions for Waste Collection Services</w:t>
      </w:r>
    </w:p>
    <w:p w14:paraId="3A3F1427" w14:textId="77777777" w:rsidR="00AC386F" w:rsidRPr="007C684A" w:rsidRDefault="00C36082" w:rsidP="00465A3A">
      <w:pPr>
        <w:ind w:left="567" w:hanging="567"/>
        <w:jc w:val="both"/>
        <w:rPr>
          <w:rFonts w:ascii="Arial" w:hAnsi="Arial" w:cs="Arial"/>
          <w:sz w:val="22"/>
          <w:szCs w:val="22"/>
        </w:rPr>
      </w:pPr>
      <w:r>
        <w:rPr>
          <w:rFonts w:ascii="Arial" w:hAnsi="Arial" w:cs="Arial"/>
          <w:sz w:val="22"/>
          <w:szCs w:val="22"/>
        </w:rPr>
        <w:t>3</w:t>
      </w:r>
      <w:r w:rsidR="00C67835">
        <w:rPr>
          <w:rFonts w:ascii="Arial" w:hAnsi="Arial" w:cs="Arial"/>
          <w:sz w:val="22"/>
          <w:szCs w:val="22"/>
        </w:rPr>
        <w:t>5</w:t>
      </w:r>
      <w:r>
        <w:rPr>
          <w:rFonts w:ascii="Arial" w:hAnsi="Arial" w:cs="Arial"/>
          <w:sz w:val="22"/>
          <w:szCs w:val="22"/>
        </w:rPr>
        <w:t>.</w:t>
      </w:r>
      <w:r>
        <w:rPr>
          <w:rFonts w:ascii="Arial" w:hAnsi="Arial" w:cs="Arial"/>
          <w:sz w:val="22"/>
          <w:szCs w:val="22"/>
        </w:rPr>
        <w:tab/>
      </w:r>
      <w:r w:rsidR="00AC386F" w:rsidRPr="007C684A">
        <w:rPr>
          <w:rFonts w:ascii="Arial" w:hAnsi="Arial" w:cs="Arial"/>
          <w:sz w:val="22"/>
          <w:szCs w:val="22"/>
        </w:rPr>
        <w:t>Prior to the issue of a Statement of Compliance for the relevant stage of the subdivision, relevant street signs must be erected to the satisfaction of the Responsible Authority, including any signs required to prevent parking on the street on days of recycling and waste kerbside collections to allow the collection contractor to service the courts and streets.</w:t>
      </w:r>
    </w:p>
    <w:p w14:paraId="20F4FE07" w14:textId="77777777" w:rsidR="007C684A" w:rsidRDefault="007C684A" w:rsidP="00465A3A">
      <w:pPr>
        <w:jc w:val="both"/>
        <w:rPr>
          <w:rFonts w:ascii="Arial" w:hAnsi="Arial" w:cs="Arial"/>
          <w:sz w:val="22"/>
          <w:szCs w:val="22"/>
        </w:rPr>
      </w:pPr>
    </w:p>
    <w:p w14:paraId="71C20E8F" w14:textId="77777777" w:rsidR="00AC386F" w:rsidRPr="007C684A" w:rsidRDefault="00C67835" w:rsidP="00465A3A">
      <w:pPr>
        <w:ind w:left="567" w:hanging="567"/>
        <w:jc w:val="both"/>
        <w:rPr>
          <w:rFonts w:ascii="Arial" w:hAnsi="Arial" w:cs="Arial"/>
          <w:sz w:val="22"/>
          <w:szCs w:val="22"/>
        </w:rPr>
      </w:pPr>
      <w:r>
        <w:rPr>
          <w:rFonts w:ascii="Arial" w:hAnsi="Arial" w:cs="Arial"/>
          <w:sz w:val="22"/>
          <w:szCs w:val="22"/>
        </w:rPr>
        <w:t>36</w:t>
      </w:r>
      <w:r w:rsidR="00C36082">
        <w:rPr>
          <w:rFonts w:ascii="Arial" w:hAnsi="Arial" w:cs="Arial"/>
          <w:sz w:val="22"/>
          <w:szCs w:val="22"/>
        </w:rPr>
        <w:t>.</w:t>
      </w:r>
      <w:r w:rsidR="00C36082">
        <w:rPr>
          <w:rFonts w:ascii="Arial" w:hAnsi="Arial" w:cs="Arial"/>
          <w:sz w:val="22"/>
          <w:szCs w:val="22"/>
        </w:rPr>
        <w:tab/>
      </w:r>
      <w:r w:rsidR="00AC386F" w:rsidRPr="007C684A">
        <w:rPr>
          <w:rFonts w:ascii="Arial" w:hAnsi="Arial" w:cs="Arial"/>
          <w:sz w:val="22"/>
          <w:szCs w:val="22"/>
        </w:rPr>
        <w:t xml:space="preserve">For the Staged construction of the development the waste and recycling kerbside collection trucks shall not be required to reverse a distance greater than 20 metres.  Temporary turnarounds must be provided at the end of each temporary dead end road of each stage where the reversing distance exceeds 20 metres.  The temporary dead end turnaround of each stage must be maintained by the applicant until the connecting road network is completed and the kerbside collection trucks can undertake all collections in a forward motion. </w:t>
      </w:r>
    </w:p>
    <w:p w14:paraId="3CB570BF" w14:textId="77777777" w:rsidR="007C684A" w:rsidRDefault="007C684A" w:rsidP="00465A3A">
      <w:pPr>
        <w:jc w:val="both"/>
        <w:rPr>
          <w:rFonts w:ascii="Arial" w:hAnsi="Arial" w:cs="Arial"/>
          <w:sz w:val="22"/>
          <w:szCs w:val="22"/>
        </w:rPr>
      </w:pPr>
    </w:p>
    <w:p w14:paraId="17B31F57" w14:textId="77777777" w:rsidR="00AC386F" w:rsidRPr="007C684A" w:rsidRDefault="00C36082" w:rsidP="00465A3A">
      <w:pPr>
        <w:ind w:left="567" w:hanging="567"/>
        <w:jc w:val="both"/>
        <w:rPr>
          <w:rFonts w:ascii="Arial" w:hAnsi="Arial" w:cs="Arial"/>
          <w:sz w:val="22"/>
          <w:szCs w:val="22"/>
        </w:rPr>
      </w:pPr>
      <w:r>
        <w:rPr>
          <w:rFonts w:ascii="Arial" w:hAnsi="Arial" w:cs="Arial"/>
          <w:sz w:val="22"/>
          <w:szCs w:val="22"/>
        </w:rPr>
        <w:t>3</w:t>
      </w:r>
      <w:r w:rsidR="00C67835">
        <w:rPr>
          <w:rFonts w:ascii="Arial" w:hAnsi="Arial" w:cs="Arial"/>
          <w:sz w:val="22"/>
          <w:szCs w:val="22"/>
        </w:rPr>
        <w:t>7</w:t>
      </w:r>
      <w:r>
        <w:rPr>
          <w:rFonts w:ascii="Arial" w:hAnsi="Arial" w:cs="Arial"/>
          <w:sz w:val="22"/>
          <w:szCs w:val="22"/>
        </w:rPr>
        <w:t>.</w:t>
      </w:r>
      <w:r>
        <w:rPr>
          <w:rFonts w:ascii="Arial" w:hAnsi="Arial" w:cs="Arial"/>
          <w:sz w:val="22"/>
          <w:szCs w:val="22"/>
        </w:rPr>
        <w:tab/>
      </w:r>
      <w:r w:rsidR="00AC386F" w:rsidRPr="007C684A">
        <w:rPr>
          <w:rFonts w:ascii="Arial" w:hAnsi="Arial" w:cs="Arial"/>
          <w:sz w:val="22"/>
          <w:szCs w:val="22"/>
        </w:rPr>
        <w:t>A carriageway easement must be provided over any private property that is required to create the Temporary Hammerhead Turnaround at the dead end of a street or streets.   The required hammerhead length is 26.5 metres and a width of 5.5 to 6 metres.  The use of private property driveways to create a hammerhead is acceptable and must be approved by the Responsible Authority unless other options are agreed to and approved by the Responsible Authority.  The carriageway easement over the private property must remain in place for the duration that the temporary turnaround is required.</w:t>
      </w:r>
    </w:p>
    <w:p w14:paraId="4DC5F8D0" w14:textId="77777777" w:rsidR="007C684A" w:rsidRDefault="007C684A" w:rsidP="00465A3A">
      <w:pPr>
        <w:jc w:val="both"/>
        <w:rPr>
          <w:rFonts w:ascii="Arial" w:hAnsi="Arial" w:cs="Arial"/>
          <w:sz w:val="22"/>
          <w:szCs w:val="22"/>
        </w:rPr>
      </w:pPr>
    </w:p>
    <w:p w14:paraId="3EE723D9" w14:textId="77777777" w:rsidR="00AC386F" w:rsidRPr="007C684A" w:rsidRDefault="00C67835" w:rsidP="00465A3A">
      <w:pPr>
        <w:ind w:left="567" w:hanging="567"/>
        <w:jc w:val="both"/>
        <w:rPr>
          <w:rFonts w:ascii="Arial" w:hAnsi="Arial" w:cs="Arial"/>
          <w:sz w:val="22"/>
          <w:szCs w:val="22"/>
        </w:rPr>
      </w:pPr>
      <w:r>
        <w:rPr>
          <w:rFonts w:ascii="Arial" w:hAnsi="Arial" w:cs="Arial"/>
          <w:sz w:val="22"/>
          <w:szCs w:val="22"/>
        </w:rPr>
        <w:t>38</w:t>
      </w:r>
      <w:r w:rsidR="00C36082">
        <w:rPr>
          <w:rFonts w:ascii="Arial" w:hAnsi="Arial" w:cs="Arial"/>
          <w:sz w:val="22"/>
          <w:szCs w:val="22"/>
        </w:rPr>
        <w:t>.</w:t>
      </w:r>
      <w:r w:rsidR="00C36082">
        <w:rPr>
          <w:rFonts w:ascii="Arial" w:hAnsi="Arial" w:cs="Arial"/>
          <w:sz w:val="22"/>
          <w:szCs w:val="22"/>
        </w:rPr>
        <w:tab/>
      </w:r>
      <w:r w:rsidR="007C684A">
        <w:rPr>
          <w:rFonts w:ascii="Arial" w:hAnsi="Arial" w:cs="Arial"/>
          <w:sz w:val="22"/>
          <w:szCs w:val="22"/>
        </w:rPr>
        <w:t>Where c</w:t>
      </w:r>
      <w:r w:rsidR="00AC386F" w:rsidRPr="007C684A">
        <w:rPr>
          <w:rFonts w:ascii="Arial" w:hAnsi="Arial" w:cs="Arial"/>
          <w:sz w:val="22"/>
          <w:szCs w:val="22"/>
        </w:rPr>
        <w:t xml:space="preserve">ul de sacs are to be created they must  be a minimum of 21 metres from face of kerb to face of kerb </w:t>
      </w:r>
      <w:r w:rsidR="007C684A">
        <w:rPr>
          <w:rFonts w:ascii="Arial" w:hAnsi="Arial" w:cs="Arial"/>
          <w:sz w:val="22"/>
          <w:szCs w:val="22"/>
        </w:rPr>
        <w:t xml:space="preserve">with </w:t>
      </w:r>
      <w:r w:rsidR="00AC386F" w:rsidRPr="007C684A">
        <w:rPr>
          <w:rFonts w:ascii="Arial" w:hAnsi="Arial" w:cs="Arial"/>
          <w:sz w:val="22"/>
          <w:szCs w:val="22"/>
        </w:rPr>
        <w:t>no parking signs to apply on the day of residential kerbside collection.</w:t>
      </w:r>
    </w:p>
    <w:p w14:paraId="4456FEF8" w14:textId="77777777" w:rsidR="007C684A" w:rsidRDefault="007C684A" w:rsidP="00465A3A">
      <w:pPr>
        <w:jc w:val="both"/>
        <w:rPr>
          <w:rFonts w:ascii="Arial" w:hAnsi="Arial" w:cs="Arial"/>
          <w:sz w:val="22"/>
          <w:szCs w:val="22"/>
        </w:rPr>
      </w:pPr>
    </w:p>
    <w:p w14:paraId="58804057" w14:textId="77777777" w:rsidR="00AC386F" w:rsidRPr="007C684A" w:rsidRDefault="00C67835" w:rsidP="00465A3A">
      <w:pPr>
        <w:ind w:left="567" w:hanging="567"/>
        <w:jc w:val="both"/>
        <w:rPr>
          <w:rFonts w:ascii="Arial" w:hAnsi="Arial" w:cs="Arial"/>
          <w:sz w:val="22"/>
          <w:szCs w:val="22"/>
        </w:rPr>
      </w:pPr>
      <w:r>
        <w:rPr>
          <w:rFonts w:ascii="Arial" w:hAnsi="Arial" w:cs="Arial"/>
          <w:sz w:val="22"/>
          <w:szCs w:val="22"/>
        </w:rPr>
        <w:t>39</w:t>
      </w:r>
      <w:r w:rsidR="00C36082">
        <w:rPr>
          <w:rFonts w:ascii="Arial" w:hAnsi="Arial" w:cs="Arial"/>
          <w:sz w:val="22"/>
          <w:szCs w:val="22"/>
        </w:rPr>
        <w:t>.</w:t>
      </w:r>
      <w:r w:rsidR="00C36082">
        <w:rPr>
          <w:rFonts w:ascii="Arial" w:hAnsi="Arial" w:cs="Arial"/>
          <w:sz w:val="22"/>
          <w:szCs w:val="22"/>
        </w:rPr>
        <w:tab/>
      </w:r>
      <w:r w:rsidR="00AC386F" w:rsidRPr="007C684A">
        <w:rPr>
          <w:rFonts w:ascii="Arial" w:hAnsi="Arial" w:cs="Arial"/>
          <w:sz w:val="22"/>
          <w:szCs w:val="22"/>
        </w:rPr>
        <w:t xml:space="preserve">Unless otherwise agreed to in writing the developer must provide to the satisfaction Responsible Authority bin pads on the through street for properties which front onto a Place (a short cul de sac without a turning circle).  Bin pads must also be provided for bins from the properties whose frontage is used for the bin pads. </w:t>
      </w:r>
    </w:p>
    <w:p w14:paraId="4B31380D" w14:textId="77777777" w:rsidR="00AC386F" w:rsidRDefault="00AC386F" w:rsidP="00465A3A">
      <w:pPr>
        <w:jc w:val="both"/>
        <w:rPr>
          <w:rFonts w:ascii="Arial" w:hAnsi="Arial" w:cs="Arial"/>
          <w:sz w:val="22"/>
          <w:szCs w:val="22"/>
        </w:rPr>
      </w:pPr>
    </w:p>
    <w:p w14:paraId="3A401A86" w14:textId="77777777" w:rsidR="002A4512" w:rsidRDefault="00F9345C" w:rsidP="00465A3A">
      <w:pPr>
        <w:jc w:val="both"/>
        <w:rPr>
          <w:rFonts w:ascii="Arial" w:hAnsi="Arial" w:cs="Arial"/>
          <w:b/>
          <w:sz w:val="22"/>
          <w:szCs w:val="22"/>
        </w:rPr>
      </w:pPr>
      <w:r>
        <w:rPr>
          <w:rFonts w:ascii="Arial" w:hAnsi="Arial" w:cs="Arial"/>
          <w:b/>
          <w:sz w:val="22"/>
          <w:szCs w:val="22"/>
        </w:rPr>
        <w:t>OPEN SPACE,</w:t>
      </w:r>
      <w:r w:rsidR="002A4512">
        <w:rPr>
          <w:rFonts w:ascii="Arial" w:hAnsi="Arial" w:cs="Arial"/>
          <w:b/>
          <w:sz w:val="22"/>
          <w:szCs w:val="22"/>
        </w:rPr>
        <w:t xml:space="preserve"> STREETSCAPE </w:t>
      </w:r>
      <w:r w:rsidR="006E061C">
        <w:rPr>
          <w:rFonts w:ascii="Arial" w:hAnsi="Arial" w:cs="Arial"/>
          <w:b/>
          <w:sz w:val="22"/>
          <w:szCs w:val="22"/>
        </w:rPr>
        <w:t xml:space="preserve">AND VEGETATION </w:t>
      </w:r>
      <w:r w:rsidR="002A4512">
        <w:rPr>
          <w:rFonts w:ascii="Arial" w:hAnsi="Arial" w:cs="Arial"/>
          <w:b/>
          <w:sz w:val="22"/>
          <w:szCs w:val="22"/>
        </w:rPr>
        <w:t>PROVISIONS</w:t>
      </w:r>
    </w:p>
    <w:p w14:paraId="48464B50" w14:textId="77777777" w:rsidR="002A4512" w:rsidRDefault="002A4512" w:rsidP="00465A3A">
      <w:pPr>
        <w:jc w:val="both"/>
        <w:rPr>
          <w:rFonts w:ascii="Arial" w:hAnsi="Arial" w:cs="Arial"/>
          <w:b/>
          <w:sz w:val="22"/>
          <w:szCs w:val="22"/>
        </w:rPr>
      </w:pPr>
    </w:p>
    <w:p w14:paraId="4BC42496" w14:textId="77777777" w:rsidR="00086552" w:rsidRPr="00150AF7" w:rsidRDefault="00086552" w:rsidP="00465A3A">
      <w:pPr>
        <w:jc w:val="both"/>
        <w:rPr>
          <w:rFonts w:ascii="Arial" w:hAnsi="Arial" w:cs="Arial"/>
          <w:b/>
          <w:sz w:val="22"/>
          <w:szCs w:val="22"/>
        </w:rPr>
      </w:pPr>
      <w:r w:rsidRPr="00150AF7">
        <w:rPr>
          <w:rFonts w:ascii="Arial" w:hAnsi="Arial" w:cs="Arial"/>
          <w:b/>
          <w:sz w:val="22"/>
          <w:szCs w:val="22"/>
        </w:rPr>
        <w:t>Tree Retention and Removal Plan</w:t>
      </w:r>
    </w:p>
    <w:p w14:paraId="3EBC773E" w14:textId="77777777" w:rsidR="00086552" w:rsidRPr="00150AF7" w:rsidRDefault="000D15A5" w:rsidP="00465A3A">
      <w:pPr>
        <w:ind w:left="567" w:hanging="567"/>
        <w:jc w:val="both"/>
        <w:rPr>
          <w:rFonts w:ascii="Arial" w:hAnsi="Arial" w:cs="Arial"/>
          <w:sz w:val="22"/>
          <w:szCs w:val="22"/>
        </w:rPr>
      </w:pPr>
      <w:r>
        <w:rPr>
          <w:rFonts w:ascii="Arial" w:hAnsi="Arial" w:cs="Arial"/>
          <w:sz w:val="22"/>
          <w:szCs w:val="22"/>
        </w:rPr>
        <w:t>40</w:t>
      </w:r>
      <w:r w:rsidR="00C36082">
        <w:rPr>
          <w:rFonts w:ascii="Arial" w:hAnsi="Arial" w:cs="Arial"/>
          <w:sz w:val="22"/>
          <w:szCs w:val="22"/>
        </w:rPr>
        <w:t>.</w:t>
      </w:r>
      <w:r w:rsidR="00C36082">
        <w:rPr>
          <w:rFonts w:ascii="Arial" w:hAnsi="Arial" w:cs="Arial"/>
          <w:sz w:val="22"/>
          <w:szCs w:val="22"/>
        </w:rPr>
        <w:tab/>
      </w:r>
      <w:r w:rsidR="00086552" w:rsidRPr="00150AF7">
        <w:rPr>
          <w:rFonts w:ascii="Arial" w:hAnsi="Arial" w:cs="Arial"/>
          <w:sz w:val="22"/>
          <w:szCs w:val="22"/>
        </w:rPr>
        <w:t xml:space="preserve">Prior to </w:t>
      </w:r>
      <w:r w:rsidR="00381374">
        <w:rPr>
          <w:rFonts w:ascii="Arial" w:hAnsi="Arial" w:cs="Arial"/>
          <w:sz w:val="22"/>
          <w:szCs w:val="22"/>
        </w:rPr>
        <w:t>commencement of works,</w:t>
      </w:r>
      <w:r w:rsidR="00086552" w:rsidRPr="00150AF7">
        <w:rPr>
          <w:rFonts w:ascii="Arial" w:hAnsi="Arial" w:cs="Arial"/>
          <w:sz w:val="22"/>
          <w:szCs w:val="22"/>
        </w:rPr>
        <w:t xml:space="preserve"> a detailed Tree Retention and Removal Plan shall be submitted to and approved by the Responsible Authority which clearly documents the vegetation to be retained and removed. </w:t>
      </w:r>
      <w:del w:id="33" w:author="Leanne Stockley" w:date="2018-11-21T15:00:00Z">
        <w:r w:rsidR="00086552" w:rsidRPr="00150AF7" w:rsidDel="00AD26D4">
          <w:rPr>
            <w:rFonts w:ascii="Arial" w:hAnsi="Arial" w:cs="Arial"/>
            <w:sz w:val="22"/>
            <w:szCs w:val="22"/>
          </w:rPr>
          <w:delText xml:space="preserve">Clarification must be </w:delText>
        </w:r>
        <w:commentRangeStart w:id="34"/>
        <w:r w:rsidR="00086552" w:rsidRPr="00150AF7" w:rsidDel="00AD26D4">
          <w:rPr>
            <w:rFonts w:ascii="Arial" w:hAnsi="Arial" w:cs="Arial"/>
            <w:sz w:val="22"/>
            <w:szCs w:val="22"/>
          </w:rPr>
          <w:delText>provided</w:delText>
        </w:r>
      </w:del>
      <w:commentRangeEnd w:id="34"/>
      <w:r w:rsidR="00AD26D4">
        <w:rPr>
          <w:rStyle w:val="CommentReference"/>
        </w:rPr>
        <w:commentReference w:id="34"/>
      </w:r>
      <w:del w:id="35" w:author="Leanne Stockley" w:date="2018-11-21T15:00:00Z">
        <w:r w:rsidR="00086552" w:rsidRPr="00150AF7" w:rsidDel="00AD26D4">
          <w:rPr>
            <w:rFonts w:ascii="Arial" w:hAnsi="Arial" w:cs="Arial"/>
            <w:sz w:val="22"/>
            <w:szCs w:val="22"/>
          </w:rPr>
          <w:delText xml:space="preserve"> regarding the large mature trees along the common western boundary of Property Nos. 7, 8 &amp; 9. </w:delText>
        </w:r>
      </w:del>
      <w:r w:rsidR="00086552" w:rsidRPr="00150AF7">
        <w:rPr>
          <w:rFonts w:ascii="Arial" w:hAnsi="Arial" w:cs="Arial"/>
          <w:sz w:val="22"/>
          <w:szCs w:val="22"/>
        </w:rPr>
        <w:t>The Tree Retention and Removal Plan shall, where possible, retain trees of high arboricultural value to provide landscape, amenity and biodiversity value consistent with the objectives of the South East Leopold Framework Plan.</w:t>
      </w:r>
    </w:p>
    <w:p w14:paraId="5F375CD0" w14:textId="77777777" w:rsidR="00086552" w:rsidRDefault="00086552" w:rsidP="00465A3A">
      <w:pPr>
        <w:jc w:val="both"/>
        <w:rPr>
          <w:rFonts w:ascii="Arial" w:hAnsi="Arial" w:cs="Arial"/>
          <w:b/>
          <w:sz w:val="22"/>
          <w:szCs w:val="22"/>
        </w:rPr>
      </w:pPr>
    </w:p>
    <w:p w14:paraId="69F088DA" w14:textId="77777777" w:rsidR="00086552" w:rsidRPr="00AC386F" w:rsidRDefault="00086552" w:rsidP="00465A3A">
      <w:pPr>
        <w:jc w:val="both"/>
        <w:rPr>
          <w:rFonts w:ascii="Arial" w:hAnsi="Arial" w:cs="Arial"/>
          <w:b/>
          <w:sz w:val="22"/>
          <w:szCs w:val="22"/>
        </w:rPr>
      </w:pPr>
      <w:r w:rsidRPr="00AC386F">
        <w:rPr>
          <w:rFonts w:ascii="Arial" w:hAnsi="Arial" w:cs="Arial"/>
          <w:b/>
          <w:sz w:val="22"/>
          <w:szCs w:val="22"/>
        </w:rPr>
        <w:t>Arborist Report Required</w:t>
      </w:r>
    </w:p>
    <w:p w14:paraId="4BBF059C" w14:textId="77777777" w:rsidR="00086552" w:rsidRPr="00AC386F" w:rsidRDefault="000D15A5" w:rsidP="00465A3A">
      <w:pPr>
        <w:ind w:left="567" w:hanging="567"/>
        <w:jc w:val="both"/>
        <w:rPr>
          <w:rFonts w:ascii="Arial" w:hAnsi="Arial" w:cs="Arial"/>
          <w:sz w:val="22"/>
          <w:szCs w:val="22"/>
        </w:rPr>
      </w:pPr>
      <w:r>
        <w:rPr>
          <w:rFonts w:ascii="Arial" w:hAnsi="Arial" w:cs="Arial"/>
          <w:sz w:val="22"/>
          <w:szCs w:val="22"/>
        </w:rPr>
        <w:t>41</w:t>
      </w:r>
      <w:r w:rsidR="00C36082">
        <w:rPr>
          <w:rFonts w:ascii="Arial" w:hAnsi="Arial" w:cs="Arial"/>
          <w:sz w:val="22"/>
          <w:szCs w:val="22"/>
        </w:rPr>
        <w:t>.</w:t>
      </w:r>
      <w:r w:rsidR="00C36082">
        <w:rPr>
          <w:rFonts w:ascii="Arial" w:hAnsi="Arial" w:cs="Arial"/>
          <w:sz w:val="22"/>
          <w:szCs w:val="22"/>
        </w:rPr>
        <w:tab/>
      </w:r>
      <w:r w:rsidR="00086552" w:rsidRPr="00AC386F">
        <w:rPr>
          <w:rFonts w:ascii="Arial" w:hAnsi="Arial" w:cs="Arial"/>
          <w:sz w:val="22"/>
          <w:szCs w:val="22"/>
        </w:rPr>
        <w:t>All tree(s) proposed for retention within a road reserve or public open space (excluding conservation areas) for any stage of the development must be independently assessed by a suitably qualified Level 5 Arborist and be informed by AS4970 – 2009 Protection of Trees on Development Sites.  The assessment shall be completed whilst having regard to the context of trees location and the intended setting in which it sits, the assessment report may be summarised in table format to include as a minimum:</w:t>
      </w:r>
    </w:p>
    <w:p w14:paraId="7A471985" w14:textId="77777777" w:rsidR="00086552" w:rsidRPr="00AC386F" w:rsidRDefault="00086552" w:rsidP="00465A3A">
      <w:pPr>
        <w:ind w:left="567" w:hanging="567"/>
        <w:jc w:val="both"/>
        <w:rPr>
          <w:rFonts w:ascii="Arial" w:hAnsi="Arial" w:cs="Arial"/>
          <w:sz w:val="22"/>
          <w:szCs w:val="22"/>
        </w:rPr>
      </w:pPr>
    </w:p>
    <w:p w14:paraId="14AAFA15" w14:textId="77777777" w:rsidR="00086552" w:rsidRPr="008C526B" w:rsidRDefault="00086552" w:rsidP="00465A3A">
      <w:pPr>
        <w:ind w:left="1134" w:hanging="567"/>
        <w:jc w:val="both"/>
        <w:rPr>
          <w:rFonts w:ascii="Arial" w:hAnsi="Arial" w:cs="Arial"/>
          <w:sz w:val="22"/>
          <w:szCs w:val="22"/>
        </w:rPr>
      </w:pPr>
      <w:r w:rsidRPr="008C526B">
        <w:rPr>
          <w:rFonts w:ascii="Arial" w:hAnsi="Arial" w:cs="Arial"/>
          <w:sz w:val="22"/>
          <w:szCs w:val="22"/>
        </w:rPr>
        <w:t>a)</w:t>
      </w:r>
      <w:r>
        <w:rPr>
          <w:rFonts w:ascii="Arial" w:hAnsi="Arial" w:cs="Arial"/>
          <w:sz w:val="22"/>
          <w:szCs w:val="22"/>
        </w:rPr>
        <w:tab/>
      </w:r>
      <w:r w:rsidRPr="008C526B">
        <w:rPr>
          <w:rFonts w:ascii="Arial" w:hAnsi="Arial" w:cs="Arial"/>
          <w:sz w:val="22"/>
          <w:szCs w:val="22"/>
        </w:rPr>
        <w:t>Tree number</w:t>
      </w:r>
    </w:p>
    <w:p w14:paraId="7E48A75B" w14:textId="77777777" w:rsidR="00086552" w:rsidRPr="00AC386F" w:rsidRDefault="00086552" w:rsidP="00465A3A">
      <w:pPr>
        <w:ind w:left="1134" w:hanging="567"/>
        <w:jc w:val="both"/>
        <w:rPr>
          <w:rFonts w:ascii="Arial" w:hAnsi="Arial" w:cs="Arial"/>
          <w:sz w:val="22"/>
          <w:szCs w:val="22"/>
        </w:rPr>
      </w:pPr>
      <w:r>
        <w:rPr>
          <w:rFonts w:ascii="Arial" w:hAnsi="Arial" w:cs="Arial"/>
          <w:sz w:val="22"/>
          <w:szCs w:val="22"/>
        </w:rPr>
        <w:t>b)</w:t>
      </w:r>
      <w:r>
        <w:rPr>
          <w:rFonts w:ascii="Arial" w:hAnsi="Arial" w:cs="Arial"/>
          <w:sz w:val="22"/>
          <w:szCs w:val="22"/>
        </w:rPr>
        <w:tab/>
      </w:r>
      <w:r w:rsidRPr="00AC386F">
        <w:rPr>
          <w:rFonts w:ascii="Arial" w:hAnsi="Arial" w:cs="Arial"/>
          <w:sz w:val="22"/>
          <w:szCs w:val="22"/>
        </w:rPr>
        <w:t>Species Identification</w:t>
      </w:r>
    </w:p>
    <w:p w14:paraId="444942F2" w14:textId="77777777" w:rsidR="00086552" w:rsidRPr="00AC386F" w:rsidRDefault="00086552" w:rsidP="00465A3A">
      <w:pPr>
        <w:ind w:left="1134" w:hanging="567"/>
        <w:jc w:val="both"/>
        <w:rPr>
          <w:rFonts w:ascii="Arial" w:hAnsi="Arial" w:cs="Arial"/>
          <w:sz w:val="22"/>
          <w:szCs w:val="22"/>
        </w:rPr>
      </w:pPr>
      <w:r>
        <w:rPr>
          <w:rFonts w:ascii="Arial" w:hAnsi="Arial" w:cs="Arial"/>
          <w:sz w:val="22"/>
          <w:szCs w:val="22"/>
        </w:rPr>
        <w:t>c)</w:t>
      </w:r>
      <w:r>
        <w:rPr>
          <w:rFonts w:ascii="Arial" w:hAnsi="Arial" w:cs="Arial"/>
          <w:sz w:val="22"/>
          <w:szCs w:val="22"/>
        </w:rPr>
        <w:tab/>
      </w:r>
      <w:r w:rsidRPr="00AC386F">
        <w:rPr>
          <w:rFonts w:ascii="Arial" w:hAnsi="Arial" w:cs="Arial"/>
          <w:sz w:val="22"/>
          <w:szCs w:val="22"/>
        </w:rPr>
        <w:t>Estimate age (e.g. juvenile, semi-mature, mature, over mature)</w:t>
      </w:r>
    </w:p>
    <w:p w14:paraId="499A258A" w14:textId="77777777" w:rsidR="00086552" w:rsidRPr="00AC386F" w:rsidRDefault="00086552" w:rsidP="00465A3A">
      <w:pPr>
        <w:ind w:left="1134" w:hanging="567"/>
        <w:jc w:val="both"/>
        <w:rPr>
          <w:rFonts w:ascii="Arial" w:hAnsi="Arial" w:cs="Arial"/>
          <w:sz w:val="22"/>
          <w:szCs w:val="22"/>
        </w:rPr>
      </w:pPr>
      <w:r>
        <w:rPr>
          <w:rFonts w:ascii="Arial" w:hAnsi="Arial" w:cs="Arial"/>
          <w:sz w:val="22"/>
          <w:szCs w:val="22"/>
        </w:rPr>
        <w:t>d)</w:t>
      </w:r>
      <w:r>
        <w:rPr>
          <w:rFonts w:ascii="Arial" w:hAnsi="Arial" w:cs="Arial"/>
          <w:sz w:val="22"/>
          <w:szCs w:val="22"/>
        </w:rPr>
        <w:tab/>
      </w:r>
      <w:r w:rsidRPr="00AC386F">
        <w:rPr>
          <w:rFonts w:ascii="Arial" w:hAnsi="Arial" w:cs="Arial"/>
          <w:sz w:val="22"/>
          <w:szCs w:val="22"/>
        </w:rPr>
        <w:t>Useful life expectancy</w:t>
      </w:r>
    </w:p>
    <w:p w14:paraId="399F00FD" w14:textId="77777777" w:rsidR="00086552" w:rsidRPr="00AC386F" w:rsidRDefault="00086552" w:rsidP="00465A3A">
      <w:pPr>
        <w:ind w:left="1134" w:hanging="567"/>
        <w:jc w:val="both"/>
        <w:rPr>
          <w:rFonts w:ascii="Arial" w:hAnsi="Arial" w:cs="Arial"/>
          <w:sz w:val="22"/>
          <w:szCs w:val="22"/>
        </w:rPr>
      </w:pPr>
      <w:r>
        <w:rPr>
          <w:rFonts w:ascii="Arial" w:hAnsi="Arial" w:cs="Arial"/>
          <w:sz w:val="22"/>
          <w:szCs w:val="22"/>
        </w:rPr>
        <w:t>e)</w:t>
      </w:r>
      <w:r>
        <w:rPr>
          <w:rFonts w:ascii="Arial" w:hAnsi="Arial" w:cs="Arial"/>
          <w:sz w:val="22"/>
          <w:szCs w:val="22"/>
        </w:rPr>
        <w:tab/>
      </w:r>
      <w:r w:rsidRPr="00AC386F">
        <w:rPr>
          <w:rFonts w:ascii="Arial" w:hAnsi="Arial" w:cs="Arial"/>
          <w:sz w:val="22"/>
          <w:szCs w:val="22"/>
        </w:rPr>
        <w:t>Health</w:t>
      </w:r>
    </w:p>
    <w:p w14:paraId="23F5CC4B" w14:textId="77777777" w:rsidR="00086552" w:rsidRPr="00AC386F" w:rsidRDefault="00086552" w:rsidP="00465A3A">
      <w:pPr>
        <w:ind w:left="1134" w:hanging="567"/>
        <w:jc w:val="both"/>
        <w:rPr>
          <w:rFonts w:ascii="Arial" w:hAnsi="Arial" w:cs="Arial"/>
          <w:sz w:val="22"/>
          <w:szCs w:val="22"/>
        </w:rPr>
      </w:pPr>
      <w:r>
        <w:rPr>
          <w:rFonts w:ascii="Arial" w:hAnsi="Arial" w:cs="Arial"/>
          <w:sz w:val="22"/>
          <w:szCs w:val="22"/>
        </w:rPr>
        <w:t>f)</w:t>
      </w:r>
      <w:r>
        <w:rPr>
          <w:rFonts w:ascii="Arial" w:hAnsi="Arial" w:cs="Arial"/>
          <w:sz w:val="22"/>
          <w:szCs w:val="22"/>
        </w:rPr>
        <w:tab/>
      </w:r>
      <w:r w:rsidRPr="00AC386F">
        <w:rPr>
          <w:rFonts w:ascii="Arial" w:hAnsi="Arial" w:cs="Arial"/>
          <w:sz w:val="22"/>
          <w:szCs w:val="22"/>
        </w:rPr>
        <w:t>Structure</w:t>
      </w:r>
    </w:p>
    <w:p w14:paraId="27AB1FAE" w14:textId="77777777" w:rsidR="00086552" w:rsidRPr="00AC386F" w:rsidRDefault="00086552" w:rsidP="00465A3A">
      <w:pPr>
        <w:ind w:left="1134" w:hanging="567"/>
        <w:jc w:val="both"/>
        <w:rPr>
          <w:rFonts w:ascii="Arial" w:hAnsi="Arial" w:cs="Arial"/>
          <w:sz w:val="22"/>
          <w:szCs w:val="22"/>
        </w:rPr>
      </w:pPr>
      <w:r>
        <w:rPr>
          <w:rFonts w:ascii="Arial" w:hAnsi="Arial" w:cs="Arial"/>
          <w:sz w:val="22"/>
          <w:szCs w:val="22"/>
        </w:rPr>
        <w:t>g)</w:t>
      </w:r>
      <w:r>
        <w:rPr>
          <w:rFonts w:ascii="Arial" w:hAnsi="Arial" w:cs="Arial"/>
          <w:sz w:val="22"/>
          <w:szCs w:val="22"/>
        </w:rPr>
        <w:tab/>
      </w:r>
      <w:r w:rsidRPr="00AC386F">
        <w:rPr>
          <w:rFonts w:ascii="Arial" w:hAnsi="Arial" w:cs="Arial"/>
          <w:sz w:val="22"/>
          <w:szCs w:val="22"/>
        </w:rPr>
        <w:t>Arboricultural Significance</w:t>
      </w:r>
    </w:p>
    <w:p w14:paraId="6AEB2628" w14:textId="77777777" w:rsidR="00086552" w:rsidRPr="00AC386F" w:rsidRDefault="00086552" w:rsidP="00465A3A">
      <w:pPr>
        <w:ind w:left="1134" w:hanging="567"/>
        <w:jc w:val="both"/>
        <w:rPr>
          <w:rFonts w:ascii="Arial" w:hAnsi="Arial" w:cs="Arial"/>
          <w:sz w:val="22"/>
          <w:szCs w:val="22"/>
        </w:rPr>
      </w:pPr>
      <w:r>
        <w:rPr>
          <w:rFonts w:ascii="Arial" w:hAnsi="Arial" w:cs="Arial"/>
          <w:sz w:val="22"/>
          <w:szCs w:val="22"/>
        </w:rPr>
        <w:t>h)</w:t>
      </w:r>
      <w:r>
        <w:rPr>
          <w:rFonts w:ascii="Arial" w:hAnsi="Arial" w:cs="Arial"/>
          <w:sz w:val="22"/>
          <w:szCs w:val="22"/>
        </w:rPr>
        <w:tab/>
      </w:r>
      <w:r w:rsidRPr="00AC386F">
        <w:rPr>
          <w:rFonts w:ascii="Arial" w:hAnsi="Arial" w:cs="Arial"/>
          <w:sz w:val="22"/>
          <w:szCs w:val="22"/>
        </w:rPr>
        <w:t>Hazard ranking</w:t>
      </w:r>
    </w:p>
    <w:p w14:paraId="5A23C577" w14:textId="77777777" w:rsidR="00086552" w:rsidRPr="00AC386F" w:rsidRDefault="00086552" w:rsidP="00465A3A">
      <w:pPr>
        <w:ind w:left="1134" w:hanging="567"/>
        <w:jc w:val="both"/>
        <w:rPr>
          <w:rFonts w:ascii="Arial" w:hAnsi="Arial" w:cs="Arial"/>
          <w:sz w:val="22"/>
          <w:szCs w:val="22"/>
        </w:rPr>
      </w:pPr>
      <w:r>
        <w:rPr>
          <w:rFonts w:ascii="Arial" w:hAnsi="Arial" w:cs="Arial"/>
          <w:sz w:val="22"/>
          <w:szCs w:val="22"/>
        </w:rPr>
        <w:t>i)</w:t>
      </w:r>
      <w:r>
        <w:rPr>
          <w:rFonts w:ascii="Arial" w:hAnsi="Arial" w:cs="Arial"/>
          <w:sz w:val="22"/>
          <w:szCs w:val="22"/>
        </w:rPr>
        <w:tab/>
      </w:r>
      <w:r w:rsidRPr="00AC386F">
        <w:rPr>
          <w:rFonts w:ascii="Arial" w:hAnsi="Arial" w:cs="Arial"/>
          <w:sz w:val="22"/>
          <w:szCs w:val="22"/>
        </w:rPr>
        <w:t>TPZ (Tree Protection Zone)</w:t>
      </w:r>
    </w:p>
    <w:p w14:paraId="295B46AA" w14:textId="77777777" w:rsidR="00086552" w:rsidRPr="00AC386F" w:rsidRDefault="00086552" w:rsidP="00465A3A">
      <w:pPr>
        <w:ind w:left="1134" w:hanging="567"/>
        <w:jc w:val="both"/>
        <w:rPr>
          <w:rFonts w:ascii="Arial" w:hAnsi="Arial" w:cs="Arial"/>
          <w:sz w:val="22"/>
          <w:szCs w:val="22"/>
        </w:rPr>
      </w:pPr>
      <w:r>
        <w:rPr>
          <w:rFonts w:ascii="Arial" w:hAnsi="Arial" w:cs="Arial"/>
          <w:sz w:val="22"/>
          <w:szCs w:val="22"/>
        </w:rPr>
        <w:t>j)</w:t>
      </w:r>
      <w:r>
        <w:rPr>
          <w:rFonts w:ascii="Arial" w:hAnsi="Arial" w:cs="Arial"/>
          <w:sz w:val="22"/>
          <w:szCs w:val="22"/>
        </w:rPr>
        <w:tab/>
      </w:r>
      <w:r w:rsidRPr="00AC386F">
        <w:rPr>
          <w:rFonts w:ascii="Arial" w:hAnsi="Arial" w:cs="Arial"/>
          <w:sz w:val="22"/>
          <w:szCs w:val="22"/>
        </w:rPr>
        <w:t>Recommendation for retention or removal</w:t>
      </w:r>
    </w:p>
    <w:p w14:paraId="2DB2B8D5" w14:textId="77777777" w:rsidR="00086552" w:rsidRPr="00AC386F" w:rsidRDefault="00086552" w:rsidP="00465A3A">
      <w:pPr>
        <w:ind w:left="1134" w:hanging="567"/>
        <w:jc w:val="both"/>
        <w:rPr>
          <w:rFonts w:ascii="Arial" w:hAnsi="Arial" w:cs="Arial"/>
          <w:sz w:val="22"/>
          <w:szCs w:val="22"/>
        </w:rPr>
      </w:pPr>
      <w:r>
        <w:rPr>
          <w:rFonts w:ascii="Arial" w:hAnsi="Arial" w:cs="Arial"/>
          <w:sz w:val="22"/>
          <w:szCs w:val="22"/>
        </w:rPr>
        <w:t>k)</w:t>
      </w:r>
      <w:r>
        <w:rPr>
          <w:rFonts w:ascii="Arial" w:hAnsi="Arial" w:cs="Arial"/>
          <w:sz w:val="22"/>
          <w:szCs w:val="22"/>
        </w:rPr>
        <w:tab/>
      </w:r>
      <w:r w:rsidRPr="00AC386F">
        <w:rPr>
          <w:rFonts w:ascii="Arial" w:hAnsi="Arial" w:cs="Arial"/>
          <w:sz w:val="22"/>
          <w:szCs w:val="22"/>
        </w:rPr>
        <w:t>Comments / Remedial Actions Required</w:t>
      </w:r>
    </w:p>
    <w:p w14:paraId="3C698B63" w14:textId="77777777" w:rsidR="00086552" w:rsidRPr="00AC386F" w:rsidRDefault="00086552" w:rsidP="00465A3A">
      <w:pPr>
        <w:ind w:left="1134" w:hanging="567"/>
        <w:jc w:val="both"/>
        <w:rPr>
          <w:rFonts w:ascii="Arial" w:hAnsi="Arial" w:cs="Arial"/>
          <w:sz w:val="22"/>
          <w:szCs w:val="22"/>
        </w:rPr>
      </w:pPr>
      <w:r>
        <w:rPr>
          <w:rFonts w:ascii="Arial" w:hAnsi="Arial" w:cs="Arial"/>
          <w:sz w:val="22"/>
          <w:szCs w:val="22"/>
        </w:rPr>
        <w:t>l)</w:t>
      </w:r>
      <w:r>
        <w:rPr>
          <w:rFonts w:ascii="Arial" w:hAnsi="Arial" w:cs="Arial"/>
          <w:sz w:val="22"/>
          <w:szCs w:val="22"/>
        </w:rPr>
        <w:tab/>
      </w:r>
      <w:r w:rsidRPr="00AC386F">
        <w:rPr>
          <w:rFonts w:ascii="Arial" w:hAnsi="Arial" w:cs="Arial"/>
          <w:sz w:val="22"/>
          <w:szCs w:val="22"/>
        </w:rPr>
        <w:t xml:space="preserve">Recommended Design Response for surrounding areas proposed for landscaping </w:t>
      </w:r>
    </w:p>
    <w:p w14:paraId="38151DCC" w14:textId="77777777" w:rsidR="00086552" w:rsidRPr="00AC386F" w:rsidRDefault="00086552" w:rsidP="00465A3A">
      <w:pPr>
        <w:ind w:left="567" w:hanging="567"/>
        <w:jc w:val="both"/>
        <w:rPr>
          <w:rFonts w:ascii="Arial" w:hAnsi="Arial" w:cs="Arial"/>
          <w:sz w:val="22"/>
          <w:szCs w:val="22"/>
        </w:rPr>
      </w:pPr>
    </w:p>
    <w:p w14:paraId="1D24E3DE" w14:textId="77777777" w:rsidR="00086552" w:rsidRPr="00AC386F" w:rsidRDefault="00086552" w:rsidP="00465A3A">
      <w:pPr>
        <w:ind w:left="567"/>
        <w:jc w:val="both"/>
        <w:rPr>
          <w:rFonts w:ascii="Arial" w:hAnsi="Arial" w:cs="Arial"/>
          <w:sz w:val="22"/>
          <w:szCs w:val="22"/>
        </w:rPr>
      </w:pPr>
      <w:r w:rsidRPr="00AC386F">
        <w:rPr>
          <w:rFonts w:ascii="Arial" w:hAnsi="Arial" w:cs="Arial"/>
          <w:sz w:val="22"/>
          <w:szCs w:val="22"/>
        </w:rPr>
        <w:t xml:space="preserve">The assessment must include a plan which accurately records tree locations and shall be submitted to the Responsible Authority for consideration.  </w:t>
      </w:r>
    </w:p>
    <w:p w14:paraId="2B467D70" w14:textId="77777777" w:rsidR="00086552" w:rsidRPr="00AC386F" w:rsidRDefault="00086552" w:rsidP="00465A3A">
      <w:pPr>
        <w:ind w:left="567" w:hanging="567"/>
        <w:jc w:val="both"/>
        <w:rPr>
          <w:rFonts w:ascii="Arial" w:hAnsi="Arial" w:cs="Arial"/>
          <w:sz w:val="22"/>
          <w:szCs w:val="22"/>
        </w:rPr>
      </w:pPr>
    </w:p>
    <w:p w14:paraId="4A46F798" w14:textId="77777777" w:rsidR="00086552" w:rsidRPr="00AC386F" w:rsidRDefault="00086552" w:rsidP="00465A3A">
      <w:pPr>
        <w:ind w:left="567"/>
        <w:jc w:val="both"/>
        <w:rPr>
          <w:rFonts w:ascii="Arial" w:hAnsi="Arial" w:cs="Arial"/>
          <w:sz w:val="22"/>
          <w:szCs w:val="22"/>
        </w:rPr>
      </w:pPr>
      <w:r w:rsidRPr="00AC386F">
        <w:rPr>
          <w:rFonts w:ascii="Arial" w:hAnsi="Arial" w:cs="Arial"/>
          <w:sz w:val="22"/>
          <w:szCs w:val="22"/>
        </w:rPr>
        <w:lastRenderedPageBreak/>
        <w:t xml:space="preserve">The detailed design response for the area in which the tree(s) are located must be informed by the recommendations contained within arboricultural assessment report.  </w:t>
      </w:r>
    </w:p>
    <w:p w14:paraId="1F956E1E" w14:textId="77777777" w:rsidR="00086552" w:rsidRPr="00AC386F" w:rsidRDefault="00086552" w:rsidP="00465A3A">
      <w:pPr>
        <w:ind w:left="567" w:hanging="567"/>
        <w:jc w:val="both"/>
        <w:rPr>
          <w:rFonts w:ascii="Arial" w:hAnsi="Arial" w:cs="Arial"/>
          <w:sz w:val="22"/>
          <w:szCs w:val="22"/>
        </w:rPr>
      </w:pPr>
    </w:p>
    <w:p w14:paraId="42AE3DF4" w14:textId="77777777" w:rsidR="00086552" w:rsidRPr="00AC386F" w:rsidRDefault="00086552" w:rsidP="00465A3A">
      <w:pPr>
        <w:jc w:val="both"/>
        <w:rPr>
          <w:rFonts w:ascii="Arial" w:hAnsi="Arial" w:cs="Arial"/>
          <w:b/>
          <w:sz w:val="22"/>
          <w:szCs w:val="22"/>
        </w:rPr>
      </w:pPr>
      <w:r w:rsidRPr="00AC386F">
        <w:rPr>
          <w:rFonts w:ascii="Arial" w:hAnsi="Arial" w:cs="Arial"/>
          <w:b/>
          <w:sz w:val="22"/>
          <w:szCs w:val="22"/>
        </w:rPr>
        <w:t>Notes</w:t>
      </w:r>
    </w:p>
    <w:p w14:paraId="318B974D" w14:textId="77777777" w:rsidR="00086552" w:rsidRPr="008C526B" w:rsidRDefault="00086552" w:rsidP="00465A3A">
      <w:pPr>
        <w:pStyle w:val="ListParagraph"/>
        <w:numPr>
          <w:ilvl w:val="3"/>
          <w:numId w:val="2"/>
        </w:numPr>
        <w:ind w:left="567" w:hanging="567"/>
        <w:jc w:val="both"/>
        <w:rPr>
          <w:rFonts w:ascii="Arial" w:hAnsi="Arial" w:cs="Arial"/>
          <w:sz w:val="22"/>
          <w:szCs w:val="22"/>
        </w:rPr>
      </w:pPr>
      <w:r w:rsidRPr="008C526B">
        <w:rPr>
          <w:rFonts w:ascii="Arial" w:hAnsi="Arial" w:cs="Arial"/>
          <w:sz w:val="22"/>
          <w:szCs w:val="22"/>
        </w:rPr>
        <w:t>Trees within plantations may be assessed as a group but must be individually numbered</w:t>
      </w:r>
    </w:p>
    <w:p w14:paraId="533840C2" w14:textId="77777777" w:rsidR="00086552" w:rsidRPr="008C526B" w:rsidRDefault="00086552" w:rsidP="00465A3A">
      <w:pPr>
        <w:pStyle w:val="ListParagraph"/>
        <w:numPr>
          <w:ilvl w:val="3"/>
          <w:numId w:val="2"/>
        </w:numPr>
        <w:ind w:left="567" w:hanging="567"/>
        <w:jc w:val="both"/>
        <w:rPr>
          <w:rFonts w:ascii="Arial" w:hAnsi="Arial" w:cs="Arial"/>
          <w:sz w:val="22"/>
          <w:szCs w:val="22"/>
        </w:rPr>
      </w:pPr>
      <w:r w:rsidRPr="008C526B">
        <w:rPr>
          <w:rFonts w:ascii="Arial" w:hAnsi="Arial" w:cs="Arial"/>
          <w:sz w:val="22"/>
          <w:szCs w:val="22"/>
        </w:rPr>
        <w:t>The arborist must be provided all relevant information th</w:t>
      </w:r>
      <w:r>
        <w:rPr>
          <w:rFonts w:ascii="Arial" w:hAnsi="Arial" w:cs="Arial"/>
          <w:sz w:val="22"/>
          <w:szCs w:val="22"/>
        </w:rPr>
        <w:t>at will inform the inspection/</w:t>
      </w:r>
      <w:r w:rsidRPr="008C526B">
        <w:rPr>
          <w:rFonts w:ascii="Arial" w:hAnsi="Arial" w:cs="Arial"/>
          <w:sz w:val="22"/>
          <w:szCs w:val="22"/>
        </w:rPr>
        <w:t>assessment, i.e. their intended location, vehicle crossovers, intersections etc.</w:t>
      </w:r>
    </w:p>
    <w:p w14:paraId="30193FE0" w14:textId="77777777" w:rsidR="00086552" w:rsidRDefault="00086552" w:rsidP="00465A3A">
      <w:pPr>
        <w:jc w:val="both"/>
        <w:rPr>
          <w:rFonts w:ascii="Arial" w:hAnsi="Arial" w:cs="Arial"/>
          <w:b/>
          <w:sz w:val="22"/>
          <w:szCs w:val="22"/>
        </w:rPr>
      </w:pPr>
    </w:p>
    <w:p w14:paraId="53B42F58" w14:textId="77777777" w:rsidR="00086552" w:rsidRPr="00D1358E" w:rsidRDefault="00086552" w:rsidP="00465A3A">
      <w:pPr>
        <w:jc w:val="both"/>
        <w:rPr>
          <w:rFonts w:ascii="Arial" w:hAnsi="Arial" w:cs="Arial"/>
          <w:b/>
          <w:sz w:val="22"/>
          <w:szCs w:val="22"/>
        </w:rPr>
      </w:pPr>
      <w:r w:rsidRPr="00D1358E">
        <w:rPr>
          <w:rFonts w:ascii="Arial" w:hAnsi="Arial" w:cs="Arial"/>
          <w:b/>
          <w:sz w:val="22"/>
          <w:szCs w:val="22"/>
        </w:rPr>
        <w:t>Landscape Master Plan</w:t>
      </w:r>
    </w:p>
    <w:p w14:paraId="42891AEF" w14:textId="77777777" w:rsidR="00086552" w:rsidRDefault="00C36082" w:rsidP="00465A3A">
      <w:pPr>
        <w:ind w:left="567" w:hanging="567"/>
        <w:jc w:val="both"/>
        <w:rPr>
          <w:rFonts w:ascii="Arial" w:hAnsi="Arial" w:cs="Arial"/>
          <w:sz w:val="22"/>
          <w:szCs w:val="22"/>
        </w:rPr>
      </w:pPr>
      <w:r>
        <w:rPr>
          <w:rFonts w:ascii="Arial" w:hAnsi="Arial" w:cs="Arial"/>
          <w:sz w:val="22"/>
          <w:szCs w:val="22"/>
        </w:rPr>
        <w:t>4</w:t>
      </w:r>
      <w:r w:rsidR="000D15A5">
        <w:rPr>
          <w:rFonts w:ascii="Arial" w:hAnsi="Arial" w:cs="Arial"/>
          <w:sz w:val="22"/>
          <w:szCs w:val="22"/>
        </w:rPr>
        <w:t>2</w:t>
      </w:r>
      <w:r>
        <w:rPr>
          <w:rFonts w:ascii="Arial" w:hAnsi="Arial" w:cs="Arial"/>
          <w:sz w:val="22"/>
          <w:szCs w:val="22"/>
        </w:rPr>
        <w:t>.</w:t>
      </w:r>
      <w:r>
        <w:rPr>
          <w:rFonts w:ascii="Arial" w:hAnsi="Arial" w:cs="Arial"/>
          <w:sz w:val="22"/>
          <w:szCs w:val="22"/>
        </w:rPr>
        <w:tab/>
      </w:r>
      <w:r w:rsidR="00086552" w:rsidRPr="00D1358E">
        <w:rPr>
          <w:rFonts w:ascii="Arial" w:hAnsi="Arial" w:cs="Arial"/>
          <w:sz w:val="22"/>
          <w:szCs w:val="22"/>
        </w:rPr>
        <w:t>Unless otherwise approved in writing by the Responsible Authority, prior to issue of Statement of Compliance for the first stage of the subdivision, a landsc</w:t>
      </w:r>
      <w:r w:rsidR="00086552">
        <w:rPr>
          <w:rFonts w:ascii="Arial" w:hAnsi="Arial" w:cs="Arial"/>
          <w:sz w:val="22"/>
          <w:szCs w:val="22"/>
        </w:rPr>
        <w:t>ape master plan (incorporating the</w:t>
      </w:r>
      <w:r w:rsidR="00086552" w:rsidRPr="00D1358E">
        <w:rPr>
          <w:rFonts w:ascii="Arial" w:hAnsi="Arial" w:cs="Arial"/>
          <w:sz w:val="22"/>
          <w:szCs w:val="22"/>
        </w:rPr>
        <w:t xml:space="preserve"> street tree master plan) for the permit area must be developed with, and submitted to the Responsible Authority for approval. When approved, the plan will be endorsed and form part of the permit. This plan must be drawn to scale with dimensions and submitted </w:t>
      </w:r>
      <w:r w:rsidR="00FE6D9A">
        <w:rPr>
          <w:rFonts w:ascii="Arial" w:hAnsi="Arial" w:cs="Arial"/>
          <w:sz w:val="22"/>
          <w:szCs w:val="22"/>
        </w:rPr>
        <w:t>(</w:t>
      </w:r>
      <w:r w:rsidR="00086552" w:rsidRPr="00D1358E">
        <w:rPr>
          <w:rFonts w:ascii="Arial" w:hAnsi="Arial" w:cs="Arial"/>
          <w:sz w:val="22"/>
          <w:szCs w:val="22"/>
        </w:rPr>
        <w:t xml:space="preserve">electronically </w:t>
      </w:r>
      <w:r w:rsidR="00FE6D9A">
        <w:rPr>
          <w:rFonts w:ascii="Arial" w:hAnsi="Arial" w:cs="Arial"/>
          <w:sz w:val="22"/>
          <w:szCs w:val="22"/>
        </w:rPr>
        <w:t xml:space="preserve">and in hard copy) </w:t>
      </w:r>
      <w:r w:rsidR="00086552" w:rsidRPr="00D1358E">
        <w:rPr>
          <w:rFonts w:ascii="Arial" w:hAnsi="Arial" w:cs="Arial"/>
          <w:sz w:val="22"/>
          <w:szCs w:val="22"/>
        </w:rPr>
        <w:t xml:space="preserve">and be generally in accordance with the </w:t>
      </w:r>
      <w:r w:rsidR="00FE6D9A">
        <w:rPr>
          <w:rFonts w:ascii="Arial" w:hAnsi="Arial" w:cs="Arial"/>
          <w:sz w:val="22"/>
          <w:szCs w:val="22"/>
        </w:rPr>
        <w:t xml:space="preserve">submitted </w:t>
      </w:r>
      <w:r w:rsidR="00086552" w:rsidRPr="00D1358E">
        <w:rPr>
          <w:rFonts w:ascii="Arial" w:hAnsi="Arial" w:cs="Arial"/>
          <w:sz w:val="22"/>
          <w:szCs w:val="22"/>
        </w:rPr>
        <w:t>landscape master plan</w:t>
      </w:r>
      <w:r w:rsidR="00262D47">
        <w:rPr>
          <w:rFonts w:ascii="Arial" w:hAnsi="Arial" w:cs="Arial"/>
          <w:sz w:val="22"/>
          <w:szCs w:val="22"/>
        </w:rPr>
        <w:t>s (Mexted Rimmer, 23/01/2018)</w:t>
      </w:r>
      <w:r w:rsidR="00086552" w:rsidRPr="00D1358E">
        <w:rPr>
          <w:rFonts w:ascii="Arial" w:hAnsi="Arial" w:cs="Arial"/>
          <w:sz w:val="22"/>
          <w:szCs w:val="22"/>
        </w:rPr>
        <w:t xml:space="preserve"> but modified to show: </w:t>
      </w:r>
    </w:p>
    <w:p w14:paraId="20DB261B" w14:textId="77777777" w:rsidR="00262D47" w:rsidRPr="00D1358E" w:rsidRDefault="00262D47" w:rsidP="00465A3A">
      <w:pPr>
        <w:ind w:left="567" w:hanging="567"/>
        <w:jc w:val="both"/>
        <w:rPr>
          <w:rFonts w:ascii="Arial" w:hAnsi="Arial" w:cs="Arial"/>
          <w:sz w:val="22"/>
          <w:szCs w:val="22"/>
        </w:rPr>
      </w:pPr>
    </w:p>
    <w:p w14:paraId="1251A723" w14:textId="77777777" w:rsidR="00086552" w:rsidRPr="00AA6081" w:rsidRDefault="00973688" w:rsidP="00465A3A">
      <w:pPr>
        <w:ind w:left="1134" w:hanging="567"/>
        <w:jc w:val="both"/>
        <w:rPr>
          <w:rFonts w:ascii="Arial" w:hAnsi="Arial" w:cs="Arial"/>
          <w:sz w:val="22"/>
          <w:szCs w:val="22"/>
        </w:rPr>
      </w:pPr>
      <w:r>
        <w:rPr>
          <w:rFonts w:ascii="Arial" w:hAnsi="Arial" w:cs="Arial"/>
          <w:sz w:val="22"/>
          <w:szCs w:val="22"/>
        </w:rPr>
        <w:t>a</w:t>
      </w:r>
      <w:r w:rsidR="00086552" w:rsidRPr="00AA6081">
        <w:rPr>
          <w:rFonts w:ascii="Arial" w:hAnsi="Arial" w:cs="Arial"/>
          <w:sz w:val="22"/>
          <w:szCs w:val="22"/>
        </w:rPr>
        <w:t>)</w:t>
      </w:r>
      <w:r w:rsidR="00086552">
        <w:rPr>
          <w:rFonts w:ascii="Arial" w:hAnsi="Arial" w:cs="Arial"/>
          <w:sz w:val="22"/>
          <w:szCs w:val="22"/>
        </w:rPr>
        <w:tab/>
      </w:r>
      <w:r w:rsidR="00086552" w:rsidRPr="00AA6081">
        <w:rPr>
          <w:rFonts w:ascii="Arial" w:hAnsi="Arial" w:cs="Arial"/>
          <w:sz w:val="22"/>
          <w:szCs w:val="22"/>
        </w:rPr>
        <w:t>The Mexted Rimmer Northern Public Open Space Landscape Masterplan and associated cross-sections dated 23.01.2018 must be amended to:</w:t>
      </w:r>
    </w:p>
    <w:p w14:paraId="6185AE92" w14:textId="77777777" w:rsidR="00973688" w:rsidRPr="00973688" w:rsidRDefault="00973688" w:rsidP="00465A3A">
      <w:pPr>
        <w:numPr>
          <w:ilvl w:val="0"/>
          <w:numId w:val="3"/>
        </w:numPr>
        <w:spacing w:line="240" w:lineRule="atLeast"/>
        <w:ind w:left="1701" w:hanging="567"/>
        <w:jc w:val="both"/>
        <w:rPr>
          <w:rFonts w:ascii="Arial" w:hAnsi="Arial" w:cs="Arial"/>
          <w:sz w:val="22"/>
          <w:szCs w:val="22"/>
        </w:rPr>
      </w:pPr>
      <w:r w:rsidRPr="00973688">
        <w:rPr>
          <w:rFonts w:ascii="Arial" w:hAnsi="Arial" w:cs="Arial"/>
          <w:sz w:val="22"/>
          <w:szCs w:val="22"/>
        </w:rPr>
        <w:t xml:space="preserve">Relocate the 2.5 metre shared path further away from the southern side of the waterway, to maintain a minimum 10 metre wide riparian/ecological corridor from the edge of the 1 in 100 contour; </w:t>
      </w:r>
    </w:p>
    <w:p w14:paraId="60871478" w14:textId="77777777" w:rsidR="00973688" w:rsidRDefault="00973688" w:rsidP="00465A3A">
      <w:pPr>
        <w:numPr>
          <w:ilvl w:val="0"/>
          <w:numId w:val="3"/>
        </w:numPr>
        <w:spacing w:line="240" w:lineRule="atLeast"/>
        <w:ind w:left="1701" w:hanging="567"/>
        <w:jc w:val="both"/>
        <w:rPr>
          <w:rFonts w:ascii="Arial" w:hAnsi="Arial" w:cs="Arial"/>
          <w:sz w:val="22"/>
          <w:szCs w:val="22"/>
        </w:rPr>
      </w:pPr>
      <w:r w:rsidRPr="00973688">
        <w:rPr>
          <w:rFonts w:ascii="Arial" w:hAnsi="Arial" w:cs="Arial"/>
          <w:sz w:val="22"/>
          <w:szCs w:val="22"/>
        </w:rPr>
        <w:t>Increase the narrow riparian/ecological zone on the north side of the waterway to a minimum of 10 metres from the 1 in 100 contour;</w:t>
      </w:r>
    </w:p>
    <w:p w14:paraId="39291BFB" w14:textId="77777777" w:rsidR="00086552" w:rsidRPr="00AA6081" w:rsidRDefault="00086552" w:rsidP="00465A3A">
      <w:pPr>
        <w:numPr>
          <w:ilvl w:val="0"/>
          <w:numId w:val="3"/>
        </w:numPr>
        <w:spacing w:line="240" w:lineRule="atLeast"/>
        <w:ind w:left="1701" w:hanging="567"/>
        <w:jc w:val="both"/>
        <w:rPr>
          <w:rFonts w:ascii="Arial" w:hAnsi="Arial" w:cs="Arial"/>
          <w:sz w:val="22"/>
          <w:szCs w:val="22"/>
        </w:rPr>
      </w:pPr>
      <w:r w:rsidRPr="00AA6081">
        <w:rPr>
          <w:rFonts w:ascii="Arial" w:hAnsi="Arial" w:cs="Arial"/>
          <w:sz w:val="22"/>
          <w:szCs w:val="22"/>
        </w:rPr>
        <w:t>Use local indigenous species based on those listed within Zone 3 of the City’s Indigenous Plants of the Geelong Region guidelines and the relevant EVC’s.</w:t>
      </w:r>
    </w:p>
    <w:p w14:paraId="79234499" w14:textId="77777777" w:rsidR="00086552" w:rsidRPr="00AA6081" w:rsidRDefault="00086552" w:rsidP="00465A3A">
      <w:pPr>
        <w:ind w:left="1080"/>
        <w:jc w:val="both"/>
        <w:rPr>
          <w:rFonts w:ascii="Arial" w:hAnsi="Arial" w:cs="Arial"/>
          <w:sz w:val="22"/>
          <w:szCs w:val="22"/>
        </w:rPr>
      </w:pPr>
    </w:p>
    <w:p w14:paraId="590B884F" w14:textId="77777777" w:rsidR="00086552" w:rsidRPr="00AA6081" w:rsidRDefault="00973688" w:rsidP="00465A3A">
      <w:pPr>
        <w:ind w:left="1134" w:hanging="567"/>
        <w:jc w:val="both"/>
        <w:rPr>
          <w:rFonts w:ascii="Arial" w:hAnsi="Arial" w:cs="Arial"/>
          <w:sz w:val="22"/>
          <w:szCs w:val="22"/>
        </w:rPr>
      </w:pPr>
      <w:r>
        <w:rPr>
          <w:rFonts w:ascii="Arial" w:hAnsi="Arial" w:cs="Arial"/>
          <w:sz w:val="22"/>
          <w:szCs w:val="22"/>
        </w:rPr>
        <w:t>b</w:t>
      </w:r>
      <w:r w:rsidR="00086552" w:rsidRPr="00AA6081">
        <w:rPr>
          <w:rFonts w:ascii="Arial" w:hAnsi="Arial" w:cs="Arial"/>
          <w:sz w:val="22"/>
          <w:szCs w:val="22"/>
        </w:rPr>
        <w:t>)</w:t>
      </w:r>
      <w:r w:rsidR="00086552">
        <w:rPr>
          <w:rFonts w:ascii="Arial" w:hAnsi="Arial" w:cs="Arial"/>
          <w:sz w:val="22"/>
          <w:szCs w:val="22"/>
        </w:rPr>
        <w:tab/>
      </w:r>
      <w:r w:rsidR="00086552" w:rsidRPr="00AA6081">
        <w:rPr>
          <w:rFonts w:ascii="Arial" w:hAnsi="Arial" w:cs="Arial"/>
          <w:sz w:val="22"/>
          <w:szCs w:val="22"/>
        </w:rPr>
        <w:t>The Mexted Rimmer Southern Public Open Space Landscape Masterplan and associated cross-sections dated 23.01.2018 must be amended to:</w:t>
      </w:r>
    </w:p>
    <w:p w14:paraId="2A7919BD" w14:textId="77777777" w:rsidR="00973688" w:rsidRPr="00973688" w:rsidRDefault="00973688" w:rsidP="00465A3A">
      <w:pPr>
        <w:numPr>
          <w:ilvl w:val="0"/>
          <w:numId w:val="4"/>
        </w:numPr>
        <w:spacing w:line="240" w:lineRule="atLeast"/>
        <w:ind w:left="1701" w:hanging="567"/>
        <w:jc w:val="both"/>
        <w:rPr>
          <w:rFonts w:ascii="Arial" w:hAnsi="Arial" w:cs="Arial"/>
          <w:sz w:val="22"/>
          <w:szCs w:val="22"/>
        </w:rPr>
      </w:pPr>
      <w:r w:rsidRPr="00973688">
        <w:rPr>
          <w:rFonts w:ascii="Arial" w:hAnsi="Arial" w:cs="Arial"/>
          <w:sz w:val="22"/>
          <w:szCs w:val="22"/>
        </w:rPr>
        <w:t>Relocate the 1.5 metre wide pathway along the no</w:t>
      </w:r>
      <w:r>
        <w:rPr>
          <w:rFonts w:ascii="Arial" w:hAnsi="Arial" w:cs="Arial"/>
          <w:sz w:val="22"/>
          <w:szCs w:val="22"/>
        </w:rPr>
        <w:t xml:space="preserve">rthern side of the waterway to </w:t>
      </w:r>
      <w:r w:rsidRPr="00973688">
        <w:rPr>
          <w:rFonts w:ascii="Arial" w:hAnsi="Arial" w:cs="Arial"/>
          <w:sz w:val="22"/>
          <w:szCs w:val="22"/>
        </w:rPr>
        <w:t>within the road reserve;</w:t>
      </w:r>
    </w:p>
    <w:p w14:paraId="02DD35BD" w14:textId="77777777" w:rsidR="00973688" w:rsidRDefault="00973688" w:rsidP="00465A3A">
      <w:pPr>
        <w:numPr>
          <w:ilvl w:val="0"/>
          <w:numId w:val="4"/>
        </w:numPr>
        <w:spacing w:line="240" w:lineRule="atLeast"/>
        <w:ind w:left="1701" w:hanging="567"/>
        <w:jc w:val="both"/>
        <w:rPr>
          <w:rFonts w:ascii="Arial" w:hAnsi="Arial" w:cs="Arial"/>
          <w:sz w:val="22"/>
          <w:szCs w:val="22"/>
        </w:rPr>
      </w:pPr>
      <w:r w:rsidRPr="00973688">
        <w:rPr>
          <w:rFonts w:ascii="Arial" w:hAnsi="Arial" w:cs="Arial"/>
          <w:sz w:val="22"/>
          <w:szCs w:val="22"/>
        </w:rPr>
        <w:t>Relocate the 2.5 metre shared path further away from the southern side of the waterway, to maintain a minimum 10 metre wide riparian/ecological corridor from the edge of the 1 in 100 contour;</w:t>
      </w:r>
    </w:p>
    <w:p w14:paraId="7B635179" w14:textId="77777777" w:rsidR="00086552" w:rsidRPr="00AA6081" w:rsidRDefault="00086552" w:rsidP="00465A3A">
      <w:pPr>
        <w:numPr>
          <w:ilvl w:val="0"/>
          <w:numId w:val="4"/>
        </w:numPr>
        <w:spacing w:line="240" w:lineRule="atLeast"/>
        <w:ind w:left="1701" w:hanging="567"/>
        <w:jc w:val="both"/>
        <w:rPr>
          <w:rFonts w:ascii="Arial" w:hAnsi="Arial" w:cs="Arial"/>
          <w:sz w:val="22"/>
          <w:szCs w:val="22"/>
        </w:rPr>
      </w:pPr>
      <w:r w:rsidRPr="00AA6081">
        <w:rPr>
          <w:rFonts w:ascii="Arial" w:hAnsi="Arial" w:cs="Arial"/>
          <w:sz w:val="22"/>
          <w:szCs w:val="22"/>
        </w:rPr>
        <w:t>Use local indigenous species based on those listed within Zone 3 Central Bellarine Hills of the City’s Indigenous Plants of the Geelong Region guidelines and the relevant EVC’s.</w:t>
      </w:r>
    </w:p>
    <w:p w14:paraId="2C39898B" w14:textId="77777777" w:rsidR="00086552" w:rsidRPr="00AA6081" w:rsidRDefault="00086552" w:rsidP="00465A3A">
      <w:pPr>
        <w:spacing w:line="240" w:lineRule="atLeast"/>
        <w:ind w:left="720"/>
        <w:jc w:val="both"/>
        <w:rPr>
          <w:rFonts w:ascii="Arial" w:hAnsi="Arial" w:cs="Arial"/>
          <w:sz w:val="22"/>
          <w:szCs w:val="22"/>
        </w:rPr>
      </w:pPr>
    </w:p>
    <w:p w14:paraId="365E6A58" w14:textId="77777777" w:rsidR="00086552" w:rsidRPr="00D1358E" w:rsidRDefault="00086552" w:rsidP="00465A3A">
      <w:pPr>
        <w:jc w:val="both"/>
        <w:rPr>
          <w:rFonts w:ascii="Arial" w:hAnsi="Arial" w:cs="Arial"/>
          <w:sz w:val="22"/>
          <w:szCs w:val="22"/>
        </w:rPr>
      </w:pPr>
      <w:r w:rsidRPr="00D1358E">
        <w:rPr>
          <w:rFonts w:ascii="Arial" w:hAnsi="Arial" w:cs="Arial"/>
          <w:sz w:val="22"/>
          <w:szCs w:val="22"/>
        </w:rPr>
        <w:t xml:space="preserve">Notes: </w:t>
      </w:r>
    </w:p>
    <w:p w14:paraId="5F228B6E" w14:textId="77777777" w:rsidR="00086552" w:rsidRPr="00D1358E" w:rsidRDefault="00086552" w:rsidP="00465A3A">
      <w:pPr>
        <w:ind w:left="1134" w:hanging="567"/>
        <w:jc w:val="both"/>
        <w:rPr>
          <w:rFonts w:ascii="Arial" w:hAnsi="Arial" w:cs="Arial"/>
          <w:sz w:val="22"/>
          <w:szCs w:val="22"/>
        </w:rPr>
      </w:pPr>
      <w:r w:rsidRPr="00F2133C">
        <w:rPr>
          <w:rFonts w:ascii="Arial" w:hAnsi="Arial" w:cs="Arial"/>
          <w:sz w:val="22"/>
          <w:szCs w:val="22"/>
        </w:rPr>
        <w:t>1.</w:t>
      </w:r>
      <w:r>
        <w:rPr>
          <w:rFonts w:ascii="Arial" w:hAnsi="Arial" w:cs="Arial"/>
          <w:sz w:val="22"/>
          <w:szCs w:val="22"/>
        </w:rPr>
        <w:tab/>
      </w:r>
      <w:r w:rsidRPr="00D1358E">
        <w:rPr>
          <w:rFonts w:ascii="Arial" w:hAnsi="Arial" w:cs="Arial"/>
          <w:sz w:val="22"/>
          <w:szCs w:val="22"/>
        </w:rPr>
        <w:t xml:space="preserve">Consultation with Council’s Recreation and Open Space and Environment Units during early concept design is encouraged to help facilitate efficient approval processes.  </w:t>
      </w:r>
    </w:p>
    <w:p w14:paraId="4B4BF684" w14:textId="77777777" w:rsidR="00086552" w:rsidRPr="00D1358E" w:rsidRDefault="00086552" w:rsidP="00465A3A">
      <w:pPr>
        <w:jc w:val="both"/>
        <w:rPr>
          <w:rFonts w:ascii="Arial" w:hAnsi="Arial" w:cs="Arial"/>
          <w:sz w:val="22"/>
          <w:szCs w:val="22"/>
        </w:rPr>
      </w:pPr>
    </w:p>
    <w:p w14:paraId="3C3D13F3" w14:textId="77777777" w:rsidR="00086552" w:rsidRPr="00D1358E" w:rsidRDefault="00086552" w:rsidP="00465A3A">
      <w:pPr>
        <w:jc w:val="both"/>
        <w:rPr>
          <w:rFonts w:ascii="Arial" w:hAnsi="Arial" w:cs="Arial"/>
          <w:b/>
          <w:sz w:val="22"/>
          <w:szCs w:val="22"/>
        </w:rPr>
      </w:pPr>
      <w:r w:rsidRPr="00D1358E">
        <w:rPr>
          <w:rFonts w:ascii="Arial" w:hAnsi="Arial" w:cs="Arial"/>
          <w:b/>
          <w:sz w:val="22"/>
          <w:szCs w:val="22"/>
        </w:rPr>
        <w:t>Detailed Landscape Plans</w:t>
      </w:r>
    </w:p>
    <w:p w14:paraId="0E331DA2" w14:textId="77777777" w:rsidR="00086552" w:rsidRPr="00D1358E" w:rsidRDefault="00C36082" w:rsidP="00465A3A">
      <w:pPr>
        <w:ind w:left="567" w:hanging="567"/>
        <w:jc w:val="both"/>
        <w:rPr>
          <w:rFonts w:ascii="Arial" w:hAnsi="Arial" w:cs="Arial"/>
          <w:sz w:val="22"/>
          <w:szCs w:val="22"/>
        </w:rPr>
      </w:pPr>
      <w:r>
        <w:rPr>
          <w:rFonts w:ascii="Arial" w:hAnsi="Arial" w:cs="Arial"/>
          <w:sz w:val="22"/>
          <w:szCs w:val="22"/>
        </w:rPr>
        <w:t>4</w:t>
      </w:r>
      <w:r w:rsidR="000D15A5">
        <w:rPr>
          <w:rFonts w:ascii="Arial" w:hAnsi="Arial" w:cs="Arial"/>
          <w:sz w:val="22"/>
          <w:szCs w:val="22"/>
        </w:rPr>
        <w:t>3</w:t>
      </w:r>
      <w:r>
        <w:rPr>
          <w:rFonts w:ascii="Arial" w:hAnsi="Arial" w:cs="Arial"/>
          <w:sz w:val="22"/>
          <w:szCs w:val="22"/>
        </w:rPr>
        <w:t>.</w:t>
      </w:r>
      <w:r>
        <w:rPr>
          <w:rFonts w:ascii="Arial" w:hAnsi="Arial" w:cs="Arial"/>
          <w:sz w:val="22"/>
          <w:szCs w:val="22"/>
        </w:rPr>
        <w:tab/>
      </w:r>
      <w:r w:rsidR="00086552" w:rsidRPr="00D1358E">
        <w:rPr>
          <w:rFonts w:ascii="Arial" w:hAnsi="Arial" w:cs="Arial"/>
          <w:sz w:val="22"/>
          <w:szCs w:val="22"/>
        </w:rPr>
        <w:t xml:space="preserve">Unless otherwise agreed in writing by the Responsible Authority, prior to the Statement of Compliance being issued for each applicable stage of the subdivision, a detailed landscape plan for the stage must be prepared and submitted to the Responsible Authority for approval. When approved, the plan will be endorsed and form part of the permit. The landscape plan must be drawn to scale with dimensions and submitted electronically. The plan must address and be consistent with the endorsed landscape master plan applying to the site and show, but not be limited to: </w:t>
      </w:r>
    </w:p>
    <w:p w14:paraId="5A0486D9" w14:textId="77777777" w:rsidR="00086552" w:rsidRPr="00D1358E" w:rsidRDefault="00086552" w:rsidP="00465A3A">
      <w:pPr>
        <w:ind w:left="1134" w:hanging="567"/>
        <w:jc w:val="both"/>
        <w:rPr>
          <w:rFonts w:ascii="Arial" w:hAnsi="Arial" w:cs="Arial"/>
          <w:sz w:val="22"/>
          <w:szCs w:val="22"/>
        </w:rPr>
      </w:pPr>
      <w:r w:rsidRPr="00D1358E">
        <w:rPr>
          <w:rFonts w:ascii="Arial" w:hAnsi="Arial" w:cs="Arial"/>
          <w:sz w:val="22"/>
          <w:szCs w:val="22"/>
        </w:rPr>
        <w:t>a)</w:t>
      </w:r>
      <w:r w:rsidRPr="00D1358E">
        <w:rPr>
          <w:rFonts w:ascii="Arial" w:hAnsi="Arial" w:cs="Arial"/>
          <w:sz w:val="22"/>
          <w:szCs w:val="22"/>
        </w:rPr>
        <w:tab/>
        <w:t xml:space="preserve">The ultimate 1% and 10% Annual Exceedance Probability storm event extents; </w:t>
      </w:r>
    </w:p>
    <w:p w14:paraId="7AB6191B" w14:textId="77777777" w:rsidR="00086552" w:rsidRPr="00D1358E" w:rsidRDefault="00086552" w:rsidP="00465A3A">
      <w:pPr>
        <w:ind w:left="1134" w:hanging="567"/>
        <w:jc w:val="both"/>
        <w:rPr>
          <w:rFonts w:ascii="Arial" w:hAnsi="Arial" w:cs="Arial"/>
          <w:sz w:val="22"/>
          <w:szCs w:val="22"/>
        </w:rPr>
      </w:pPr>
      <w:r w:rsidRPr="00D1358E">
        <w:rPr>
          <w:rFonts w:ascii="Arial" w:hAnsi="Arial" w:cs="Arial"/>
          <w:sz w:val="22"/>
          <w:szCs w:val="22"/>
        </w:rPr>
        <w:t>b)</w:t>
      </w:r>
      <w:r w:rsidRPr="00D1358E">
        <w:rPr>
          <w:rFonts w:ascii="Arial" w:hAnsi="Arial" w:cs="Arial"/>
          <w:sz w:val="22"/>
          <w:szCs w:val="22"/>
        </w:rPr>
        <w:tab/>
        <w:t>Existing vegetation that is</w:t>
      </w:r>
      <w:r w:rsidR="00FE6D9A">
        <w:rPr>
          <w:rFonts w:ascii="Arial" w:hAnsi="Arial" w:cs="Arial"/>
          <w:sz w:val="22"/>
          <w:szCs w:val="22"/>
        </w:rPr>
        <w:t xml:space="preserve"> to be retained</w:t>
      </w:r>
      <w:r w:rsidRPr="00D1358E">
        <w:rPr>
          <w:rFonts w:ascii="Arial" w:hAnsi="Arial" w:cs="Arial"/>
          <w:sz w:val="22"/>
          <w:szCs w:val="22"/>
        </w:rPr>
        <w:t xml:space="preserve">;   </w:t>
      </w:r>
    </w:p>
    <w:p w14:paraId="36EE1EB0" w14:textId="77777777" w:rsidR="00086552" w:rsidRPr="00D1358E" w:rsidRDefault="00086552" w:rsidP="00465A3A">
      <w:pPr>
        <w:ind w:left="1134" w:hanging="567"/>
        <w:jc w:val="both"/>
        <w:rPr>
          <w:rFonts w:ascii="Arial" w:hAnsi="Arial" w:cs="Arial"/>
          <w:sz w:val="22"/>
          <w:szCs w:val="22"/>
        </w:rPr>
      </w:pPr>
      <w:r w:rsidRPr="00D1358E">
        <w:rPr>
          <w:rFonts w:ascii="Arial" w:hAnsi="Arial" w:cs="Arial"/>
          <w:sz w:val="22"/>
          <w:szCs w:val="22"/>
        </w:rPr>
        <w:t xml:space="preserve">c) </w:t>
      </w:r>
      <w:r w:rsidRPr="00D1358E">
        <w:rPr>
          <w:rFonts w:ascii="Arial" w:hAnsi="Arial" w:cs="Arial"/>
          <w:sz w:val="22"/>
          <w:szCs w:val="22"/>
        </w:rPr>
        <w:tab/>
        <w:t xml:space="preserve">A detailed planting schedule and proposed planting layout of all areas of and adjoining open space, including proposed trees, shrubs, groundcovers and aquatic planting if applicable (with zonation detail), and showing botanical names, common names, pot sizes, sizes at maturity, quantities and densities of each plant; </w:t>
      </w:r>
    </w:p>
    <w:p w14:paraId="681C25C5" w14:textId="77777777" w:rsidR="00086552" w:rsidRPr="00D1358E" w:rsidRDefault="00086552" w:rsidP="00465A3A">
      <w:pPr>
        <w:ind w:left="1134" w:hanging="567"/>
        <w:jc w:val="both"/>
        <w:rPr>
          <w:rFonts w:ascii="Arial" w:hAnsi="Arial" w:cs="Arial"/>
          <w:sz w:val="22"/>
          <w:szCs w:val="22"/>
        </w:rPr>
      </w:pPr>
      <w:r w:rsidRPr="00D1358E">
        <w:rPr>
          <w:rFonts w:ascii="Arial" w:hAnsi="Arial" w:cs="Arial"/>
          <w:sz w:val="22"/>
          <w:szCs w:val="22"/>
        </w:rPr>
        <w:t xml:space="preserve">d) </w:t>
      </w:r>
      <w:r w:rsidRPr="00D1358E">
        <w:rPr>
          <w:rFonts w:ascii="Arial" w:hAnsi="Arial" w:cs="Arial"/>
          <w:sz w:val="22"/>
          <w:szCs w:val="22"/>
        </w:rPr>
        <w:tab/>
        <w:t xml:space="preserve">The proposed layout, materials and finish of all finished surfaces, structures, fences abutting council reserves, maintenance vehicle access crossovers, maintenance access gates, play equipment, furniture and bike parking; </w:t>
      </w:r>
    </w:p>
    <w:p w14:paraId="1AE1DC9F" w14:textId="77777777" w:rsidR="00086552" w:rsidRPr="00D1358E" w:rsidRDefault="00086552" w:rsidP="00465A3A">
      <w:pPr>
        <w:ind w:left="1134" w:hanging="567"/>
        <w:jc w:val="both"/>
        <w:rPr>
          <w:rFonts w:ascii="Arial" w:hAnsi="Arial" w:cs="Arial"/>
          <w:sz w:val="22"/>
          <w:szCs w:val="22"/>
        </w:rPr>
      </w:pPr>
      <w:r w:rsidRPr="00D1358E">
        <w:rPr>
          <w:rFonts w:ascii="Arial" w:hAnsi="Arial" w:cs="Arial"/>
          <w:sz w:val="22"/>
          <w:szCs w:val="22"/>
        </w:rPr>
        <w:t xml:space="preserve">e) </w:t>
      </w:r>
      <w:r w:rsidRPr="00D1358E">
        <w:rPr>
          <w:rFonts w:ascii="Arial" w:hAnsi="Arial" w:cs="Arial"/>
          <w:sz w:val="22"/>
          <w:szCs w:val="22"/>
        </w:rPr>
        <w:tab/>
        <w:t xml:space="preserve">Detailed planting and construction drawings including site contours and any proposed changes to existing levels including any structural elements such as retaining walls; </w:t>
      </w:r>
    </w:p>
    <w:p w14:paraId="65D9825F" w14:textId="77777777" w:rsidR="00086552" w:rsidRPr="00D1358E" w:rsidRDefault="00086552" w:rsidP="00465A3A">
      <w:pPr>
        <w:ind w:left="1134" w:hanging="567"/>
        <w:jc w:val="both"/>
        <w:rPr>
          <w:rFonts w:ascii="Arial" w:hAnsi="Arial" w:cs="Arial"/>
          <w:sz w:val="22"/>
          <w:szCs w:val="22"/>
        </w:rPr>
      </w:pPr>
      <w:r w:rsidRPr="00D1358E">
        <w:rPr>
          <w:rFonts w:ascii="Arial" w:hAnsi="Arial" w:cs="Arial"/>
          <w:sz w:val="22"/>
          <w:szCs w:val="22"/>
        </w:rPr>
        <w:t xml:space="preserve">f) </w:t>
      </w:r>
      <w:r w:rsidRPr="00D1358E">
        <w:rPr>
          <w:rFonts w:ascii="Arial" w:hAnsi="Arial" w:cs="Arial"/>
          <w:sz w:val="22"/>
          <w:szCs w:val="22"/>
        </w:rPr>
        <w:tab/>
        <w:t xml:space="preserve">Detailed planting and construction drawings of any drainage and WSUD infrastructure within public reserves; </w:t>
      </w:r>
    </w:p>
    <w:p w14:paraId="646B62B5" w14:textId="77777777" w:rsidR="00086552" w:rsidRDefault="00086552" w:rsidP="00465A3A">
      <w:pPr>
        <w:ind w:left="1134" w:hanging="567"/>
        <w:jc w:val="both"/>
        <w:rPr>
          <w:rFonts w:ascii="Arial" w:hAnsi="Arial" w:cs="Arial"/>
          <w:sz w:val="22"/>
          <w:szCs w:val="22"/>
        </w:rPr>
      </w:pPr>
      <w:r w:rsidRPr="00D1358E">
        <w:rPr>
          <w:rFonts w:ascii="Arial" w:hAnsi="Arial" w:cs="Arial"/>
          <w:sz w:val="22"/>
          <w:szCs w:val="22"/>
        </w:rPr>
        <w:t>g)</w:t>
      </w:r>
      <w:r w:rsidRPr="00D1358E">
        <w:rPr>
          <w:rFonts w:ascii="Arial" w:hAnsi="Arial" w:cs="Arial"/>
          <w:sz w:val="22"/>
          <w:szCs w:val="22"/>
        </w:rPr>
        <w:tab/>
        <w:t xml:space="preserve">Permeable fence design details for lots abutting open space reserves and Council reserves (excluding road reserves). Fencing detail must be to </w:t>
      </w:r>
      <w:r w:rsidR="00973688">
        <w:rPr>
          <w:rFonts w:ascii="Arial" w:hAnsi="Arial" w:cs="Arial"/>
          <w:sz w:val="22"/>
          <w:szCs w:val="22"/>
        </w:rPr>
        <w:t>the satisfaction of the Responsible Authority</w:t>
      </w:r>
      <w:r w:rsidRPr="00D1358E">
        <w:rPr>
          <w:rFonts w:ascii="Arial" w:hAnsi="Arial" w:cs="Arial"/>
          <w:sz w:val="22"/>
          <w:szCs w:val="22"/>
        </w:rPr>
        <w:t xml:space="preserve">; </w:t>
      </w:r>
    </w:p>
    <w:p w14:paraId="06B69EB0" w14:textId="77777777" w:rsidR="00086552" w:rsidRPr="00D1358E" w:rsidRDefault="00086552" w:rsidP="00465A3A">
      <w:pPr>
        <w:ind w:left="1134" w:hanging="567"/>
        <w:jc w:val="both"/>
        <w:rPr>
          <w:rFonts w:ascii="Arial" w:hAnsi="Arial" w:cs="Arial"/>
          <w:sz w:val="22"/>
          <w:szCs w:val="22"/>
        </w:rPr>
      </w:pPr>
      <w:r>
        <w:rPr>
          <w:rFonts w:ascii="Arial" w:hAnsi="Arial" w:cs="Arial"/>
          <w:sz w:val="22"/>
          <w:szCs w:val="22"/>
        </w:rPr>
        <w:t>h)</w:t>
      </w:r>
      <w:r>
        <w:rPr>
          <w:rFonts w:ascii="Arial" w:hAnsi="Arial" w:cs="Arial"/>
          <w:sz w:val="22"/>
          <w:szCs w:val="22"/>
        </w:rPr>
        <w:tab/>
        <w:t>Proposed fencing detail along</w:t>
      </w:r>
      <w:r w:rsidRPr="00002E2C">
        <w:rPr>
          <w:rFonts w:ascii="Arial" w:hAnsi="Arial" w:cs="Arial"/>
          <w:sz w:val="22"/>
          <w:szCs w:val="22"/>
        </w:rPr>
        <w:t xml:space="preserve"> northern, western and southern boundaries of the public open space reserves which adjoin private properties</w:t>
      </w:r>
      <w:r>
        <w:rPr>
          <w:rFonts w:ascii="Arial" w:hAnsi="Arial" w:cs="Arial"/>
          <w:sz w:val="22"/>
          <w:szCs w:val="22"/>
        </w:rPr>
        <w:t xml:space="preserve"> (not in the subdivision);</w:t>
      </w:r>
    </w:p>
    <w:p w14:paraId="26F26CC1" w14:textId="77777777" w:rsidR="00086552" w:rsidRPr="00D1358E" w:rsidRDefault="00086552" w:rsidP="00465A3A">
      <w:pPr>
        <w:ind w:left="1134" w:hanging="567"/>
        <w:jc w:val="both"/>
        <w:rPr>
          <w:rFonts w:ascii="Arial" w:hAnsi="Arial" w:cs="Arial"/>
          <w:sz w:val="22"/>
          <w:szCs w:val="22"/>
        </w:rPr>
      </w:pPr>
      <w:r>
        <w:rPr>
          <w:rFonts w:ascii="Arial" w:hAnsi="Arial" w:cs="Arial"/>
          <w:sz w:val="22"/>
          <w:szCs w:val="22"/>
        </w:rPr>
        <w:t>i</w:t>
      </w:r>
      <w:r w:rsidRPr="00D1358E">
        <w:rPr>
          <w:rFonts w:ascii="Arial" w:hAnsi="Arial" w:cs="Arial"/>
          <w:sz w:val="22"/>
          <w:szCs w:val="22"/>
        </w:rPr>
        <w:t>)</w:t>
      </w:r>
      <w:r w:rsidRPr="00D1358E">
        <w:rPr>
          <w:rFonts w:ascii="Arial" w:hAnsi="Arial" w:cs="Arial"/>
          <w:sz w:val="22"/>
          <w:szCs w:val="22"/>
        </w:rPr>
        <w:tab/>
        <w:t xml:space="preserve">Additional supporting information, such as certified structural designs or building forms; </w:t>
      </w:r>
    </w:p>
    <w:p w14:paraId="3D42DF09" w14:textId="77777777" w:rsidR="00086552" w:rsidRPr="00D1358E" w:rsidRDefault="00086552" w:rsidP="00465A3A">
      <w:pPr>
        <w:ind w:left="1134" w:hanging="567"/>
        <w:jc w:val="both"/>
        <w:rPr>
          <w:rFonts w:ascii="Arial" w:hAnsi="Arial" w:cs="Arial"/>
          <w:sz w:val="22"/>
          <w:szCs w:val="22"/>
        </w:rPr>
      </w:pPr>
      <w:r>
        <w:rPr>
          <w:rFonts w:ascii="Arial" w:hAnsi="Arial" w:cs="Arial"/>
          <w:sz w:val="22"/>
          <w:szCs w:val="22"/>
        </w:rPr>
        <w:t>j</w:t>
      </w:r>
      <w:r w:rsidRPr="00D1358E">
        <w:rPr>
          <w:rFonts w:ascii="Arial" w:hAnsi="Arial" w:cs="Arial"/>
          <w:sz w:val="22"/>
          <w:szCs w:val="22"/>
        </w:rPr>
        <w:t xml:space="preserve">) </w:t>
      </w:r>
      <w:r w:rsidRPr="00D1358E">
        <w:rPr>
          <w:rFonts w:ascii="Arial" w:hAnsi="Arial" w:cs="Arial"/>
          <w:sz w:val="22"/>
          <w:szCs w:val="22"/>
        </w:rPr>
        <w:tab/>
        <w:t xml:space="preserve">The removal of existing disused structures, foundations, pipelines, farm dams or stockpiles and the eradication of weeds; </w:t>
      </w:r>
    </w:p>
    <w:p w14:paraId="49733B94" w14:textId="77777777" w:rsidR="00086552" w:rsidRPr="00D1358E" w:rsidRDefault="00086552" w:rsidP="00465A3A">
      <w:pPr>
        <w:ind w:left="1134" w:hanging="567"/>
        <w:jc w:val="both"/>
        <w:rPr>
          <w:rFonts w:ascii="Arial" w:hAnsi="Arial" w:cs="Arial"/>
          <w:sz w:val="22"/>
          <w:szCs w:val="22"/>
        </w:rPr>
      </w:pPr>
      <w:r>
        <w:rPr>
          <w:rFonts w:ascii="Arial" w:hAnsi="Arial" w:cs="Arial"/>
          <w:sz w:val="22"/>
          <w:szCs w:val="22"/>
        </w:rPr>
        <w:t>k</w:t>
      </w:r>
      <w:r w:rsidRPr="00D1358E">
        <w:rPr>
          <w:rFonts w:ascii="Arial" w:hAnsi="Arial" w:cs="Arial"/>
          <w:sz w:val="22"/>
          <w:szCs w:val="22"/>
        </w:rPr>
        <w:t>)</w:t>
      </w:r>
      <w:r w:rsidRPr="00D1358E">
        <w:rPr>
          <w:rFonts w:ascii="Arial" w:hAnsi="Arial" w:cs="Arial"/>
          <w:sz w:val="22"/>
          <w:szCs w:val="22"/>
        </w:rPr>
        <w:tab/>
        <w:t>The proposed landscaping treatment of any road reserve abutting public open space;</w:t>
      </w:r>
    </w:p>
    <w:p w14:paraId="64C17867" w14:textId="77777777" w:rsidR="00086552" w:rsidRPr="00D1358E" w:rsidRDefault="00086552" w:rsidP="00465A3A">
      <w:pPr>
        <w:ind w:left="1134" w:hanging="567"/>
        <w:jc w:val="both"/>
        <w:rPr>
          <w:rFonts w:ascii="Arial" w:hAnsi="Arial" w:cs="Arial"/>
          <w:sz w:val="22"/>
          <w:szCs w:val="22"/>
        </w:rPr>
      </w:pPr>
      <w:r>
        <w:rPr>
          <w:rFonts w:ascii="Arial" w:hAnsi="Arial" w:cs="Arial"/>
          <w:sz w:val="22"/>
          <w:szCs w:val="22"/>
        </w:rPr>
        <w:t>l</w:t>
      </w:r>
      <w:r w:rsidRPr="00D1358E">
        <w:rPr>
          <w:rFonts w:ascii="Arial" w:hAnsi="Arial" w:cs="Arial"/>
          <w:sz w:val="22"/>
          <w:szCs w:val="22"/>
        </w:rPr>
        <w:t>)</w:t>
      </w:r>
      <w:r w:rsidRPr="00D1358E">
        <w:rPr>
          <w:rFonts w:ascii="Arial" w:hAnsi="Arial" w:cs="Arial"/>
          <w:sz w:val="22"/>
          <w:szCs w:val="22"/>
        </w:rPr>
        <w:tab/>
        <w:t>A detailed schedule of quantities showing accurate cost estimates of each item included in the plan.</w:t>
      </w:r>
    </w:p>
    <w:p w14:paraId="6D34E6E0" w14:textId="77777777" w:rsidR="00086552" w:rsidRPr="00D1358E" w:rsidRDefault="00086552" w:rsidP="00465A3A">
      <w:pPr>
        <w:jc w:val="both"/>
        <w:rPr>
          <w:rFonts w:ascii="Arial" w:hAnsi="Arial" w:cs="Arial"/>
          <w:sz w:val="22"/>
          <w:szCs w:val="22"/>
        </w:rPr>
      </w:pPr>
    </w:p>
    <w:p w14:paraId="218A08F3" w14:textId="77777777" w:rsidR="00086552" w:rsidRPr="00C8665A" w:rsidRDefault="00086552" w:rsidP="00465A3A">
      <w:pPr>
        <w:jc w:val="both"/>
        <w:rPr>
          <w:rFonts w:ascii="Arial" w:hAnsi="Arial" w:cs="Arial"/>
          <w:b/>
          <w:bCs/>
          <w:sz w:val="22"/>
          <w:szCs w:val="22"/>
        </w:rPr>
      </w:pPr>
      <w:r w:rsidRPr="00C8665A">
        <w:rPr>
          <w:rFonts w:ascii="Arial" w:hAnsi="Arial" w:cs="Arial"/>
          <w:b/>
          <w:bCs/>
          <w:sz w:val="22"/>
          <w:szCs w:val="22"/>
        </w:rPr>
        <w:t>Waterway Re</w:t>
      </w:r>
      <w:r w:rsidR="00FC222E">
        <w:rPr>
          <w:rFonts w:ascii="Arial" w:hAnsi="Arial" w:cs="Arial"/>
          <w:b/>
          <w:bCs/>
          <w:sz w:val="22"/>
          <w:szCs w:val="22"/>
        </w:rPr>
        <w:t xml:space="preserve">instatement </w:t>
      </w:r>
      <w:r w:rsidRPr="00C8665A">
        <w:rPr>
          <w:rFonts w:ascii="Arial" w:hAnsi="Arial" w:cs="Arial"/>
          <w:b/>
          <w:bCs/>
          <w:sz w:val="22"/>
          <w:szCs w:val="22"/>
        </w:rPr>
        <w:t>Plan</w:t>
      </w:r>
    </w:p>
    <w:p w14:paraId="47862992" w14:textId="77777777" w:rsidR="00086552" w:rsidRPr="00C8665A" w:rsidRDefault="00C36082" w:rsidP="00465A3A">
      <w:pPr>
        <w:ind w:left="567" w:hanging="567"/>
        <w:jc w:val="both"/>
        <w:rPr>
          <w:rFonts w:ascii="Arial" w:hAnsi="Arial" w:cs="Arial"/>
          <w:bCs/>
          <w:sz w:val="22"/>
          <w:szCs w:val="22"/>
        </w:rPr>
      </w:pPr>
      <w:r>
        <w:rPr>
          <w:rFonts w:ascii="Arial" w:hAnsi="Arial" w:cs="Arial"/>
          <w:bCs/>
          <w:sz w:val="22"/>
          <w:szCs w:val="22"/>
        </w:rPr>
        <w:t>4</w:t>
      </w:r>
      <w:r w:rsidR="000D15A5">
        <w:rPr>
          <w:rFonts w:ascii="Arial" w:hAnsi="Arial" w:cs="Arial"/>
          <w:bCs/>
          <w:sz w:val="22"/>
          <w:szCs w:val="22"/>
        </w:rPr>
        <w:t>4</w:t>
      </w:r>
      <w:r>
        <w:rPr>
          <w:rFonts w:ascii="Arial" w:hAnsi="Arial" w:cs="Arial"/>
          <w:bCs/>
          <w:sz w:val="22"/>
          <w:szCs w:val="22"/>
        </w:rPr>
        <w:t>.</w:t>
      </w:r>
      <w:r>
        <w:rPr>
          <w:rFonts w:ascii="Arial" w:hAnsi="Arial" w:cs="Arial"/>
          <w:bCs/>
          <w:sz w:val="22"/>
          <w:szCs w:val="22"/>
        </w:rPr>
        <w:tab/>
      </w:r>
      <w:r w:rsidR="00086552" w:rsidRPr="00C8665A">
        <w:rPr>
          <w:rFonts w:ascii="Arial" w:hAnsi="Arial" w:cs="Arial"/>
          <w:bCs/>
          <w:sz w:val="22"/>
          <w:szCs w:val="22"/>
        </w:rPr>
        <w:t xml:space="preserve">Prior to the </w:t>
      </w:r>
      <w:r w:rsidR="00FC222E">
        <w:rPr>
          <w:rFonts w:ascii="Arial" w:hAnsi="Arial" w:cs="Arial"/>
          <w:bCs/>
          <w:sz w:val="22"/>
          <w:szCs w:val="22"/>
        </w:rPr>
        <w:t>issue of Statement of Compliance for the first stage of the subdivision</w:t>
      </w:r>
      <w:r w:rsidR="00086552" w:rsidRPr="00C8665A">
        <w:rPr>
          <w:rFonts w:ascii="Arial" w:hAnsi="Arial" w:cs="Arial"/>
          <w:bCs/>
          <w:sz w:val="22"/>
          <w:szCs w:val="22"/>
        </w:rPr>
        <w:t>, a Waterway Re</w:t>
      </w:r>
      <w:r w:rsidR="0094360A">
        <w:rPr>
          <w:rFonts w:ascii="Arial" w:hAnsi="Arial" w:cs="Arial"/>
          <w:bCs/>
          <w:sz w:val="22"/>
          <w:szCs w:val="22"/>
        </w:rPr>
        <w:t>instatement</w:t>
      </w:r>
      <w:r w:rsidR="00086552" w:rsidRPr="00C8665A">
        <w:rPr>
          <w:rFonts w:ascii="Arial" w:hAnsi="Arial" w:cs="Arial"/>
          <w:bCs/>
          <w:sz w:val="22"/>
          <w:szCs w:val="22"/>
        </w:rPr>
        <w:t xml:space="preserve"> Plan for the two creek corridors must be submitted to and approved by the Responsible Authority. The plan must detail the specific rehabilitation and revegetation of these ecological corridors. When approved the plan will be endorsed and then form part of the permit. The plan must include:</w:t>
      </w:r>
    </w:p>
    <w:p w14:paraId="00F590F9" w14:textId="77777777" w:rsidR="00086552" w:rsidRPr="00C8665A" w:rsidRDefault="00086552" w:rsidP="00465A3A">
      <w:pPr>
        <w:ind w:left="1134" w:hanging="567"/>
        <w:jc w:val="both"/>
        <w:rPr>
          <w:rFonts w:ascii="Arial" w:hAnsi="Arial" w:cs="Arial"/>
          <w:bCs/>
          <w:sz w:val="22"/>
          <w:szCs w:val="22"/>
        </w:rPr>
      </w:pPr>
      <w:r w:rsidRPr="00C8665A">
        <w:rPr>
          <w:rFonts w:ascii="Arial" w:hAnsi="Arial" w:cs="Arial"/>
          <w:bCs/>
          <w:sz w:val="22"/>
          <w:szCs w:val="22"/>
        </w:rPr>
        <w:t>a)</w:t>
      </w:r>
      <w:r>
        <w:rPr>
          <w:rFonts w:ascii="Arial" w:hAnsi="Arial" w:cs="Arial"/>
          <w:bCs/>
          <w:sz w:val="22"/>
          <w:szCs w:val="22"/>
        </w:rPr>
        <w:tab/>
      </w:r>
      <w:r w:rsidRPr="00C8665A">
        <w:rPr>
          <w:rFonts w:ascii="Arial" w:hAnsi="Arial" w:cs="Arial"/>
          <w:bCs/>
          <w:sz w:val="22"/>
          <w:szCs w:val="22"/>
        </w:rPr>
        <w:t xml:space="preserve">Details regarding the proposed works within the waterway and its embankments; </w:t>
      </w:r>
    </w:p>
    <w:p w14:paraId="67C74625" w14:textId="77777777" w:rsidR="00086552" w:rsidRPr="00C8665A" w:rsidRDefault="00086552" w:rsidP="00465A3A">
      <w:pPr>
        <w:ind w:left="1134" w:hanging="567"/>
        <w:jc w:val="both"/>
        <w:rPr>
          <w:rFonts w:ascii="Arial" w:hAnsi="Arial" w:cs="Arial"/>
          <w:bCs/>
          <w:sz w:val="22"/>
          <w:szCs w:val="22"/>
        </w:rPr>
      </w:pPr>
      <w:r>
        <w:rPr>
          <w:rFonts w:ascii="Arial" w:hAnsi="Arial" w:cs="Arial"/>
          <w:bCs/>
          <w:sz w:val="22"/>
          <w:szCs w:val="22"/>
        </w:rPr>
        <w:t>b)</w:t>
      </w:r>
      <w:r>
        <w:rPr>
          <w:rFonts w:ascii="Arial" w:hAnsi="Arial" w:cs="Arial"/>
          <w:bCs/>
          <w:sz w:val="22"/>
          <w:szCs w:val="22"/>
        </w:rPr>
        <w:tab/>
      </w:r>
      <w:r w:rsidRPr="00C8665A">
        <w:rPr>
          <w:rFonts w:ascii="Arial" w:hAnsi="Arial" w:cs="Arial"/>
          <w:bCs/>
          <w:sz w:val="22"/>
          <w:szCs w:val="22"/>
        </w:rPr>
        <w:t>Details of all revegetation works including the use of plants listed within the City’s guidelines- Indigenous plants of the Geelong Region Zone 3 Central Bellarine Hills including plant densities, supply sizes, quantities of each plant with a note that plants must be sourced from local provenance material and site treatments;</w:t>
      </w:r>
    </w:p>
    <w:p w14:paraId="62DAE14B" w14:textId="77777777" w:rsidR="00086552" w:rsidRPr="00C8665A" w:rsidRDefault="00086552" w:rsidP="00465A3A">
      <w:pPr>
        <w:ind w:left="1134" w:hanging="567"/>
        <w:jc w:val="both"/>
        <w:rPr>
          <w:rFonts w:ascii="Arial" w:hAnsi="Arial" w:cs="Arial"/>
          <w:bCs/>
          <w:sz w:val="22"/>
          <w:szCs w:val="22"/>
        </w:rPr>
      </w:pPr>
      <w:r>
        <w:rPr>
          <w:rFonts w:ascii="Arial" w:hAnsi="Arial" w:cs="Arial"/>
          <w:bCs/>
          <w:sz w:val="22"/>
          <w:szCs w:val="22"/>
        </w:rPr>
        <w:t>c)</w:t>
      </w:r>
      <w:r>
        <w:rPr>
          <w:rFonts w:ascii="Arial" w:hAnsi="Arial" w:cs="Arial"/>
          <w:bCs/>
          <w:sz w:val="22"/>
          <w:szCs w:val="22"/>
        </w:rPr>
        <w:tab/>
      </w:r>
      <w:r w:rsidRPr="00C8665A">
        <w:rPr>
          <w:rFonts w:ascii="Arial" w:hAnsi="Arial" w:cs="Arial"/>
          <w:bCs/>
          <w:sz w:val="22"/>
          <w:szCs w:val="22"/>
        </w:rPr>
        <w:t>The location of any stabilisation works (if required) such as rockwork and/or jute matting;</w:t>
      </w:r>
    </w:p>
    <w:p w14:paraId="0201D61D" w14:textId="77777777" w:rsidR="00086552" w:rsidRPr="00C8665A" w:rsidRDefault="00086552" w:rsidP="00465A3A">
      <w:pPr>
        <w:ind w:left="1134" w:hanging="567"/>
        <w:jc w:val="both"/>
        <w:rPr>
          <w:rFonts w:ascii="Arial" w:hAnsi="Arial" w:cs="Arial"/>
          <w:bCs/>
          <w:sz w:val="22"/>
          <w:szCs w:val="22"/>
        </w:rPr>
      </w:pPr>
      <w:r>
        <w:rPr>
          <w:rFonts w:ascii="Arial" w:hAnsi="Arial" w:cs="Arial"/>
          <w:bCs/>
          <w:sz w:val="22"/>
          <w:szCs w:val="22"/>
        </w:rPr>
        <w:t>d)</w:t>
      </w:r>
      <w:r>
        <w:rPr>
          <w:rFonts w:ascii="Arial" w:hAnsi="Arial" w:cs="Arial"/>
          <w:bCs/>
          <w:sz w:val="22"/>
          <w:szCs w:val="22"/>
        </w:rPr>
        <w:tab/>
      </w:r>
      <w:r w:rsidRPr="00C8665A">
        <w:rPr>
          <w:rFonts w:ascii="Arial" w:hAnsi="Arial" w:cs="Arial"/>
          <w:bCs/>
          <w:sz w:val="22"/>
          <w:szCs w:val="22"/>
        </w:rPr>
        <w:t>Details of all proposed weed control works and</w:t>
      </w:r>
    </w:p>
    <w:p w14:paraId="1B7FBE2D" w14:textId="77777777" w:rsidR="00086552" w:rsidRPr="00C8665A" w:rsidRDefault="00086552" w:rsidP="00465A3A">
      <w:pPr>
        <w:ind w:left="1134" w:hanging="567"/>
        <w:jc w:val="both"/>
        <w:rPr>
          <w:rFonts w:ascii="Arial" w:hAnsi="Arial" w:cs="Arial"/>
          <w:bCs/>
          <w:sz w:val="22"/>
          <w:szCs w:val="22"/>
        </w:rPr>
      </w:pPr>
      <w:r>
        <w:rPr>
          <w:rFonts w:ascii="Arial" w:hAnsi="Arial" w:cs="Arial"/>
          <w:bCs/>
          <w:sz w:val="22"/>
          <w:szCs w:val="22"/>
        </w:rPr>
        <w:lastRenderedPageBreak/>
        <w:t>e)</w:t>
      </w:r>
      <w:r>
        <w:rPr>
          <w:rFonts w:ascii="Arial" w:hAnsi="Arial" w:cs="Arial"/>
          <w:bCs/>
          <w:sz w:val="22"/>
          <w:szCs w:val="22"/>
        </w:rPr>
        <w:tab/>
      </w:r>
      <w:r w:rsidRPr="00C8665A">
        <w:rPr>
          <w:rFonts w:ascii="Arial" w:hAnsi="Arial" w:cs="Arial"/>
          <w:bCs/>
          <w:sz w:val="22"/>
          <w:szCs w:val="22"/>
        </w:rPr>
        <w:t>Details of the proposed maintenance program prior to the transfer of the reserves to the City.</w:t>
      </w:r>
    </w:p>
    <w:p w14:paraId="0EAF7B33" w14:textId="77777777" w:rsidR="00086552" w:rsidRPr="00D1358E" w:rsidRDefault="00086552" w:rsidP="00465A3A">
      <w:pPr>
        <w:jc w:val="both"/>
        <w:rPr>
          <w:rFonts w:ascii="Arial" w:hAnsi="Arial" w:cs="Arial"/>
          <w:b/>
          <w:bCs/>
          <w:sz w:val="22"/>
          <w:szCs w:val="22"/>
        </w:rPr>
      </w:pPr>
    </w:p>
    <w:p w14:paraId="7D161C81" w14:textId="77777777" w:rsidR="00086552" w:rsidRPr="00D1358E" w:rsidRDefault="00086552" w:rsidP="00465A3A">
      <w:pPr>
        <w:jc w:val="both"/>
        <w:rPr>
          <w:rFonts w:ascii="Arial" w:hAnsi="Arial" w:cs="Arial"/>
          <w:b/>
          <w:bCs/>
          <w:sz w:val="22"/>
          <w:szCs w:val="22"/>
        </w:rPr>
      </w:pPr>
      <w:r w:rsidRPr="00D1358E">
        <w:rPr>
          <w:rFonts w:ascii="Arial" w:hAnsi="Arial" w:cs="Arial"/>
          <w:b/>
          <w:bCs/>
          <w:sz w:val="22"/>
          <w:szCs w:val="22"/>
        </w:rPr>
        <w:t xml:space="preserve">Completion of Landscape Works </w:t>
      </w:r>
    </w:p>
    <w:p w14:paraId="54507DEB" w14:textId="77777777" w:rsidR="00086552" w:rsidRDefault="00C36082" w:rsidP="00465A3A">
      <w:pPr>
        <w:ind w:left="567" w:hanging="567"/>
        <w:jc w:val="both"/>
        <w:rPr>
          <w:rFonts w:ascii="Arial" w:hAnsi="Arial" w:cs="Arial"/>
          <w:sz w:val="22"/>
          <w:szCs w:val="22"/>
        </w:rPr>
      </w:pPr>
      <w:r>
        <w:rPr>
          <w:rFonts w:ascii="Arial" w:hAnsi="Arial" w:cs="Arial"/>
          <w:sz w:val="22"/>
          <w:szCs w:val="22"/>
        </w:rPr>
        <w:t>4</w:t>
      </w:r>
      <w:r w:rsidR="000D15A5">
        <w:rPr>
          <w:rFonts w:ascii="Arial" w:hAnsi="Arial" w:cs="Arial"/>
          <w:sz w:val="22"/>
          <w:szCs w:val="22"/>
        </w:rPr>
        <w:t>5</w:t>
      </w:r>
      <w:r>
        <w:rPr>
          <w:rFonts w:ascii="Arial" w:hAnsi="Arial" w:cs="Arial"/>
          <w:sz w:val="22"/>
          <w:szCs w:val="22"/>
        </w:rPr>
        <w:t>.</w:t>
      </w:r>
      <w:r>
        <w:rPr>
          <w:rFonts w:ascii="Arial" w:hAnsi="Arial" w:cs="Arial"/>
          <w:sz w:val="22"/>
          <w:szCs w:val="22"/>
        </w:rPr>
        <w:tab/>
      </w:r>
      <w:r w:rsidR="00086552" w:rsidRPr="00D1358E">
        <w:rPr>
          <w:rFonts w:ascii="Arial" w:hAnsi="Arial" w:cs="Arial"/>
          <w:sz w:val="22"/>
          <w:szCs w:val="22"/>
        </w:rPr>
        <w:t xml:space="preserve">Unless otherwise approved in writing by the Responsible Authority, the landscaping works shown on the approved landscape plan for a particular stage must be completed to the satisfaction of the Responsible Authority, prior to the issue of a Statement of Compliance for that stage. </w:t>
      </w:r>
    </w:p>
    <w:p w14:paraId="2EFB805B" w14:textId="77777777" w:rsidR="00086552" w:rsidRDefault="00086552" w:rsidP="00465A3A">
      <w:pPr>
        <w:ind w:left="567" w:hanging="567"/>
        <w:jc w:val="both"/>
        <w:rPr>
          <w:rFonts w:ascii="Arial" w:hAnsi="Arial" w:cs="Arial"/>
          <w:sz w:val="22"/>
          <w:szCs w:val="22"/>
        </w:rPr>
      </w:pPr>
    </w:p>
    <w:p w14:paraId="0177F0B0" w14:textId="77777777" w:rsidR="00086552" w:rsidRPr="00C8665A" w:rsidRDefault="00386BC6" w:rsidP="00465A3A">
      <w:pPr>
        <w:ind w:left="567" w:hanging="567"/>
        <w:jc w:val="both"/>
        <w:rPr>
          <w:rFonts w:ascii="Arial" w:hAnsi="Arial" w:cs="Arial"/>
          <w:bCs/>
          <w:sz w:val="22"/>
          <w:szCs w:val="22"/>
        </w:rPr>
      </w:pPr>
      <w:r>
        <w:rPr>
          <w:rFonts w:ascii="Arial" w:hAnsi="Arial" w:cs="Arial"/>
          <w:bCs/>
          <w:sz w:val="22"/>
          <w:szCs w:val="22"/>
        </w:rPr>
        <w:t>4</w:t>
      </w:r>
      <w:r w:rsidR="000D15A5">
        <w:rPr>
          <w:rFonts w:ascii="Arial" w:hAnsi="Arial" w:cs="Arial"/>
          <w:bCs/>
          <w:sz w:val="22"/>
          <w:szCs w:val="22"/>
        </w:rPr>
        <w:t>6</w:t>
      </w:r>
      <w:r w:rsidR="00C36082">
        <w:rPr>
          <w:rFonts w:ascii="Arial" w:hAnsi="Arial" w:cs="Arial"/>
          <w:bCs/>
          <w:sz w:val="22"/>
          <w:szCs w:val="22"/>
        </w:rPr>
        <w:t>.</w:t>
      </w:r>
      <w:r w:rsidR="00C36082">
        <w:rPr>
          <w:rFonts w:ascii="Arial" w:hAnsi="Arial" w:cs="Arial"/>
          <w:bCs/>
          <w:sz w:val="22"/>
          <w:szCs w:val="22"/>
        </w:rPr>
        <w:tab/>
      </w:r>
      <w:r w:rsidR="00086552" w:rsidRPr="00C8665A">
        <w:rPr>
          <w:rFonts w:ascii="Arial" w:hAnsi="Arial" w:cs="Arial"/>
          <w:bCs/>
          <w:sz w:val="22"/>
          <w:szCs w:val="22"/>
        </w:rPr>
        <w:t>Prior to the transfer to Council of the waterway corridors, all the works documented within the approved Waterway Rehabilitation Plan must be fully implemented by the developer, unless otherwise agreed in writing by the Responsible Authority. A detailed inspection shall be undertaken by Council officers upon completion of all the required on-ground works.</w:t>
      </w:r>
    </w:p>
    <w:p w14:paraId="71594A4E" w14:textId="77777777" w:rsidR="00086552" w:rsidRPr="00D1358E" w:rsidRDefault="00086552" w:rsidP="00465A3A">
      <w:pPr>
        <w:jc w:val="both"/>
        <w:rPr>
          <w:rFonts w:ascii="Arial" w:hAnsi="Arial" w:cs="Arial"/>
          <w:sz w:val="22"/>
          <w:szCs w:val="22"/>
        </w:rPr>
      </w:pPr>
    </w:p>
    <w:p w14:paraId="09847F49" w14:textId="77777777" w:rsidR="00086552" w:rsidRPr="00D1358E" w:rsidRDefault="000D15A5" w:rsidP="00465A3A">
      <w:pPr>
        <w:ind w:left="567" w:hanging="567"/>
        <w:jc w:val="both"/>
        <w:rPr>
          <w:rFonts w:ascii="Arial" w:hAnsi="Arial" w:cs="Arial"/>
          <w:sz w:val="22"/>
          <w:szCs w:val="22"/>
        </w:rPr>
      </w:pPr>
      <w:r>
        <w:rPr>
          <w:rFonts w:ascii="Arial" w:hAnsi="Arial" w:cs="Arial"/>
          <w:sz w:val="22"/>
          <w:szCs w:val="22"/>
        </w:rPr>
        <w:t>47</w:t>
      </w:r>
      <w:r w:rsidR="00C36082">
        <w:rPr>
          <w:rFonts w:ascii="Arial" w:hAnsi="Arial" w:cs="Arial"/>
          <w:sz w:val="22"/>
          <w:szCs w:val="22"/>
        </w:rPr>
        <w:t>.</w:t>
      </w:r>
      <w:r w:rsidR="00C36082">
        <w:rPr>
          <w:rFonts w:ascii="Arial" w:hAnsi="Arial" w:cs="Arial"/>
          <w:sz w:val="22"/>
          <w:szCs w:val="22"/>
        </w:rPr>
        <w:tab/>
      </w:r>
      <w:r w:rsidR="00086552" w:rsidRPr="00D1358E">
        <w:rPr>
          <w:rFonts w:ascii="Arial" w:hAnsi="Arial" w:cs="Arial"/>
          <w:sz w:val="22"/>
          <w:szCs w:val="22"/>
        </w:rPr>
        <w:t xml:space="preserve">If the Responsible Authority agrees to issue Statement of Compliance prior to the landscaping works being completed, the entire landscaping works must be bonded to the satisfaction of the Responsible Authority. The landscape works bond or bank guarantee must be 125 per cent of the estimated cost of entire landscape works as shown in the approved schedule of quantities submitted as part of the landscape plans. Unless otherwise agreed in writing by the Responsible Authority the bonded works must be completed within one year of the date of the lodgement of the bond. </w:t>
      </w:r>
    </w:p>
    <w:p w14:paraId="3B13D695" w14:textId="77777777" w:rsidR="00086552" w:rsidRPr="00D1358E" w:rsidRDefault="00086552" w:rsidP="00465A3A">
      <w:pPr>
        <w:jc w:val="both"/>
        <w:rPr>
          <w:rFonts w:ascii="Arial" w:hAnsi="Arial" w:cs="Arial"/>
          <w:sz w:val="22"/>
          <w:szCs w:val="22"/>
        </w:rPr>
      </w:pPr>
    </w:p>
    <w:p w14:paraId="031BDB6A" w14:textId="77777777" w:rsidR="00086552" w:rsidRPr="00D1358E" w:rsidRDefault="00386BC6" w:rsidP="00465A3A">
      <w:pPr>
        <w:ind w:left="567" w:hanging="567"/>
        <w:jc w:val="both"/>
        <w:rPr>
          <w:rFonts w:ascii="Arial" w:hAnsi="Arial" w:cs="Arial"/>
          <w:sz w:val="22"/>
          <w:szCs w:val="22"/>
        </w:rPr>
      </w:pPr>
      <w:r>
        <w:rPr>
          <w:rFonts w:ascii="Arial" w:hAnsi="Arial" w:cs="Arial"/>
          <w:sz w:val="22"/>
          <w:szCs w:val="22"/>
        </w:rPr>
        <w:t>4</w:t>
      </w:r>
      <w:r w:rsidR="000D15A5">
        <w:rPr>
          <w:rFonts w:ascii="Arial" w:hAnsi="Arial" w:cs="Arial"/>
          <w:sz w:val="22"/>
          <w:szCs w:val="22"/>
        </w:rPr>
        <w:t>8</w:t>
      </w:r>
      <w:r w:rsidR="00C36082">
        <w:rPr>
          <w:rFonts w:ascii="Arial" w:hAnsi="Arial" w:cs="Arial"/>
          <w:sz w:val="22"/>
          <w:szCs w:val="22"/>
        </w:rPr>
        <w:t>.</w:t>
      </w:r>
      <w:r w:rsidR="00C36082">
        <w:rPr>
          <w:rFonts w:ascii="Arial" w:hAnsi="Arial" w:cs="Arial"/>
          <w:sz w:val="22"/>
          <w:szCs w:val="22"/>
        </w:rPr>
        <w:tab/>
      </w:r>
      <w:r w:rsidR="00086552" w:rsidRPr="00D1358E">
        <w:rPr>
          <w:rFonts w:ascii="Arial" w:hAnsi="Arial" w:cs="Arial"/>
          <w:sz w:val="22"/>
          <w:szCs w:val="22"/>
        </w:rPr>
        <w:t xml:space="preserve">A practical completion inspection is required to satisfy this condition and must be arranged by the permit holder with two weeks’ notice provided for the responsible authority. The landscape works bond will be returned on award of practical completion. </w:t>
      </w:r>
    </w:p>
    <w:p w14:paraId="5EBD1758" w14:textId="77777777" w:rsidR="00086552" w:rsidRPr="00D1358E" w:rsidRDefault="00086552" w:rsidP="00465A3A">
      <w:pPr>
        <w:jc w:val="both"/>
        <w:rPr>
          <w:rFonts w:ascii="Arial" w:hAnsi="Arial" w:cs="Arial"/>
          <w:sz w:val="22"/>
          <w:szCs w:val="22"/>
        </w:rPr>
      </w:pPr>
    </w:p>
    <w:p w14:paraId="173580C3" w14:textId="77777777" w:rsidR="00086552" w:rsidRPr="00D1358E" w:rsidRDefault="00C36082" w:rsidP="00465A3A">
      <w:pPr>
        <w:ind w:left="567" w:hanging="567"/>
        <w:jc w:val="both"/>
        <w:rPr>
          <w:rFonts w:ascii="Arial" w:hAnsi="Arial" w:cs="Arial"/>
          <w:sz w:val="22"/>
          <w:szCs w:val="22"/>
        </w:rPr>
      </w:pPr>
      <w:r>
        <w:rPr>
          <w:rFonts w:ascii="Arial" w:hAnsi="Arial" w:cs="Arial"/>
          <w:sz w:val="22"/>
          <w:szCs w:val="22"/>
        </w:rPr>
        <w:t>4</w:t>
      </w:r>
      <w:r w:rsidR="000D15A5">
        <w:rPr>
          <w:rFonts w:ascii="Arial" w:hAnsi="Arial" w:cs="Arial"/>
          <w:sz w:val="22"/>
          <w:szCs w:val="22"/>
        </w:rPr>
        <w:t>9</w:t>
      </w:r>
      <w:r>
        <w:rPr>
          <w:rFonts w:ascii="Arial" w:hAnsi="Arial" w:cs="Arial"/>
          <w:sz w:val="22"/>
          <w:szCs w:val="22"/>
        </w:rPr>
        <w:t>.</w:t>
      </w:r>
      <w:r>
        <w:rPr>
          <w:rFonts w:ascii="Arial" w:hAnsi="Arial" w:cs="Arial"/>
          <w:sz w:val="22"/>
          <w:szCs w:val="22"/>
        </w:rPr>
        <w:tab/>
      </w:r>
      <w:r w:rsidR="00086552" w:rsidRPr="00D1358E">
        <w:rPr>
          <w:rFonts w:ascii="Arial" w:hAnsi="Arial" w:cs="Arial"/>
          <w:sz w:val="22"/>
          <w:szCs w:val="22"/>
        </w:rPr>
        <w:t xml:space="preserve">Unless otherwise approved in writing by the Responsible Authority, prior to the issue of practical completion of landscaping works, or any other time as agreed by the Responsible Authority, the following must be provided to the Responsible Authority: </w:t>
      </w:r>
    </w:p>
    <w:p w14:paraId="7A9971A2" w14:textId="77777777" w:rsidR="00086552" w:rsidRPr="00D1358E" w:rsidRDefault="00086552" w:rsidP="00465A3A">
      <w:pPr>
        <w:ind w:left="1134" w:hanging="567"/>
        <w:jc w:val="both"/>
        <w:rPr>
          <w:rFonts w:ascii="Arial" w:hAnsi="Arial" w:cs="Arial"/>
          <w:sz w:val="22"/>
          <w:szCs w:val="22"/>
        </w:rPr>
      </w:pPr>
      <w:r w:rsidRPr="00D1358E">
        <w:rPr>
          <w:rFonts w:ascii="Arial" w:hAnsi="Arial" w:cs="Arial"/>
          <w:sz w:val="22"/>
          <w:szCs w:val="22"/>
        </w:rPr>
        <w:t>a)</w:t>
      </w:r>
      <w:r w:rsidRPr="00D1358E">
        <w:rPr>
          <w:rFonts w:ascii="Arial" w:hAnsi="Arial" w:cs="Arial"/>
          <w:sz w:val="22"/>
          <w:szCs w:val="22"/>
        </w:rPr>
        <w:tab/>
        <w:t xml:space="preserve">Building permits and structural engineering compliance, as-built construction plans, and materials detail where necessary;  </w:t>
      </w:r>
    </w:p>
    <w:p w14:paraId="6BA947EA" w14:textId="77777777" w:rsidR="00086552" w:rsidRPr="00D1358E" w:rsidRDefault="00086552" w:rsidP="00465A3A">
      <w:pPr>
        <w:ind w:left="1134" w:hanging="567"/>
        <w:jc w:val="both"/>
        <w:rPr>
          <w:rFonts w:ascii="Arial" w:hAnsi="Arial" w:cs="Arial"/>
          <w:sz w:val="22"/>
          <w:szCs w:val="22"/>
        </w:rPr>
      </w:pPr>
      <w:r w:rsidRPr="00D1358E">
        <w:rPr>
          <w:rFonts w:ascii="Arial" w:hAnsi="Arial" w:cs="Arial"/>
          <w:sz w:val="22"/>
          <w:szCs w:val="22"/>
        </w:rPr>
        <w:t>b)</w:t>
      </w:r>
      <w:r w:rsidRPr="00D1358E">
        <w:rPr>
          <w:rFonts w:ascii="Arial" w:hAnsi="Arial" w:cs="Arial"/>
          <w:sz w:val="22"/>
          <w:szCs w:val="22"/>
        </w:rPr>
        <w:tab/>
        <w:t xml:space="preserve">Landscaping maintenance plan  </w:t>
      </w:r>
    </w:p>
    <w:p w14:paraId="5838C3C8" w14:textId="77777777" w:rsidR="00086552" w:rsidRPr="00D1358E" w:rsidRDefault="00086552" w:rsidP="00465A3A">
      <w:pPr>
        <w:ind w:left="1134" w:hanging="567"/>
        <w:jc w:val="both"/>
        <w:rPr>
          <w:rFonts w:ascii="Arial" w:hAnsi="Arial" w:cs="Arial"/>
          <w:sz w:val="22"/>
          <w:szCs w:val="22"/>
        </w:rPr>
      </w:pPr>
      <w:r w:rsidRPr="00D1358E">
        <w:rPr>
          <w:rFonts w:ascii="Arial" w:hAnsi="Arial" w:cs="Arial"/>
          <w:sz w:val="22"/>
          <w:szCs w:val="22"/>
        </w:rPr>
        <w:t>c)</w:t>
      </w:r>
      <w:r w:rsidRPr="00D1358E">
        <w:rPr>
          <w:rFonts w:ascii="Arial" w:hAnsi="Arial" w:cs="Arial"/>
          <w:sz w:val="22"/>
          <w:szCs w:val="22"/>
        </w:rPr>
        <w:tab/>
        <w:t xml:space="preserve">Schedule of Quantities showing the financial value of all hard assets </w:t>
      </w:r>
    </w:p>
    <w:p w14:paraId="14BBBF87" w14:textId="77777777" w:rsidR="00086552" w:rsidRPr="00D1358E" w:rsidRDefault="00086552" w:rsidP="00465A3A">
      <w:pPr>
        <w:ind w:left="1134" w:hanging="567"/>
        <w:jc w:val="both"/>
        <w:rPr>
          <w:rFonts w:ascii="Arial" w:hAnsi="Arial" w:cs="Arial"/>
          <w:sz w:val="22"/>
          <w:szCs w:val="22"/>
        </w:rPr>
      </w:pPr>
      <w:r w:rsidRPr="00D1358E">
        <w:rPr>
          <w:rFonts w:ascii="Arial" w:hAnsi="Arial" w:cs="Arial"/>
          <w:sz w:val="22"/>
          <w:szCs w:val="22"/>
        </w:rPr>
        <w:t>d)</w:t>
      </w:r>
      <w:r w:rsidRPr="00D1358E">
        <w:rPr>
          <w:rFonts w:ascii="Arial" w:hAnsi="Arial" w:cs="Arial"/>
          <w:sz w:val="22"/>
          <w:szCs w:val="22"/>
        </w:rPr>
        <w:tab/>
        <w:t xml:space="preserve">As-built landscaping plans in PDF and GIS-ready AutoCAD (DXF) format. </w:t>
      </w:r>
    </w:p>
    <w:p w14:paraId="01AF58CA" w14:textId="77777777" w:rsidR="00086552" w:rsidRPr="00D1358E" w:rsidRDefault="00086552" w:rsidP="00465A3A">
      <w:pPr>
        <w:jc w:val="both"/>
        <w:rPr>
          <w:rFonts w:ascii="Arial" w:hAnsi="Arial" w:cs="Arial"/>
          <w:sz w:val="22"/>
          <w:szCs w:val="22"/>
        </w:rPr>
      </w:pPr>
    </w:p>
    <w:p w14:paraId="3EEE0072" w14:textId="77777777" w:rsidR="00086552" w:rsidRPr="00D1358E" w:rsidRDefault="000D15A5" w:rsidP="00465A3A">
      <w:pPr>
        <w:ind w:left="567" w:hanging="567"/>
        <w:jc w:val="both"/>
        <w:rPr>
          <w:rFonts w:ascii="Arial" w:hAnsi="Arial" w:cs="Arial"/>
          <w:sz w:val="22"/>
          <w:szCs w:val="22"/>
        </w:rPr>
      </w:pPr>
      <w:r>
        <w:rPr>
          <w:rFonts w:ascii="Arial" w:hAnsi="Arial" w:cs="Arial"/>
          <w:sz w:val="22"/>
          <w:szCs w:val="22"/>
        </w:rPr>
        <w:t>50</w:t>
      </w:r>
      <w:r w:rsidR="00C36082">
        <w:rPr>
          <w:rFonts w:ascii="Arial" w:hAnsi="Arial" w:cs="Arial"/>
          <w:sz w:val="22"/>
          <w:szCs w:val="22"/>
        </w:rPr>
        <w:t>.</w:t>
      </w:r>
      <w:r w:rsidR="00C36082">
        <w:rPr>
          <w:rFonts w:ascii="Arial" w:hAnsi="Arial" w:cs="Arial"/>
          <w:sz w:val="22"/>
          <w:szCs w:val="22"/>
        </w:rPr>
        <w:tab/>
      </w:r>
      <w:r w:rsidR="00086552" w:rsidRPr="00D1358E">
        <w:rPr>
          <w:rFonts w:ascii="Arial" w:hAnsi="Arial" w:cs="Arial"/>
          <w:sz w:val="22"/>
          <w:szCs w:val="22"/>
        </w:rPr>
        <w:t xml:space="preserve">Unless otherwise agreed in writing by the Responsible Authority, a maintenance bond must be submitted to the Responsible Authority on application for practical completion of landscaping works. The maintenance bond or bank guarantee must be 125 per cent of the estimated cost of maintenance of landscape works for a two (2) year period. </w:t>
      </w:r>
    </w:p>
    <w:p w14:paraId="4B93DEB2" w14:textId="77777777" w:rsidR="00086552" w:rsidRPr="00D1358E" w:rsidRDefault="00086552" w:rsidP="00465A3A">
      <w:pPr>
        <w:jc w:val="both"/>
        <w:rPr>
          <w:rFonts w:ascii="Arial" w:hAnsi="Arial" w:cs="Arial"/>
          <w:sz w:val="22"/>
          <w:szCs w:val="22"/>
        </w:rPr>
      </w:pPr>
    </w:p>
    <w:p w14:paraId="02D335E0" w14:textId="77777777" w:rsidR="00086552" w:rsidRPr="00D1358E" w:rsidRDefault="00086552" w:rsidP="00465A3A">
      <w:pPr>
        <w:jc w:val="both"/>
        <w:rPr>
          <w:rFonts w:ascii="Arial" w:hAnsi="Arial" w:cs="Arial"/>
          <w:b/>
          <w:bCs/>
          <w:sz w:val="22"/>
          <w:szCs w:val="22"/>
        </w:rPr>
      </w:pPr>
      <w:r w:rsidRPr="00D1358E">
        <w:rPr>
          <w:rFonts w:ascii="Arial" w:hAnsi="Arial" w:cs="Arial"/>
          <w:b/>
          <w:bCs/>
          <w:sz w:val="22"/>
          <w:szCs w:val="22"/>
        </w:rPr>
        <w:t>Maintenance of Landscaping</w:t>
      </w:r>
    </w:p>
    <w:p w14:paraId="7BC6725E" w14:textId="77777777" w:rsidR="00086552" w:rsidRPr="00D1358E" w:rsidRDefault="00386BC6" w:rsidP="00465A3A">
      <w:pPr>
        <w:ind w:left="567" w:hanging="567"/>
        <w:jc w:val="both"/>
        <w:rPr>
          <w:rFonts w:ascii="Arial" w:hAnsi="Arial" w:cs="Arial"/>
          <w:sz w:val="22"/>
          <w:szCs w:val="22"/>
        </w:rPr>
      </w:pPr>
      <w:r>
        <w:rPr>
          <w:rFonts w:ascii="Arial" w:hAnsi="Arial" w:cs="Arial"/>
          <w:sz w:val="22"/>
          <w:szCs w:val="22"/>
        </w:rPr>
        <w:t>5</w:t>
      </w:r>
      <w:r w:rsidR="000D15A5">
        <w:rPr>
          <w:rFonts w:ascii="Arial" w:hAnsi="Arial" w:cs="Arial"/>
          <w:sz w:val="22"/>
          <w:szCs w:val="22"/>
        </w:rPr>
        <w:t>1</w:t>
      </w:r>
      <w:r w:rsidR="00C36082">
        <w:rPr>
          <w:rFonts w:ascii="Arial" w:hAnsi="Arial" w:cs="Arial"/>
          <w:sz w:val="22"/>
          <w:szCs w:val="22"/>
        </w:rPr>
        <w:t>.</w:t>
      </w:r>
      <w:r w:rsidR="00C36082">
        <w:rPr>
          <w:rFonts w:ascii="Arial" w:hAnsi="Arial" w:cs="Arial"/>
          <w:sz w:val="22"/>
          <w:szCs w:val="22"/>
        </w:rPr>
        <w:tab/>
      </w:r>
      <w:r w:rsidR="00086552" w:rsidRPr="00D1358E">
        <w:rPr>
          <w:rFonts w:ascii="Arial" w:hAnsi="Arial" w:cs="Arial"/>
          <w:sz w:val="22"/>
          <w:szCs w:val="22"/>
        </w:rPr>
        <w:t xml:space="preserve">The landscaping shown on any endorsed landscape plan for a particular stage must be maintained to the satisfaction of the Responsible Authority for a period of no less than two (2) years from the date of practical completion of the landscaping </w:t>
      </w:r>
      <w:r w:rsidR="00086552" w:rsidRPr="00D1358E">
        <w:rPr>
          <w:rFonts w:ascii="Arial" w:hAnsi="Arial" w:cs="Arial"/>
          <w:sz w:val="22"/>
          <w:szCs w:val="22"/>
        </w:rPr>
        <w:lastRenderedPageBreak/>
        <w:t xml:space="preserve">unless otherwise agreed in writing by the Responsible Authority. During this period, any dead, diseased or damaged plants are to be replaced and any landscaped area and hard assets are to be repaired as required to ensure the landscaping is maintained to the same standard as when practical completion was awarded. </w:t>
      </w:r>
    </w:p>
    <w:p w14:paraId="071E6F7F" w14:textId="77777777" w:rsidR="00086552" w:rsidRDefault="00086552" w:rsidP="00465A3A">
      <w:pPr>
        <w:jc w:val="both"/>
        <w:rPr>
          <w:rFonts w:ascii="Arial" w:hAnsi="Arial" w:cs="Arial"/>
          <w:sz w:val="22"/>
          <w:szCs w:val="22"/>
        </w:rPr>
      </w:pPr>
    </w:p>
    <w:p w14:paraId="35A8228B" w14:textId="77777777" w:rsidR="00086552" w:rsidRPr="00D1358E" w:rsidRDefault="00C36082" w:rsidP="00465A3A">
      <w:pPr>
        <w:ind w:left="567" w:hanging="567"/>
        <w:jc w:val="both"/>
        <w:rPr>
          <w:rFonts w:ascii="Arial" w:hAnsi="Arial" w:cs="Arial"/>
          <w:sz w:val="22"/>
          <w:szCs w:val="22"/>
        </w:rPr>
      </w:pPr>
      <w:r>
        <w:rPr>
          <w:rFonts w:ascii="Arial" w:hAnsi="Arial" w:cs="Arial"/>
          <w:sz w:val="22"/>
          <w:szCs w:val="22"/>
        </w:rPr>
        <w:t>5</w:t>
      </w:r>
      <w:r w:rsidR="000D15A5">
        <w:rPr>
          <w:rFonts w:ascii="Arial" w:hAnsi="Arial" w:cs="Arial"/>
          <w:sz w:val="22"/>
          <w:szCs w:val="22"/>
        </w:rPr>
        <w:t>2</w:t>
      </w:r>
      <w:r>
        <w:rPr>
          <w:rFonts w:ascii="Arial" w:hAnsi="Arial" w:cs="Arial"/>
          <w:sz w:val="22"/>
          <w:szCs w:val="22"/>
        </w:rPr>
        <w:t>.</w:t>
      </w:r>
      <w:r>
        <w:rPr>
          <w:rFonts w:ascii="Arial" w:hAnsi="Arial" w:cs="Arial"/>
          <w:sz w:val="22"/>
          <w:szCs w:val="22"/>
        </w:rPr>
        <w:tab/>
      </w:r>
      <w:r w:rsidR="00086552" w:rsidRPr="00D1358E">
        <w:rPr>
          <w:rFonts w:ascii="Arial" w:hAnsi="Arial" w:cs="Arial"/>
          <w:sz w:val="22"/>
          <w:szCs w:val="22"/>
        </w:rPr>
        <w:t xml:space="preserve">Should the permit holder default on landscape maintenance requirements which leads to a partial or full replanting, the responsible authority will consider the extension of the maintenance period as necessary to provide for establishment of replacements. </w:t>
      </w:r>
    </w:p>
    <w:p w14:paraId="0E420C4F" w14:textId="77777777" w:rsidR="00086552" w:rsidRDefault="00086552" w:rsidP="00465A3A">
      <w:pPr>
        <w:jc w:val="both"/>
        <w:rPr>
          <w:rFonts w:ascii="Arial" w:hAnsi="Arial" w:cs="Arial"/>
          <w:sz w:val="22"/>
          <w:szCs w:val="22"/>
        </w:rPr>
      </w:pPr>
    </w:p>
    <w:p w14:paraId="16DEF610" w14:textId="77777777" w:rsidR="00086552" w:rsidRPr="00D1358E" w:rsidRDefault="000D15A5" w:rsidP="00465A3A">
      <w:pPr>
        <w:ind w:left="567" w:hanging="567"/>
        <w:jc w:val="both"/>
        <w:rPr>
          <w:rFonts w:ascii="Arial" w:hAnsi="Arial" w:cs="Arial"/>
          <w:sz w:val="22"/>
          <w:szCs w:val="22"/>
        </w:rPr>
      </w:pPr>
      <w:r>
        <w:rPr>
          <w:rFonts w:ascii="Arial" w:hAnsi="Arial" w:cs="Arial"/>
          <w:sz w:val="22"/>
          <w:szCs w:val="22"/>
        </w:rPr>
        <w:t>53</w:t>
      </w:r>
      <w:r w:rsidR="00C36082">
        <w:rPr>
          <w:rFonts w:ascii="Arial" w:hAnsi="Arial" w:cs="Arial"/>
          <w:sz w:val="22"/>
          <w:szCs w:val="22"/>
        </w:rPr>
        <w:t>.</w:t>
      </w:r>
      <w:r w:rsidR="00C36082">
        <w:rPr>
          <w:rFonts w:ascii="Arial" w:hAnsi="Arial" w:cs="Arial"/>
          <w:sz w:val="22"/>
          <w:szCs w:val="22"/>
        </w:rPr>
        <w:tab/>
      </w:r>
      <w:r w:rsidR="00086552" w:rsidRPr="00D1358E">
        <w:rPr>
          <w:rFonts w:ascii="Arial" w:hAnsi="Arial" w:cs="Arial"/>
          <w:sz w:val="22"/>
          <w:szCs w:val="22"/>
        </w:rPr>
        <w:t xml:space="preserve">The developer and contractors who will construct and maintain the subject reserves and associated landscaping must obtain and maintain appropriate public liability insurance (with the responsible authority’s interest noted on the certificate of insurance) over the entire reserve area for the duration of the maintenance period. </w:t>
      </w:r>
    </w:p>
    <w:p w14:paraId="0292829B" w14:textId="77777777" w:rsidR="006E061C" w:rsidRDefault="006E061C" w:rsidP="00465A3A">
      <w:pPr>
        <w:jc w:val="both"/>
        <w:rPr>
          <w:rFonts w:ascii="Arial" w:hAnsi="Arial" w:cs="Arial"/>
          <w:sz w:val="22"/>
          <w:szCs w:val="22"/>
        </w:rPr>
      </w:pPr>
    </w:p>
    <w:p w14:paraId="49A93007" w14:textId="77777777" w:rsidR="00086552" w:rsidRPr="00D1358E" w:rsidRDefault="00086552" w:rsidP="00465A3A">
      <w:pPr>
        <w:jc w:val="both"/>
        <w:rPr>
          <w:rFonts w:ascii="Arial" w:hAnsi="Arial" w:cs="Arial"/>
          <w:sz w:val="22"/>
          <w:szCs w:val="22"/>
        </w:rPr>
      </w:pPr>
      <w:r w:rsidRPr="00D1358E">
        <w:rPr>
          <w:rFonts w:ascii="Arial" w:hAnsi="Arial" w:cs="Arial"/>
          <w:sz w:val="22"/>
          <w:szCs w:val="22"/>
        </w:rPr>
        <w:t>Notes:</w:t>
      </w:r>
    </w:p>
    <w:p w14:paraId="7AA44D77" w14:textId="77777777" w:rsidR="00086552" w:rsidRPr="001C636E" w:rsidRDefault="00086552" w:rsidP="00465A3A">
      <w:pPr>
        <w:ind w:left="1134" w:hanging="567"/>
        <w:jc w:val="both"/>
        <w:rPr>
          <w:rFonts w:ascii="Arial" w:hAnsi="Arial" w:cs="Arial"/>
          <w:sz w:val="22"/>
          <w:szCs w:val="22"/>
        </w:rPr>
      </w:pPr>
      <w:r w:rsidRPr="001C636E">
        <w:rPr>
          <w:rFonts w:ascii="Arial" w:hAnsi="Arial" w:cs="Arial"/>
          <w:sz w:val="22"/>
          <w:szCs w:val="22"/>
        </w:rPr>
        <w:t>1.</w:t>
      </w:r>
      <w:r>
        <w:rPr>
          <w:rFonts w:ascii="Arial" w:hAnsi="Arial" w:cs="Arial"/>
          <w:sz w:val="22"/>
          <w:szCs w:val="22"/>
        </w:rPr>
        <w:tab/>
      </w:r>
      <w:r w:rsidRPr="001C636E">
        <w:rPr>
          <w:rFonts w:ascii="Arial" w:hAnsi="Arial" w:cs="Arial"/>
          <w:sz w:val="22"/>
          <w:szCs w:val="22"/>
        </w:rPr>
        <w:t xml:space="preserve">Unless otherwise agreed in writing, the responsible authority will not be responsible for the reserve and its assets or public liability until a handover inspection has taken place and written acceptance of handover has been issued, </w:t>
      </w:r>
    </w:p>
    <w:p w14:paraId="0C3CC5AB" w14:textId="77777777" w:rsidR="00086552" w:rsidRPr="00D1358E" w:rsidRDefault="00086552" w:rsidP="00465A3A">
      <w:pPr>
        <w:ind w:left="1134" w:hanging="567"/>
        <w:jc w:val="both"/>
        <w:rPr>
          <w:rFonts w:ascii="Arial" w:hAnsi="Arial" w:cs="Arial"/>
          <w:sz w:val="22"/>
          <w:szCs w:val="22"/>
        </w:rPr>
      </w:pPr>
      <w:r>
        <w:rPr>
          <w:rFonts w:ascii="Arial" w:hAnsi="Arial" w:cs="Arial"/>
          <w:sz w:val="22"/>
          <w:szCs w:val="22"/>
        </w:rPr>
        <w:t>2.</w:t>
      </w:r>
      <w:r>
        <w:rPr>
          <w:rFonts w:ascii="Arial" w:hAnsi="Arial" w:cs="Arial"/>
          <w:sz w:val="22"/>
          <w:szCs w:val="22"/>
        </w:rPr>
        <w:tab/>
      </w:r>
      <w:r w:rsidRPr="00D1358E">
        <w:rPr>
          <w:rFonts w:ascii="Arial" w:hAnsi="Arial" w:cs="Arial"/>
          <w:sz w:val="22"/>
          <w:szCs w:val="22"/>
        </w:rPr>
        <w:t xml:space="preserve">At the conclusion of the maintenance period the subject land and maintenance responsibilities will be transferred to the responsible authority. A handover inspection is required to satisfy this condition and must be organised by the permit holder with a minimum of two weeks’ notice given for onsite inspections. The landscape maintenance bond will be returned on award of handover. </w:t>
      </w:r>
    </w:p>
    <w:p w14:paraId="1277F948" w14:textId="77777777" w:rsidR="00086552" w:rsidRPr="00D1358E" w:rsidRDefault="00086552" w:rsidP="00465A3A">
      <w:pPr>
        <w:ind w:left="1134" w:hanging="567"/>
        <w:jc w:val="both"/>
        <w:rPr>
          <w:rFonts w:ascii="Arial" w:hAnsi="Arial" w:cs="Arial"/>
          <w:sz w:val="22"/>
          <w:szCs w:val="22"/>
        </w:rPr>
      </w:pPr>
      <w:r>
        <w:rPr>
          <w:rFonts w:ascii="Arial" w:hAnsi="Arial" w:cs="Arial"/>
          <w:sz w:val="22"/>
          <w:szCs w:val="22"/>
        </w:rPr>
        <w:t>3.</w:t>
      </w:r>
      <w:r>
        <w:rPr>
          <w:rFonts w:ascii="Arial" w:hAnsi="Arial" w:cs="Arial"/>
          <w:sz w:val="22"/>
          <w:szCs w:val="22"/>
        </w:rPr>
        <w:tab/>
      </w:r>
      <w:r w:rsidRPr="00D1358E">
        <w:rPr>
          <w:rFonts w:ascii="Arial" w:hAnsi="Arial" w:cs="Arial"/>
          <w:sz w:val="22"/>
          <w:szCs w:val="22"/>
        </w:rPr>
        <w:t xml:space="preserve">No handovers will be accepted during the summer months from 01 December to 28 February inclusive.  </w:t>
      </w:r>
    </w:p>
    <w:p w14:paraId="1FA2EF90" w14:textId="77777777" w:rsidR="00086552" w:rsidRPr="00D1358E" w:rsidRDefault="00086552" w:rsidP="00465A3A">
      <w:pPr>
        <w:jc w:val="both"/>
        <w:rPr>
          <w:rFonts w:ascii="Arial" w:hAnsi="Arial" w:cs="Arial"/>
          <w:sz w:val="22"/>
          <w:szCs w:val="22"/>
        </w:rPr>
      </w:pPr>
    </w:p>
    <w:p w14:paraId="48CD27D3" w14:textId="77777777" w:rsidR="00086552" w:rsidRPr="00175970" w:rsidRDefault="00086552" w:rsidP="00465A3A">
      <w:pPr>
        <w:jc w:val="both"/>
        <w:rPr>
          <w:rFonts w:ascii="Arial" w:hAnsi="Arial" w:cs="Arial"/>
          <w:b/>
          <w:sz w:val="22"/>
          <w:szCs w:val="22"/>
        </w:rPr>
      </w:pPr>
      <w:r w:rsidRPr="00175970">
        <w:rPr>
          <w:rFonts w:ascii="Arial" w:hAnsi="Arial" w:cs="Arial"/>
          <w:b/>
          <w:sz w:val="22"/>
          <w:szCs w:val="22"/>
        </w:rPr>
        <w:t>Fencing of Council Reserves</w:t>
      </w:r>
    </w:p>
    <w:p w14:paraId="017DB28E" w14:textId="77777777" w:rsidR="00086552" w:rsidRDefault="000D15A5" w:rsidP="00465A3A">
      <w:pPr>
        <w:ind w:left="567" w:hanging="567"/>
        <w:jc w:val="both"/>
        <w:rPr>
          <w:rFonts w:ascii="Arial" w:hAnsi="Arial" w:cs="Arial"/>
          <w:sz w:val="22"/>
          <w:szCs w:val="22"/>
        </w:rPr>
      </w:pPr>
      <w:r>
        <w:rPr>
          <w:rFonts w:ascii="Arial" w:hAnsi="Arial" w:cs="Arial"/>
          <w:sz w:val="22"/>
          <w:szCs w:val="22"/>
        </w:rPr>
        <w:t>54</w:t>
      </w:r>
      <w:r w:rsidR="00C36082">
        <w:rPr>
          <w:rFonts w:ascii="Arial" w:hAnsi="Arial" w:cs="Arial"/>
          <w:sz w:val="22"/>
          <w:szCs w:val="22"/>
        </w:rPr>
        <w:t>.</w:t>
      </w:r>
      <w:r w:rsidR="00C36082">
        <w:rPr>
          <w:rFonts w:ascii="Arial" w:hAnsi="Arial" w:cs="Arial"/>
          <w:sz w:val="22"/>
          <w:szCs w:val="22"/>
        </w:rPr>
        <w:tab/>
      </w:r>
      <w:r w:rsidR="00086552">
        <w:rPr>
          <w:rFonts w:ascii="Arial" w:hAnsi="Arial" w:cs="Arial"/>
          <w:sz w:val="22"/>
          <w:szCs w:val="22"/>
        </w:rPr>
        <w:t xml:space="preserve">Prior to the issue of Statement of Compliance for any relevant stage of the subdivision, the subdivider must erect a fence on any property boundary directly abutting a reserve (including drainage reserves, but excluding a road reserve) in accordance with the approved landscape plan to the satisfaction of the Responsible Authority and at no cost to Council. </w:t>
      </w:r>
      <w:r w:rsidR="00086552" w:rsidRPr="00C8665A">
        <w:rPr>
          <w:rFonts w:ascii="Arial" w:hAnsi="Arial" w:cs="Arial"/>
          <w:sz w:val="22"/>
          <w:szCs w:val="22"/>
        </w:rPr>
        <w:t>All new timber post and rail fencing shall be of a type and installed as per Council’s standard drawings.</w:t>
      </w:r>
    </w:p>
    <w:p w14:paraId="4E37B073" w14:textId="77777777" w:rsidR="00086552" w:rsidRDefault="00086552" w:rsidP="00465A3A">
      <w:pPr>
        <w:ind w:left="567" w:hanging="567"/>
        <w:jc w:val="both"/>
        <w:rPr>
          <w:rFonts w:ascii="Arial" w:hAnsi="Arial" w:cs="Arial"/>
          <w:sz w:val="22"/>
          <w:szCs w:val="22"/>
        </w:rPr>
      </w:pPr>
    </w:p>
    <w:p w14:paraId="497914D4" w14:textId="77777777" w:rsidR="00086552" w:rsidRDefault="00086552" w:rsidP="00465A3A">
      <w:pPr>
        <w:jc w:val="both"/>
        <w:rPr>
          <w:rFonts w:ascii="Arial" w:hAnsi="Arial" w:cs="Arial"/>
          <w:b/>
          <w:sz w:val="22"/>
          <w:szCs w:val="22"/>
        </w:rPr>
      </w:pPr>
      <w:r w:rsidRPr="00BE5F5B">
        <w:rPr>
          <w:rFonts w:ascii="Arial" w:hAnsi="Arial" w:cs="Arial"/>
          <w:b/>
          <w:sz w:val="22"/>
          <w:szCs w:val="22"/>
        </w:rPr>
        <w:t>Council Reserves – Vehicle Access Barriers</w:t>
      </w:r>
    </w:p>
    <w:p w14:paraId="4520E148" w14:textId="77777777" w:rsidR="00086552" w:rsidRPr="00BE5F5B" w:rsidRDefault="000D15A5" w:rsidP="00465A3A">
      <w:pPr>
        <w:ind w:left="567" w:hanging="567"/>
        <w:jc w:val="both"/>
        <w:rPr>
          <w:rFonts w:ascii="Arial" w:hAnsi="Arial" w:cs="Arial"/>
          <w:sz w:val="22"/>
          <w:szCs w:val="22"/>
        </w:rPr>
      </w:pPr>
      <w:r>
        <w:rPr>
          <w:rFonts w:ascii="Arial" w:hAnsi="Arial" w:cs="Arial"/>
          <w:sz w:val="22"/>
          <w:szCs w:val="22"/>
        </w:rPr>
        <w:t>55</w:t>
      </w:r>
      <w:r w:rsidR="00C36082">
        <w:rPr>
          <w:rFonts w:ascii="Arial" w:hAnsi="Arial" w:cs="Arial"/>
          <w:sz w:val="22"/>
          <w:szCs w:val="22"/>
        </w:rPr>
        <w:t>.</w:t>
      </w:r>
      <w:r w:rsidR="00C36082">
        <w:rPr>
          <w:rFonts w:ascii="Arial" w:hAnsi="Arial" w:cs="Arial"/>
          <w:sz w:val="22"/>
          <w:szCs w:val="22"/>
        </w:rPr>
        <w:tab/>
      </w:r>
      <w:r w:rsidR="00086552">
        <w:rPr>
          <w:rFonts w:ascii="Arial" w:hAnsi="Arial" w:cs="Arial"/>
          <w:sz w:val="22"/>
          <w:szCs w:val="22"/>
        </w:rPr>
        <w:t>Prior to the issue of Statement of Compliance for any relevant stage or otherwise bonded, suitable vehicle access barriers must be provided across the entrance of any Council Reserves, these must be de-mountable to allow access to Council maintenance vehicles. The location of these barriers must be determined by the Responsible Authority.</w:t>
      </w:r>
    </w:p>
    <w:p w14:paraId="196F5FF3" w14:textId="77777777" w:rsidR="00086552" w:rsidRPr="00D1358E" w:rsidRDefault="00086552" w:rsidP="00465A3A">
      <w:pPr>
        <w:jc w:val="both"/>
        <w:rPr>
          <w:rFonts w:ascii="Arial" w:hAnsi="Arial" w:cs="Arial"/>
          <w:sz w:val="22"/>
          <w:szCs w:val="22"/>
        </w:rPr>
      </w:pPr>
    </w:p>
    <w:p w14:paraId="60C0AA1E" w14:textId="77777777" w:rsidR="00086552" w:rsidRPr="00D1358E" w:rsidRDefault="00086552" w:rsidP="00465A3A">
      <w:pPr>
        <w:jc w:val="both"/>
        <w:rPr>
          <w:rFonts w:ascii="Arial" w:hAnsi="Arial" w:cs="Arial"/>
          <w:b/>
          <w:bCs/>
          <w:sz w:val="22"/>
          <w:szCs w:val="22"/>
        </w:rPr>
      </w:pPr>
      <w:r w:rsidRPr="00D1358E">
        <w:rPr>
          <w:rFonts w:ascii="Arial" w:hAnsi="Arial" w:cs="Arial"/>
          <w:b/>
          <w:bCs/>
          <w:sz w:val="22"/>
          <w:szCs w:val="22"/>
        </w:rPr>
        <w:t>No Utility Services on Public Open Space</w:t>
      </w:r>
    </w:p>
    <w:p w14:paraId="5A4B2D9E" w14:textId="77777777" w:rsidR="00086552" w:rsidRPr="00D1358E" w:rsidRDefault="000D15A5" w:rsidP="00465A3A">
      <w:pPr>
        <w:ind w:left="567" w:hanging="567"/>
        <w:jc w:val="both"/>
        <w:rPr>
          <w:rFonts w:ascii="Arial" w:hAnsi="Arial" w:cs="Arial"/>
          <w:bCs/>
          <w:sz w:val="22"/>
          <w:szCs w:val="22"/>
        </w:rPr>
      </w:pPr>
      <w:r>
        <w:rPr>
          <w:rFonts w:ascii="Arial" w:hAnsi="Arial" w:cs="Arial"/>
          <w:bCs/>
          <w:sz w:val="22"/>
          <w:szCs w:val="22"/>
        </w:rPr>
        <w:t>56</w:t>
      </w:r>
      <w:r w:rsidR="00C36082">
        <w:rPr>
          <w:rFonts w:ascii="Arial" w:hAnsi="Arial" w:cs="Arial"/>
          <w:bCs/>
          <w:sz w:val="22"/>
          <w:szCs w:val="22"/>
        </w:rPr>
        <w:t>.</w:t>
      </w:r>
      <w:r w:rsidR="00C36082">
        <w:rPr>
          <w:rFonts w:ascii="Arial" w:hAnsi="Arial" w:cs="Arial"/>
          <w:bCs/>
          <w:sz w:val="22"/>
          <w:szCs w:val="22"/>
        </w:rPr>
        <w:tab/>
      </w:r>
      <w:r w:rsidR="00086552" w:rsidRPr="00D1358E">
        <w:rPr>
          <w:rFonts w:ascii="Arial" w:hAnsi="Arial" w:cs="Arial"/>
          <w:bCs/>
          <w:sz w:val="22"/>
          <w:szCs w:val="22"/>
        </w:rPr>
        <w:t xml:space="preserve">Utility service substations, kiosk sites and the like must not be located on any land identified as unencumbered open space unless otherwise agreed in writing by the responsible authority. Any existing or future easements affecting all land which is to be vested in council must be clearly identified on the detailed landscape plans as per the condition above. </w:t>
      </w:r>
    </w:p>
    <w:p w14:paraId="1121F5BF" w14:textId="77777777" w:rsidR="00086552" w:rsidRPr="00D1358E" w:rsidRDefault="00086552" w:rsidP="00465A3A">
      <w:pPr>
        <w:jc w:val="both"/>
        <w:rPr>
          <w:rFonts w:ascii="Arial" w:hAnsi="Arial" w:cs="Arial"/>
          <w:sz w:val="22"/>
          <w:szCs w:val="22"/>
        </w:rPr>
      </w:pPr>
    </w:p>
    <w:p w14:paraId="5EDD50B7" w14:textId="77777777" w:rsidR="00086552" w:rsidRPr="00AB1E61" w:rsidRDefault="00086552" w:rsidP="00465A3A">
      <w:pPr>
        <w:jc w:val="both"/>
        <w:rPr>
          <w:rFonts w:ascii="Arial" w:hAnsi="Arial" w:cs="Arial"/>
          <w:b/>
          <w:sz w:val="22"/>
          <w:szCs w:val="22"/>
        </w:rPr>
      </w:pPr>
      <w:r>
        <w:rPr>
          <w:rFonts w:ascii="Arial" w:hAnsi="Arial" w:cs="Arial"/>
          <w:b/>
          <w:sz w:val="22"/>
          <w:szCs w:val="22"/>
        </w:rPr>
        <w:t>REMOVAL OF NATIVE VEGETATION CONDITIONS</w:t>
      </w:r>
    </w:p>
    <w:p w14:paraId="6B6E5C63" w14:textId="77777777" w:rsidR="00086552" w:rsidRDefault="000D15A5" w:rsidP="00465A3A">
      <w:pPr>
        <w:ind w:left="567" w:hanging="567"/>
        <w:jc w:val="both"/>
        <w:rPr>
          <w:rFonts w:ascii="Arial" w:hAnsi="Arial" w:cs="Arial"/>
          <w:sz w:val="22"/>
          <w:szCs w:val="22"/>
        </w:rPr>
      </w:pPr>
      <w:r>
        <w:rPr>
          <w:rFonts w:ascii="Arial" w:hAnsi="Arial" w:cs="Arial"/>
          <w:sz w:val="22"/>
          <w:szCs w:val="22"/>
        </w:rPr>
        <w:t>57</w:t>
      </w:r>
      <w:r w:rsidR="00C36082">
        <w:rPr>
          <w:rFonts w:ascii="Arial" w:hAnsi="Arial" w:cs="Arial"/>
          <w:sz w:val="22"/>
          <w:szCs w:val="22"/>
        </w:rPr>
        <w:t>.</w:t>
      </w:r>
      <w:r w:rsidR="00C36082">
        <w:rPr>
          <w:rFonts w:ascii="Arial" w:hAnsi="Arial" w:cs="Arial"/>
          <w:sz w:val="22"/>
          <w:szCs w:val="22"/>
        </w:rPr>
        <w:tab/>
      </w:r>
      <w:r w:rsidR="00086552" w:rsidRPr="00AC386F">
        <w:rPr>
          <w:rFonts w:ascii="Arial" w:hAnsi="Arial" w:cs="Arial"/>
          <w:sz w:val="22"/>
          <w:szCs w:val="22"/>
        </w:rPr>
        <w:t>Before works commence, the permit holder must prepare a revised Biodiversity Assessment report</w:t>
      </w:r>
      <w:r w:rsidR="00086552">
        <w:rPr>
          <w:rFonts w:ascii="Arial" w:hAnsi="Arial" w:cs="Arial"/>
          <w:sz w:val="22"/>
          <w:szCs w:val="22"/>
        </w:rPr>
        <w:t xml:space="preserve"> (or other applicable report if the transitional arrangements have expired) </w:t>
      </w:r>
      <w:r w:rsidR="00086552" w:rsidRPr="00AC386F">
        <w:rPr>
          <w:rFonts w:ascii="Arial" w:hAnsi="Arial" w:cs="Arial"/>
          <w:sz w:val="22"/>
          <w:szCs w:val="22"/>
        </w:rPr>
        <w:t>that accounts for all native vegetation losses being approved by this permit, to the satisfaction of the responsible authority. The revised Biodiversity Assessment report</w:t>
      </w:r>
      <w:r w:rsidR="00086552">
        <w:rPr>
          <w:rFonts w:ascii="Arial" w:hAnsi="Arial" w:cs="Arial"/>
          <w:sz w:val="22"/>
          <w:szCs w:val="22"/>
        </w:rPr>
        <w:t xml:space="preserve"> (or other document)</w:t>
      </w:r>
      <w:r w:rsidR="00086552" w:rsidRPr="00AC386F">
        <w:rPr>
          <w:rFonts w:ascii="Arial" w:hAnsi="Arial" w:cs="Arial"/>
          <w:sz w:val="22"/>
          <w:szCs w:val="22"/>
        </w:rPr>
        <w:t xml:space="preserve"> must be submitted to and approved by the responsible authority. When approved the report will be endorsed and will then form part of the permit. </w:t>
      </w:r>
      <w:r w:rsidR="00086552" w:rsidRPr="00AC386F">
        <w:rPr>
          <w:rFonts w:ascii="Arial" w:hAnsi="Arial" w:cs="Arial"/>
          <w:sz w:val="22"/>
          <w:szCs w:val="22"/>
        </w:rPr>
        <w:br/>
      </w:r>
    </w:p>
    <w:p w14:paraId="03DB2EFD" w14:textId="77777777" w:rsidR="00086552" w:rsidRDefault="00386BC6" w:rsidP="00465A3A">
      <w:pPr>
        <w:ind w:left="567" w:hanging="567"/>
        <w:jc w:val="both"/>
        <w:rPr>
          <w:rFonts w:ascii="Arial" w:hAnsi="Arial" w:cs="Arial"/>
          <w:sz w:val="22"/>
          <w:szCs w:val="22"/>
        </w:rPr>
      </w:pPr>
      <w:r>
        <w:rPr>
          <w:rFonts w:ascii="Arial" w:hAnsi="Arial" w:cs="Arial"/>
          <w:sz w:val="22"/>
          <w:szCs w:val="22"/>
        </w:rPr>
        <w:t>5</w:t>
      </w:r>
      <w:r w:rsidR="000D15A5">
        <w:rPr>
          <w:rFonts w:ascii="Arial" w:hAnsi="Arial" w:cs="Arial"/>
          <w:sz w:val="22"/>
          <w:szCs w:val="22"/>
        </w:rPr>
        <w:t>8</w:t>
      </w:r>
      <w:r w:rsidR="00C36082">
        <w:rPr>
          <w:rFonts w:ascii="Arial" w:hAnsi="Arial" w:cs="Arial"/>
          <w:sz w:val="22"/>
          <w:szCs w:val="22"/>
        </w:rPr>
        <w:t>.</w:t>
      </w:r>
      <w:r w:rsidR="00C36082">
        <w:rPr>
          <w:rFonts w:ascii="Arial" w:hAnsi="Arial" w:cs="Arial"/>
          <w:sz w:val="22"/>
          <w:szCs w:val="22"/>
        </w:rPr>
        <w:tab/>
      </w:r>
      <w:r w:rsidR="00086552" w:rsidRPr="00AC386F">
        <w:rPr>
          <w:rFonts w:ascii="Arial" w:hAnsi="Arial" w:cs="Arial"/>
          <w:sz w:val="22"/>
          <w:szCs w:val="22"/>
        </w:rPr>
        <w:t>To offset the native vegetation removal described in the endorsed Biodiversity Assessment Report</w:t>
      </w:r>
      <w:r w:rsidR="00086552">
        <w:rPr>
          <w:rFonts w:ascii="Arial" w:hAnsi="Arial" w:cs="Arial"/>
          <w:sz w:val="22"/>
          <w:szCs w:val="22"/>
        </w:rPr>
        <w:t xml:space="preserve"> (or other document)</w:t>
      </w:r>
      <w:r w:rsidR="00086552" w:rsidRPr="00AC386F">
        <w:rPr>
          <w:rFonts w:ascii="Arial" w:hAnsi="Arial" w:cs="Arial"/>
          <w:sz w:val="22"/>
          <w:szCs w:val="22"/>
        </w:rPr>
        <w:t xml:space="preserve">, the permit holder must secure a native vegetation offset in accordance with the </w:t>
      </w:r>
      <w:r w:rsidR="00086552" w:rsidRPr="00AC386F">
        <w:rPr>
          <w:rFonts w:ascii="Arial" w:hAnsi="Arial" w:cs="Arial"/>
          <w:i/>
          <w:iCs/>
          <w:sz w:val="22"/>
          <w:szCs w:val="22"/>
        </w:rPr>
        <w:t>Permitted clearing of native vegetation – Biodiversity assessment guidelines</w:t>
      </w:r>
      <w:r w:rsidR="00086552" w:rsidRPr="00AC386F">
        <w:rPr>
          <w:rFonts w:ascii="Arial" w:hAnsi="Arial" w:cs="Arial"/>
          <w:sz w:val="22"/>
          <w:szCs w:val="22"/>
        </w:rPr>
        <w:t xml:space="preserve"> (DEPI 2013)</w:t>
      </w:r>
      <w:r w:rsidR="00086552">
        <w:rPr>
          <w:rFonts w:ascii="Arial" w:hAnsi="Arial" w:cs="Arial"/>
          <w:sz w:val="22"/>
          <w:szCs w:val="22"/>
        </w:rPr>
        <w:t xml:space="preserve"> (or as otherwise updated or amended)</w:t>
      </w:r>
      <w:r w:rsidR="00086552" w:rsidRPr="00AC386F">
        <w:rPr>
          <w:rFonts w:ascii="Arial" w:hAnsi="Arial" w:cs="Arial"/>
          <w:sz w:val="22"/>
          <w:szCs w:val="22"/>
        </w:rPr>
        <w:t xml:space="preserve"> and </w:t>
      </w:r>
      <w:r w:rsidR="00086552" w:rsidRPr="00AC386F">
        <w:rPr>
          <w:rFonts w:ascii="Arial" w:hAnsi="Arial" w:cs="Arial"/>
          <w:i/>
          <w:iCs/>
          <w:sz w:val="22"/>
          <w:szCs w:val="22"/>
        </w:rPr>
        <w:t>Native vegetation gain scoring manual</w:t>
      </w:r>
      <w:r w:rsidR="00086552" w:rsidRPr="00AC386F">
        <w:rPr>
          <w:rFonts w:ascii="Arial" w:hAnsi="Arial" w:cs="Arial"/>
          <w:sz w:val="22"/>
          <w:szCs w:val="22"/>
        </w:rPr>
        <w:t xml:space="preserve"> (DEPI 2013) </w:t>
      </w:r>
      <w:r w:rsidR="00086552">
        <w:rPr>
          <w:rFonts w:ascii="Arial" w:hAnsi="Arial" w:cs="Arial"/>
          <w:sz w:val="22"/>
          <w:szCs w:val="22"/>
        </w:rPr>
        <w:t>(or as otherwise updated or amended)</w:t>
      </w:r>
      <w:r w:rsidR="00086552" w:rsidRPr="00AC386F">
        <w:rPr>
          <w:rFonts w:ascii="Arial" w:hAnsi="Arial" w:cs="Arial"/>
          <w:sz w:val="22"/>
          <w:szCs w:val="22"/>
        </w:rPr>
        <w:t xml:space="preserve"> as specified in the endorsed Biodiversity Assessment Report</w:t>
      </w:r>
      <w:r w:rsidR="00086552">
        <w:rPr>
          <w:rFonts w:ascii="Arial" w:hAnsi="Arial" w:cs="Arial"/>
          <w:sz w:val="22"/>
          <w:szCs w:val="22"/>
        </w:rPr>
        <w:t xml:space="preserve"> (or other document)</w:t>
      </w:r>
      <w:r w:rsidR="00086552" w:rsidRPr="00AC386F">
        <w:rPr>
          <w:rFonts w:ascii="Arial" w:hAnsi="Arial" w:cs="Arial"/>
          <w:sz w:val="22"/>
          <w:szCs w:val="22"/>
        </w:rPr>
        <w:t xml:space="preserve">. </w:t>
      </w:r>
      <w:r w:rsidR="00086552" w:rsidRPr="00AC386F">
        <w:rPr>
          <w:rFonts w:ascii="Arial" w:hAnsi="Arial" w:cs="Arial"/>
          <w:sz w:val="22"/>
          <w:szCs w:val="22"/>
        </w:rPr>
        <w:br/>
      </w:r>
    </w:p>
    <w:p w14:paraId="0AA65E7B" w14:textId="77777777" w:rsidR="00AE52CA" w:rsidRDefault="00386BC6" w:rsidP="00465A3A">
      <w:pPr>
        <w:ind w:left="567" w:hanging="567"/>
        <w:jc w:val="both"/>
        <w:rPr>
          <w:rFonts w:ascii="Arial" w:hAnsi="Arial" w:cs="Arial"/>
          <w:sz w:val="22"/>
          <w:szCs w:val="22"/>
        </w:rPr>
      </w:pPr>
      <w:r>
        <w:rPr>
          <w:rFonts w:ascii="Arial" w:hAnsi="Arial" w:cs="Arial"/>
          <w:sz w:val="22"/>
          <w:szCs w:val="22"/>
        </w:rPr>
        <w:t>5</w:t>
      </w:r>
      <w:r w:rsidR="000D15A5">
        <w:rPr>
          <w:rFonts w:ascii="Arial" w:hAnsi="Arial" w:cs="Arial"/>
          <w:sz w:val="22"/>
          <w:szCs w:val="22"/>
        </w:rPr>
        <w:t>9</w:t>
      </w:r>
      <w:r w:rsidR="00C36082">
        <w:rPr>
          <w:rFonts w:ascii="Arial" w:hAnsi="Arial" w:cs="Arial"/>
          <w:sz w:val="22"/>
          <w:szCs w:val="22"/>
        </w:rPr>
        <w:t>.</w:t>
      </w:r>
      <w:r w:rsidR="00C36082">
        <w:rPr>
          <w:rFonts w:ascii="Arial" w:hAnsi="Arial" w:cs="Arial"/>
          <w:sz w:val="22"/>
          <w:szCs w:val="22"/>
        </w:rPr>
        <w:tab/>
      </w:r>
      <w:r w:rsidR="00086552" w:rsidRPr="00AC386F">
        <w:rPr>
          <w:rFonts w:ascii="Arial" w:hAnsi="Arial" w:cs="Arial"/>
          <w:sz w:val="22"/>
          <w:szCs w:val="22"/>
        </w:rPr>
        <w:t>Before any native vegetation is removed, evidence that the required offset for the project has been secured must be provided to the satisfaction of the responsible authority. The offset evidence can be:</w:t>
      </w:r>
    </w:p>
    <w:p w14:paraId="2B833B7F" w14:textId="77777777" w:rsidR="00FC222E" w:rsidRDefault="00FC222E" w:rsidP="00465A3A">
      <w:pPr>
        <w:ind w:left="1134" w:hanging="567"/>
        <w:jc w:val="both"/>
      </w:pPr>
      <w:r>
        <w:t xml:space="preserve"> </w:t>
      </w:r>
    </w:p>
    <w:p w14:paraId="648E546C" w14:textId="77777777" w:rsidR="00FC222E" w:rsidRPr="00FC222E" w:rsidRDefault="00086552" w:rsidP="00465A3A">
      <w:pPr>
        <w:pStyle w:val="ListParagraph"/>
        <w:numPr>
          <w:ilvl w:val="0"/>
          <w:numId w:val="11"/>
        </w:numPr>
        <w:jc w:val="both"/>
        <w:rPr>
          <w:rFonts w:ascii="Arial" w:hAnsi="Arial" w:cs="Arial"/>
          <w:sz w:val="22"/>
          <w:szCs w:val="22"/>
        </w:rPr>
      </w:pPr>
      <w:r w:rsidRPr="00FC222E">
        <w:rPr>
          <w:rFonts w:ascii="Arial" w:hAnsi="Arial" w:cs="Arial"/>
          <w:sz w:val="22"/>
          <w:szCs w:val="22"/>
        </w:rPr>
        <w:t>a security agreement signed by both parties, to the required standard, for the offset site or sites, including a 10 year offset management plan and/or</w:t>
      </w:r>
      <w:r w:rsidR="00AE52CA" w:rsidRPr="00FC222E">
        <w:rPr>
          <w:rFonts w:ascii="Arial" w:hAnsi="Arial" w:cs="Arial"/>
          <w:sz w:val="22"/>
          <w:szCs w:val="22"/>
        </w:rPr>
        <w:t xml:space="preserve"> </w:t>
      </w:r>
    </w:p>
    <w:p w14:paraId="4349928B" w14:textId="77777777" w:rsidR="00086552" w:rsidRPr="00FC222E" w:rsidRDefault="00FC222E" w:rsidP="00465A3A">
      <w:pPr>
        <w:ind w:left="1134" w:hanging="567"/>
        <w:jc w:val="both"/>
        <w:rPr>
          <w:rFonts w:ascii="Arial" w:hAnsi="Arial" w:cs="Arial"/>
          <w:sz w:val="22"/>
          <w:szCs w:val="22"/>
        </w:rPr>
      </w:pPr>
      <w:r w:rsidRPr="00FC222E">
        <w:rPr>
          <w:rFonts w:ascii="Arial" w:hAnsi="Arial" w:cs="Arial"/>
          <w:sz w:val="22"/>
          <w:szCs w:val="22"/>
        </w:rPr>
        <w:t>b)</w:t>
      </w:r>
      <w:r>
        <w:rPr>
          <w:rFonts w:ascii="Arial" w:hAnsi="Arial" w:cs="Arial"/>
          <w:sz w:val="22"/>
          <w:szCs w:val="22"/>
        </w:rPr>
        <w:tab/>
      </w:r>
      <w:r w:rsidR="00AE52CA" w:rsidRPr="00FC222E">
        <w:rPr>
          <w:rFonts w:ascii="Arial" w:hAnsi="Arial" w:cs="Arial"/>
          <w:sz w:val="22"/>
          <w:szCs w:val="22"/>
        </w:rPr>
        <w:t>an</w:t>
      </w:r>
      <w:r w:rsidRPr="00FC222E">
        <w:rPr>
          <w:rFonts w:ascii="Arial" w:hAnsi="Arial" w:cs="Arial"/>
          <w:sz w:val="22"/>
          <w:szCs w:val="22"/>
        </w:rPr>
        <w:t xml:space="preserve"> </w:t>
      </w:r>
      <w:r w:rsidR="00AE52CA" w:rsidRPr="00FC222E">
        <w:rPr>
          <w:rFonts w:ascii="Arial" w:hAnsi="Arial" w:cs="Arial"/>
          <w:sz w:val="22"/>
          <w:szCs w:val="22"/>
        </w:rPr>
        <w:t>a</w:t>
      </w:r>
      <w:r w:rsidR="00086552" w:rsidRPr="00FC222E">
        <w:rPr>
          <w:rFonts w:ascii="Arial" w:hAnsi="Arial" w:cs="Arial"/>
          <w:sz w:val="22"/>
          <w:szCs w:val="22"/>
        </w:rPr>
        <w:t xml:space="preserve">llocated credit extract from the Native Vegetation Credit Register. </w:t>
      </w:r>
    </w:p>
    <w:p w14:paraId="7887BA21" w14:textId="77777777" w:rsidR="00FC222E" w:rsidRDefault="00FC222E" w:rsidP="00465A3A">
      <w:pPr>
        <w:ind w:left="567" w:hanging="567"/>
        <w:jc w:val="both"/>
        <w:rPr>
          <w:rFonts w:ascii="Arial" w:hAnsi="Arial" w:cs="Arial"/>
          <w:sz w:val="22"/>
          <w:szCs w:val="22"/>
        </w:rPr>
      </w:pPr>
    </w:p>
    <w:p w14:paraId="09FC89D0" w14:textId="77777777" w:rsidR="00FC222E" w:rsidRDefault="00FC222E" w:rsidP="00465A3A">
      <w:pPr>
        <w:ind w:left="567"/>
        <w:jc w:val="both"/>
        <w:rPr>
          <w:rFonts w:ascii="Arial" w:hAnsi="Arial" w:cs="Arial"/>
          <w:sz w:val="22"/>
          <w:szCs w:val="22"/>
        </w:rPr>
      </w:pPr>
      <w:r>
        <w:rPr>
          <w:rFonts w:ascii="Arial" w:hAnsi="Arial" w:cs="Arial"/>
          <w:sz w:val="22"/>
          <w:szCs w:val="22"/>
        </w:rPr>
        <w:t>Any credit register extract from the Native Vegetation Credit Register must be submitted to Council’s Environment Unit as a formal record of the offset evidence.</w:t>
      </w:r>
    </w:p>
    <w:p w14:paraId="383FB3ED" w14:textId="77777777" w:rsidR="00086552" w:rsidRDefault="00086552" w:rsidP="00465A3A">
      <w:pPr>
        <w:ind w:left="567"/>
        <w:jc w:val="both"/>
        <w:rPr>
          <w:rFonts w:ascii="Arial" w:hAnsi="Arial" w:cs="Arial"/>
          <w:sz w:val="22"/>
          <w:szCs w:val="22"/>
        </w:rPr>
      </w:pPr>
      <w:r w:rsidRPr="00AC386F">
        <w:rPr>
          <w:rFonts w:ascii="Arial" w:hAnsi="Arial" w:cs="Arial"/>
          <w:sz w:val="22"/>
          <w:szCs w:val="22"/>
        </w:rPr>
        <w:br/>
      </w:r>
      <w:r w:rsidRPr="00F848B3">
        <w:rPr>
          <w:rFonts w:ascii="Arial" w:hAnsi="Arial" w:cs="Arial"/>
          <w:sz w:val="22"/>
          <w:szCs w:val="22"/>
        </w:rPr>
        <w:t>A copy of the offset evidence will be endorsed by the responsible authority and form</w:t>
      </w:r>
      <w:r w:rsidRPr="00AC386F">
        <w:rPr>
          <w:rFonts w:ascii="Arial" w:hAnsi="Arial" w:cs="Arial"/>
          <w:sz w:val="22"/>
          <w:szCs w:val="22"/>
        </w:rPr>
        <w:t xml:space="preserve"> part of this permit. Within 30 days of endorsement of the offset evidence by the responsible authority, a copy of the endorsed offset evidence must be provided to the Department of Environment, Land, Water and Planning. </w:t>
      </w:r>
      <w:r w:rsidRPr="00AC386F">
        <w:rPr>
          <w:rFonts w:ascii="Arial" w:hAnsi="Arial" w:cs="Arial"/>
          <w:sz w:val="22"/>
          <w:szCs w:val="22"/>
        </w:rPr>
        <w:br/>
      </w:r>
    </w:p>
    <w:p w14:paraId="7EE649E2" w14:textId="77777777" w:rsidR="00150AF7" w:rsidRPr="00150AF7" w:rsidRDefault="00150AF7" w:rsidP="00465A3A">
      <w:pPr>
        <w:jc w:val="both"/>
        <w:rPr>
          <w:rFonts w:ascii="Arial" w:hAnsi="Arial" w:cs="Arial"/>
          <w:b/>
          <w:sz w:val="22"/>
          <w:szCs w:val="22"/>
        </w:rPr>
      </w:pPr>
      <w:r w:rsidRPr="00150AF7">
        <w:rPr>
          <w:rFonts w:ascii="Arial" w:hAnsi="Arial" w:cs="Arial"/>
          <w:b/>
          <w:sz w:val="22"/>
          <w:szCs w:val="22"/>
        </w:rPr>
        <w:t>Vegetation Protection and Removal</w:t>
      </w:r>
    </w:p>
    <w:p w14:paraId="63AD6B8B" w14:textId="77777777" w:rsidR="00150AF7" w:rsidRDefault="00386BC6" w:rsidP="00465A3A">
      <w:pPr>
        <w:ind w:left="567" w:hanging="567"/>
        <w:jc w:val="both"/>
        <w:rPr>
          <w:rFonts w:ascii="Arial" w:hAnsi="Arial" w:cs="Arial"/>
          <w:sz w:val="22"/>
          <w:szCs w:val="22"/>
        </w:rPr>
      </w:pPr>
      <w:r>
        <w:rPr>
          <w:rFonts w:ascii="Arial" w:hAnsi="Arial" w:cs="Arial"/>
          <w:sz w:val="22"/>
          <w:szCs w:val="22"/>
        </w:rPr>
        <w:t>60</w:t>
      </w:r>
      <w:r w:rsidR="00C36082">
        <w:rPr>
          <w:rFonts w:ascii="Arial" w:hAnsi="Arial" w:cs="Arial"/>
          <w:sz w:val="22"/>
          <w:szCs w:val="22"/>
        </w:rPr>
        <w:t>.</w:t>
      </w:r>
      <w:r w:rsidR="00C36082">
        <w:rPr>
          <w:rFonts w:ascii="Arial" w:hAnsi="Arial" w:cs="Arial"/>
          <w:sz w:val="22"/>
          <w:szCs w:val="22"/>
        </w:rPr>
        <w:tab/>
      </w:r>
      <w:r w:rsidR="00150AF7" w:rsidRPr="00150AF7">
        <w:rPr>
          <w:rFonts w:ascii="Arial" w:hAnsi="Arial" w:cs="Arial"/>
          <w:sz w:val="22"/>
          <w:szCs w:val="22"/>
        </w:rPr>
        <w:t>Removal, including pruning, of native vegetation must be undertaken using a suitably qualified arborist and be carried out in accordance with AS4373 – 2007; ‘Pruning of Amenity Trees to the satisfaction of the Responsible Authority’. The use of an excavator, backhoe, bulldozer blade or loader to trim branches of trees is not permitted.</w:t>
      </w:r>
    </w:p>
    <w:p w14:paraId="0F03AADC" w14:textId="77777777" w:rsidR="00150AF7" w:rsidRDefault="00150AF7" w:rsidP="00465A3A">
      <w:pPr>
        <w:ind w:left="567" w:hanging="567"/>
        <w:jc w:val="both"/>
        <w:rPr>
          <w:rFonts w:ascii="Arial" w:hAnsi="Arial" w:cs="Arial"/>
          <w:sz w:val="22"/>
          <w:szCs w:val="22"/>
        </w:rPr>
      </w:pPr>
    </w:p>
    <w:p w14:paraId="1ABE7AF6" w14:textId="77777777" w:rsidR="00150AF7" w:rsidRDefault="00386BC6" w:rsidP="00465A3A">
      <w:pPr>
        <w:ind w:left="567" w:hanging="567"/>
        <w:jc w:val="both"/>
        <w:rPr>
          <w:rFonts w:ascii="Arial" w:hAnsi="Arial" w:cs="Arial"/>
          <w:sz w:val="22"/>
          <w:szCs w:val="22"/>
        </w:rPr>
      </w:pPr>
      <w:r>
        <w:rPr>
          <w:rFonts w:ascii="Arial" w:hAnsi="Arial" w:cs="Arial"/>
          <w:sz w:val="22"/>
          <w:szCs w:val="22"/>
        </w:rPr>
        <w:t>61</w:t>
      </w:r>
      <w:r w:rsidR="00C36082">
        <w:rPr>
          <w:rFonts w:ascii="Arial" w:hAnsi="Arial" w:cs="Arial"/>
          <w:sz w:val="22"/>
          <w:szCs w:val="22"/>
        </w:rPr>
        <w:t>.</w:t>
      </w:r>
      <w:r w:rsidR="00C36082">
        <w:rPr>
          <w:rFonts w:ascii="Arial" w:hAnsi="Arial" w:cs="Arial"/>
          <w:sz w:val="22"/>
          <w:szCs w:val="22"/>
        </w:rPr>
        <w:tab/>
      </w:r>
      <w:r w:rsidR="00150AF7" w:rsidRPr="00150AF7">
        <w:rPr>
          <w:rFonts w:ascii="Arial" w:hAnsi="Arial" w:cs="Arial"/>
          <w:sz w:val="22"/>
          <w:szCs w:val="22"/>
        </w:rPr>
        <w:t>Prior to any vegetation removal, vegetation to be removed must be clearly marked on site and accord with the endorsed Tree Retention and Removal Plan. An inspection is required to be undertaken by the Responsible Authority prior to any removal being undertaken.</w:t>
      </w:r>
    </w:p>
    <w:p w14:paraId="187FFC52" w14:textId="77777777" w:rsidR="00150AF7" w:rsidRDefault="00150AF7" w:rsidP="00465A3A">
      <w:pPr>
        <w:ind w:left="567" w:hanging="567"/>
        <w:jc w:val="both"/>
        <w:rPr>
          <w:rFonts w:ascii="Arial" w:hAnsi="Arial" w:cs="Arial"/>
          <w:sz w:val="22"/>
          <w:szCs w:val="22"/>
        </w:rPr>
      </w:pPr>
    </w:p>
    <w:p w14:paraId="00FF9E2D" w14:textId="77777777" w:rsidR="00150AF7" w:rsidRPr="00150AF7" w:rsidRDefault="00386BC6" w:rsidP="00465A3A">
      <w:pPr>
        <w:ind w:left="567" w:hanging="567"/>
        <w:jc w:val="both"/>
        <w:rPr>
          <w:rFonts w:ascii="Arial" w:hAnsi="Arial" w:cs="Arial"/>
          <w:sz w:val="22"/>
          <w:szCs w:val="22"/>
        </w:rPr>
      </w:pPr>
      <w:r>
        <w:rPr>
          <w:rFonts w:ascii="Arial" w:hAnsi="Arial" w:cs="Arial"/>
          <w:sz w:val="22"/>
          <w:szCs w:val="22"/>
        </w:rPr>
        <w:lastRenderedPageBreak/>
        <w:t>62</w:t>
      </w:r>
      <w:r w:rsidR="00C36082">
        <w:rPr>
          <w:rFonts w:ascii="Arial" w:hAnsi="Arial" w:cs="Arial"/>
          <w:sz w:val="22"/>
          <w:szCs w:val="22"/>
        </w:rPr>
        <w:t>.</w:t>
      </w:r>
      <w:r w:rsidR="00C36082">
        <w:rPr>
          <w:rFonts w:ascii="Arial" w:hAnsi="Arial" w:cs="Arial"/>
          <w:sz w:val="22"/>
          <w:szCs w:val="22"/>
        </w:rPr>
        <w:tab/>
      </w:r>
      <w:r w:rsidR="00150AF7" w:rsidRPr="00150AF7">
        <w:rPr>
          <w:rFonts w:ascii="Arial" w:hAnsi="Arial" w:cs="Arial"/>
          <w:sz w:val="22"/>
          <w:szCs w:val="22"/>
        </w:rPr>
        <w:t xml:space="preserve">Prior to any vegetation removal, the vegetation to be retained on site shall be fully protected by Tree Protection Fencing in accordance with AS4970-2009 Protection of Trees on Development Sites. The Tree Protection Fencing must have signs attached around the fencing which clearly states - TREE PROTECTION ZONE - No Access Permitted. An inspection is required once the Tree Protection Fencing has been erected. Please contact the City’s Environment </w:t>
      </w:r>
      <w:r w:rsidR="00086552">
        <w:rPr>
          <w:rFonts w:ascii="Arial" w:hAnsi="Arial" w:cs="Arial"/>
          <w:sz w:val="22"/>
          <w:szCs w:val="22"/>
        </w:rPr>
        <w:t xml:space="preserve">(and /or Parks) </w:t>
      </w:r>
      <w:r w:rsidR="00150AF7" w:rsidRPr="00150AF7">
        <w:rPr>
          <w:rFonts w:ascii="Arial" w:hAnsi="Arial" w:cs="Arial"/>
          <w:sz w:val="22"/>
          <w:szCs w:val="22"/>
        </w:rPr>
        <w:t>Unit to</w:t>
      </w:r>
      <w:r w:rsidR="00086552">
        <w:rPr>
          <w:rFonts w:ascii="Arial" w:hAnsi="Arial" w:cs="Arial"/>
          <w:sz w:val="22"/>
          <w:szCs w:val="22"/>
        </w:rPr>
        <w:t xml:space="preserve"> discuss inspection</w:t>
      </w:r>
      <w:r w:rsidR="00086552" w:rsidRPr="008C526B">
        <w:rPr>
          <w:rFonts w:ascii="Arial" w:hAnsi="Arial" w:cs="Arial"/>
          <w:sz w:val="22"/>
          <w:szCs w:val="22"/>
        </w:rPr>
        <w:t xml:space="preserve"> requirement</w:t>
      </w:r>
      <w:r w:rsidR="00086552">
        <w:rPr>
          <w:rFonts w:ascii="Arial" w:hAnsi="Arial" w:cs="Arial"/>
          <w:sz w:val="22"/>
          <w:szCs w:val="22"/>
        </w:rPr>
        <w:t>s</w:t>
      </w:r>
      <w:r w:rsidR="00086552" w:rsidRPr="008C526B">
        <w:rPr>
          <w:rFonts w:ascii="Arial" w:hAnsi="Arial" w:cs="Arial"/>
          <w:sz w:val="22"/>
          <w:szCs w:val="22"/>
        </w:rPr>
        <w:t xml:space="preserve"> and provide adequate notice of any request</w:t>
      </w:r>
      <w:r w:rsidR="00086552" w:rsidRPr="00150AF7">
        <w:rPr>
          <w:rFonts w:ascii="Arial" w:hAnsi="Arial" w:cs="Arial"/>
          <w:sz w:val="22"/>
          <w:szCs w:val="22"/>
        </w:rPr>
        <w:t xml:space="preserve"> </w:t>
      </w:r>
      <w:r w:rsidR="00150AF7" w:rsidRPr="00150AF7">
        <w:rPr>
          <w:rFonts w:ascii="Arial" w:hAnsi="Arial" w:cs="Arial"/>
          <w:sz w:val="22"/>
          <w:szCs w:val="22"/>
        </w:rPr>
        <w:t>arrange an</w:t>
      </w:r>
      <w:r w:rsidR="00086552">
        <w:rPr>
          <w:rFonts w:ascii="Arial" w:hAnsi="Arial" w:cs="Arial"/>
          <w:sz w:val="22"/>
          <w:szCs w:val="22"/>
        </w:rPr>
        <w:t xml:space="preserve"> inspection.</w:t>
      </w:r>
    </w:p>
    <w:p w14:paraId="6963C34A" w14:textId="77777777" w:rsidR="00086552" w:rsidRDefault="00086552" w:rsidP="00465A3A">
      <w:pPr>
        <w:jc w:val="both"/>
        <w:rPr>
          <w:rFonts w:ascii="Arial" w:hAnsi="Arial" w:cs="Arial"/>
          <w:sz w:val="22"/>
          <w:szCs w:val="22"/>
        </w:rPr>
      </w:pPr>
    </w:p>
    <w:p w14:paraId="3347EEC3" w14:textId="77777777" w:rsidR="00150AF7" w:rsidRPr="00150AF7" w:rsidRDefault="00386BC6" w:rsidP="00465A3A">
      <w:pPr>
        <w:ind w:left="567" w:hanging="567"/>
        <w:jc w:val="both"/>
        <w:rPr>
          <w:rFonts w:ascii="Arial" w:hAnsi="Arial" w:cs="Arial"/>
          <w:sz w:val="22"/>
          <w:szCs w:val="22"/>
        </w:rPr>
      </w:pPr>
      <w:r>
        <w:rPr>
          <w:rFonts w:ascii="Arial" w:hAnsi="Arial" w:cs="Arial"/>
          <w:sz w:val="22"/>
          <w:szCs w:val="22"/>
        </w:rPr>
        <w:t>63</w:t>
      </w:r>
      <w:r w:rsidR="00C36082">
        <w:rPr>
          <w:rFonts w:ascii="Arial" w:hAnsi="Arial" w:cs="Arial"/>
          <w:sz w:val="22"/>
          <w:szCs w:val="22"/>
        </w:rPr>
        <w:t>.</w:t>
      </w:r>
      <w:r w:rsidR="00C36082">
        <w:rPr>
          <w:rFonts w:ascii="Arial" w:hAnsi="Arial" w:cs="Arial"/>
          <w:sz w:val="22"/>
          <w:szCs w:val="22"/>
        </w:rPr>
        <w:tab/>
      </w:r>
      <w:r w:rsidR="00150AF7" w:rsidRPr="00150AF7">
        <w:rPr>
          <w:rFonts w:ascii="Arial" w:hAnsi="Arial" w:cs="Arial"/>
          <w:sz w:val="22"/>
          <w:szCs w:val="22"/>
        </w:rPr>
        <w:t xml:space="preserve">Water run-off must be designed to ensure that native vegetation to be protected is not compromised, to the satisfaction of the Responsible Authority. </w:t>
      </w:r>
    </w:p>
    <w:p w14:paraId="699F7DF6" w14:textId="77777777" w:rsidR="00086552" w:rsidRDefault="00086552" w:rsidP="00465A3A">
      <w:pPr>
        <w:jc w:val="both"/>
        <w:rPr>
          <w:rFonts w:ascii="Arial" w:hAnsi="Arial" w:cs="Arial"/>
          <w:sz w:val="22"/>
          <w:szCs w:val="22"/>
        </w:rPr>
      </w:pPr>
    </w:p>
    <w:p w14:paraId="26B03F61" w14:textId="77777777" w:rsidR="00150AF7" w:rsidRPr="00150AF7" w:rsidRDefault="00C36082" w:rsidP="00465A3A">
      <w:pPr>
        <w:ind w:left="567" w:hanging="567"/>
        <w:jc w:val="both"/>
        <w:rPr>
          <w:rFonts w:ascii="Arial" w:hAnsi="Arial" w:cs="Arial"/>
          <w:sz w:val="22"/>
          <w:szCs w:val="22"/>
        </w:rPr>
      </w:pPr>
      <w:r>
        <w:rPr>
          <w:rFonts w:ascii="Arial" w:hAnsi="Arial" w:cs="Arial"/>
          <w:sz w:val="22"/>
          <w:szCs w:val="22"/>
        </w:rPr>
        <w:t>6</w:t>
      </w:r>
      <w:r w:rsidR="00386BC6">
        <w:rPr>
          <w:rFonts w:ascii="Arial" w:hAnsi="Arial" w:cs="Arial"/>
          <w:sz w:val="22"/>
          <w:szCs w:val="22"/>
        </w:rPr>
        <w:t>4</w:t>
      </w:r>
      <w:r>
        <w:rPr>
          <w:rFonts w:ascii="Arial" w:hAnsi="Arial" w:cs="Arial"/>
          <w:sz w:val="22"/>
          <w:szCs w:val="22"/>
        </w:rPr>
        <w:t>.</w:t>
      </w:r>
      <w:r>
        <w:rPr>
          <w:rFonts w:ascii="Arial" w:hAnsi="Arial" w:cs="Arial"/>
          <w:sz w:val="22"/>
          <w:szCs w:val="22"/>
        </w:rPr>
        <w:tab/>
      </w:r>
      <w:r w:rsidR="00150AF7" w:rsidRPr="00150AF7">
        <w:rPr>
          <w:rFonts w:ascii="Arial" w:hAnsi="Arial" w:cs="Arial"/>
          <w:sz w:val="22"/>
          <w:szCs w:val="22"/>
        </w:rPr>
        <w:t>All work within the drip line of any tree to be retained above or below ground must be supervised by a suitably qualified level 5 arborist to ensure that the works are done in a manner which protects and minimises damage to those trees to the satisfaction of the Responsible Authority.</w:t>
      </w:r>
    </w:p>
    <w:p w14:paraId="527C2D20" w14:textId="77777777" w:rsidR="00150AF7" w:rsidRPr="00150AF7" w:rsidRDefault="00150AF7" w:rsidP="00465A3A">
      <w:pPr>
        <w:jc w:val="both"/>
        <w:rPr>
          <w:rFonts w:ascii="Arial" w:hAnsi="Arial" w:cs="Arial"/>
          <w:sz w:val="22"/>
          <w:szCs w:val="22"/>
        </w:rPr>
      </w:pPr>
    </w:p>
    <w:p w14:paraId="00DC0A02" w14:textId="77777777" w:rsidR="00150AF7" w:rsidRPr="00150AF7" w:rsidRDefault="00C36082" w:rsidP="00465A3A">
      <w:pPr>
        <w:ind w:left="567" w:hanging="567"/>
        <w:jc w:val="both"/>
        <w:rPr>
          <w:rFonts w:ascii="Arial" w:hAnsi="Arial" w:cs="Arial"/>
          <w:sz w:val="22"/>
          <w:szCs w:val="22"/>
        </w:rPr>
      </w:pPr>
      <w:r>
        <w:rPr>
          <w:rFonts w:ascii="Arial" w:hAnsi="Arial" w:cs="Arial"/>
          <w:sz w:val="22"/>
          <w:szCs w:val="22"/>
        </w:rPr>
        <w:t>6</w:t>
      </w:r>
      <w:r w:rsidR="00386BC6">
        <w:rPr>
          <w:rFonts w:ascii="Arial" w:hAnsi="Arial" w:cs="Arial"/>
          <w:sz w:val="22"/>
          <w:szCs w:val="22"/>
        </w:rPr>
        <w:t>5</w:t>
      </w:r>
      <w:r>
        <w:rPr>
          <w:rFonts w:ascii="Arial" w:hAnsi="Arial" w:cs="Arial"/>
          <w:sz w:val="22"/>
          <w:szCs w:val="22"/>
        </w:rPr>
        <w:t>.</w:t>
      </w:r>
      <w:r>
        <w:rPr>
          <w:rFonts w:ascii="Arial" w:hAnsi="Arial" w:cs="Arial"/>
          <w:sz w:val="22"/>
          <w:szCs w:val="22"/>
        </w:rPr>
        <w:tab/>
      </w:r>
      <w:r w:rsidR="00150AF7" w:rsidRPr="00150AF7">
        <w:rPr>
          <w:rFonts w:ascii="Arial" w:hAnsi="Arial" w:cs="Arial"/>
          <w:sz w:val="22"/>
          <w:szCs w:val="22"/>
        </w:rPr>
        <w:t>Except with the written consent of the Responsible Authority, none of the following are permitted to occur within the fenced Tree Protection Zone:</w:t>
      </w:r>
    </w:p>
    <w:p w14:paraId="147898FD" w14:textId="77777777" w:rsidR="00150AF7" w:rsidRPr="00150AF7" w:rsidRDefault="00086552" w:rsidP="00465A3A">
      <w:pPr>
        <w:ind w:left="1134" w:hanging="567"/>
        <w:jc w:val="both"/>
        <w:rPr>
          <w:rFonts w:ascii="Arial" w:hAnsi="Arial" w:cs="Arial"/>
          <w:sz w:val="22"/>
          <w:szCs w:val="22"/>
        </w:rPr>
      </w:pPr>
      <w:r>
        <w:rPr>
          <w:rFonts w:ascii="Arial" w:hAnsi="Arial" w:cs="Arial"/>
          <w:sz w:val="22"/>
          <w:szCs w:val="22"/>
        </w:rPr>
        <w:t>a)</w:t>
      </w:r>
      <w:r w:rsidR="00150AF7" w:rsidRPr="00150AF7">
        <w:rPr>
          <w:rFonts w:ascii="Arial" w:hAnsi="Arial" w:cs="Arial"/>
          <w:sz w:val="22"/>
          <w:szCs w:val="22"/>
        </w:rPr>
        <w:tab/>
        <w:t>vehicular or public pedestrian access.</w:t>
      </w:r>
    </w:p>
    <w:p w14:paraId="7191E678" w14:textId="77777777" w:rsidR="00150AF7" w:rsidRPr="00150AF7" w:rsidRDefault="00086552" w:rsidP="00465A3A">
      <w:pPr>
        <w:ind w:left="1134" w:hanging="567"/>
        <w:jc w:val="both"/>
        <w:rPr>
          <w:rFonts w:ascii="Arial" w:hAnsi="Arial" w:cs="Arial"/>
          <w:sz w:val="22"/>
          <w:szCs w:val="22"/>
        </w:rPr>
      </w:pPr>
      <w:r>
        <w:rPr>
          <w:rFonts w:ascii="Arial" w:hAnsi="Arial" w:cs="Arial"/>
          <w:sz w:val="22"/>
          <w:szCs w:val="22"/>
        </w:rPr>
        <w:t>b)</w:t>
      </w:r>
      <w:r w:rsidR="00150AF7" w:rsidRPr="00150AF7">
        <w:rPr>
          <w:rFonts w:ascii="Arial" w:hAnsi="Arial" w:cs="Arial"/>
          <w:sz w:val="22"/>
          <w:szCs w:val="22"/>
        </w:rPr>
        <w:tab/>
        <w:t>trenching or soil excavation.</w:t>
      </w:r>
    </w:p>
    <w:p w14:paraId="054376A8" w14:textId="77777777" w:rsidR="00150AF7" w:rsidRPr="00150AF7" w:rsidRDefault="00086552" w:rsidP="00465A3A">
      <w:pPr>
        <w:ind w:left="1134" w:hanging="567"/>
        <w:jc w:val="both"/>
        <w:rPr>
          <w:rFonts w:ascii="Arial" w:hAnsi="Arial" w:cs="Arial"/>
          <w:sz w:val="22"/>
          <w:szCs w:val="22"/>
        </w:rPr>
      </w:pPr>
      <w:r>
        <w:rPr>
          <w:rFonts w:ascii="Arial" w:hAnsi="Arial" w:cs="Arial"/>
          <w:sz w:val="22"/>
          <w:szCs w:val="22"/>
        </w:rPr>
        <w:t>c)</w:t>
      </w:r>
      <w:r w:rsidR="00150AF7" w:rsidRPr="00150AF7">
        <w:rPr>
          <w:rFonts w:ascii="Arial" w:hAnsi="Arial" w:cs="Arial"/>
          <w:sz w:val="22"/>
          <w:szCs w:val="22"/>
        </w:rPr>
        <w:tab/>
        <w:t>storage or dumping of tools, equipment, soil, stone or waste is to occur.</w:t>
      </w:r>
    </w:p>
    <w:p w14:paraId="082BB9DD" w14:textId="77777777" w:rsidR="00150AF7" w:rsidRPr="00150AF7" w:rsidRDefault="00086552" w:rsidP="00465A3A">
      <w:pPr>
        <w:ind w:left="1134" w:hanging="567"/>
        <w:jc w:val="both"/>
        <w:rPr>
          <w:rFonts w:ascii="Arial" w:hAnsi="Arial" w:cs="Arial"/>
          <w:sz w:val="22"/>
          <w:szCs w:val="22"/>
        </w:rPr>
      </w:pPr>
      <w:r>
        <w:rPr>
          <w:rFonts w:ascii="Arial" w:hAnsi="Arial" w:cs="Arial"/>
          <w:sz w:val="22"/>
          <w:szCs w:val="22"/>
        </w:rPr>
        <w:t>d)</w:t>
      </w:r>
      <w:r w:rsidR="00150AF7" w:rsidRPr="00150AF7">
        <w:rPr>
          <w:rFonts w:ascii="Arial" w:hAnsi="Arial" w:cs="Arial"/>
          <w:sz w:val="22"/>
          <w:szCs w:val="22"/>
        </w:rPr>
        <w:tab/>
        <w:t>construction of entry and exit pits for underground services.</w:t>
      </w:r>
    </w:p>
    <w:p w14:paraId="10861AEB" w14:textId="77777777" w:rsidR="00150AF7" w:rsidRPr="00150AF7" w:rsidRDefault="00086552" w:rsidP="00465A3A">
      <w:pPr>
        <w:ind w:left="1134" w:hanging="567"/>
        <w:jc w:val="both"/>
        <w:rPr>
          <w:rFonts w:ascii="Arial" w:hAnsi="Arial" w:cs="Arial"/>
          <w:sz w:val="22"/>
          <w:szCs w:val="22"/>
        </w:rPr>
      </w:pPr>
      <w:r>
        <w:rPr>
          <w:rFonts w:ascii="Arial" w:hAnsi="Arial" w:cs="Arial"/>
          <w:sz w:val="22"/>
          <w:szCs w:val="22"/>
        </w:rPr>
        <w:t>e)</w:t>
      </w:r>
      <w:r w:rsidR="00150AF7" w:rsidRPr="00150AF7">
        <w:rPr>
          <w:rFonts w:ascii="Arial" w:hAnsi="Arial" w:cs="Arial"/>
          <w:sz w:val="22"/>
          <w:szCs w:val="22"/>
        </w:rPr>
        <w:tab/>
        <w:t>temporary or permanent installation of signs and utilities.</w:t>
      </w:r>
    </w:p>
    <w:p w14:paraId="03C375BA" w14:textId="77777777" w:rsidR="00AC386F" w:rsidRPr="00AC386F" w:rsidRDefault="00AC386F" w:rsidP="00465A3A">
      <w:pPr>
        <w:jc w:val="both"/>
        <w:rPr>
          <w:rFonts w:ascii="Arial" w:hAnsi="Arial" w:cs="Arial"/>
          <w:sz w:val="22"/>
          <w:szCs w:val="22"/>
        </w:rPr>
      </w:pPr>
    </w:p>
    <w:p w14:paraId="7C881790" w14:textId="77777777" w:rsidR="00AC386F" w:rsidRPr="006E061C" w:rsidRDefault="00AC386F" w:rsidP="00465A3A">
      <w:pPr>
        <w:jc w:val="both"/>
        <w:rPr>
          <w:rFonts w:ascii="Arial" w:hAnsi="Arial" w:cs="Arial"/>
          <w:sz w:val="22"/>
          <w:szCs w:val="22"/>
        </w:rPr>
      </w:pPr>
      <w:r w:rsidRPr="006E061C">
        <w:rPr>
          <w:rFonts w:ascii="Arial" w:hAnsi="Arial" w:cs="Arial"/>
          <w:sz w:val="22"/>
          <w:szCs w:val="22"/>
        </w:rPr>
        <w:t>Notes</w:t>
      </w:r>
    </w:p>
    <w:p w14:paraId="0BFCFBF5" w14:textId="77777777" w:rsidR="00AC386F" w:rsidRPr="008C526B" w:rsidRDefault="00086552" w:rsidP="00465A3A">
      <w:pPr>
        <w:ind w:left="1134" w:hanging="567"/>
        <w:jc w:val="both"/>
        <w:rPr>
          <w:rFonts w:ascii="Arial" w:hAnsi="Arial" w:cs="Arial"/>
          <w:sz w:val="22"/>
          <w:szCs w:val="22"/>
        </w:rPr>
      </w:pPr>
      <w:r>
        <w:rPr>
          <w:rFonts w:ascii="Arial" w:hAnsi="Arial" w:cs="Arial"/>
          <w:sz w:val="22"/>
          <w:szCs w:val="22"/>
        </w:rPr>
        <w:t>1</w:t>
      </w:r>
      <w:r w:rsidR="008C526B" w:rsidRPr="008C526B">
        <w:rPr>
          <w:rFonts w:ascii="Arial" w:hAnsi="Arial" w:cs="Arial"/>
          <w:sz w:val="22"/>
          <w:szCs w:val="22"/>
        </w:rPr>
        <w:t>.</w:t>
      </w:r>
      <w:r w:rsidR="008C526B">
        <w:rPr>
          <w:rFonts w:ascii="Arial" w:hAnsi="Arial" w:cs="Arial"/>
          <w:sz w:val="22"/>
          <w:szCs w:val="22"/>
        </w:rPr>
        <w:tab/>
      </w:r>
      <w:r w:rsidR="00AC386F" w:rsidRPr="008C526B">
        <w:rPr>
          <w:rFonts w:ascii="Arial" w:hAnsi="Arial" w:cs="Arial"/>
          <w:sz w:val="22"/>
          <w:szCs w:val="22"/>
        </w:rPr>
        <w:t xml:space="preserve">All recommended remedial actions being undertaken must be carried out in accordance with AS4373-2007 </w:t>
      </w:r>
      <w:r w:rsidR="00AC386F" w:rsidRPr="008C526B">
        <w:rPr>
          <w:rFonts w:ascii="Arial" w:hAnsi="Arial" w:cs="Arial"/>
          <w:i/>
          <w:sz w:val="22"/>
          <w:szCs w:val="22"/>
        </w:rPr>
        <w:t xml:space="preserve">Pruning of Amenity Trees </w:t>
      </w:r>
      <w:r w:rsidR="00AC386F" w:rsidRPr="008C526B">
        <w:rPr>
          <w:rFonts w:ascii="Arial" w:hAnsi="Arial" w:cs="Arial"/>
          <w:sz w:val="22"/>
          <w:szCs w:val="22"/>
        </w:rPr>
        <w:t>using suitably trained / qualified arboricultural staff to the satisfaction of the Responsible Authority and maintained as part of the streetscape works for all or that particular stage of the development for a period of no less than two (2) years.</w:t>
      </w:r>
    </w:p>
    <w:p w14:paraId="035A973C" w14:textId="77777777" w:rsidR="00AC386F" w:rsidRDefault="00AC386F" w:rsidP="00465A3A">
      <w:pPr>
        <w:ind w:left="567" w:hanging="567"/>
        <w:jc w:val="both"/>
        <w:rPr>
          <w:rFonts w:ascii="Arial" w:hAnsi="Arial" w:cs="Arial"/>
          <w:sz w:val="22"/>
          <w:szCs w:val="22"/>
        </w:rPr>
      </w:pPr>
    </w:p>
    <w:p w14:paraId="4568993C" w14:textId="77777777" w:rsidR="00086552" w:rsidRPr="00086552" w:rsidRDefault="00086552" w:rsidP="00465A3A">
      <w:pPr>
        <w:ind w:left="567" w:hanging="567"/>
        <w:jc w:val="both"/>
        <w:rPr>
          <w:rFonts w:ascii="Arial" w:hAnsi="Arial" w:cs="Arial"/>
          <w:b/>
          <w:sz w:val="22"/>
          <w:szCs w:val="22"/>
        </w:rPr>
      </w:pPr>
      <w:r w:rsidRPr="00086552">
        <w:rPr>
          <w:rFonts w:ascii="Arial" w:hAnsi="Arial" w:cs="Arial"/>
          <w:b/>
          <w:sz w:val="22"/>
          <w:szCs w:val="22"/>
        </w:rPr>
        <w:t>Stag Relocation Plan</w:t>
      </w:r>
    </w:p>
    <w:p w14:paraId="58CB74BA" w14:textId="77777777" w:rsidR="00086552" w:rsidRPr="00086552" w:rsidRDefault="00C36082" w:rsidP="00465A3A">
      <w:pPr>
        <w:ind w:left="567" w:hanging="567"/>
        <w:jc w:val="both"/>
        <w:rPr>
          <w:rFonts w:ascii="Arial" w:hAnsi="Arial" w:cs="Arial"/>
          <w:sz w:val="22"/>
          <w:szCs w:val="22"/>
        </w:rPr>
      </w:pPr>
      <w:r>
        <w:rPr>
          <w:rFonts w:ascii="Arial" w:hAnsi="Arial" w:cs="Arial"/>
          <w:sz w:val="22"/>
          <w:szCs w:val="22"/>
        </w:rPr>
        <w:t>6</w:t>
      </w:r>
      <w:r w:rsidR="00386BC6">
        <w:rPr>
          <w:rFonts w:ascii="Arial" w:hAnsi="Arial" w:cs="Arial"/>
          <w:sz w:val="22"/>
          <w:szCs w:val="22"/>
        </w:rPr>
        <w:t>6</w:t>
      </w:r>
      <w:r>
        <w:rPr>
          <w:rFonts w:ascii="Arial" w:hAnsi="Arial" w:cs="Arial"/>
          <w:sz w:val="22"/>
          <w:szCs w:val="22"/>
        </w:rPr>
        <w:t>.</w:t>
      </w:r>
      <w:r>
        <w:rPr>
          <w:rFonts w:ascii="Arial" w:hAnsi="Arial" w:cs="Arial"/>
          <w:sz w:val="22"/>
          <w:szCs w:val="22"/>
        </w:rPr>
        <w:tab/>
      </w:r>
      <w:r w:rsidR="00086552" w:rsidRPr="00086552">
        <w:rPr>
          <w:rFonts w:ascii="Arial" w:hAnsi="Arial" w:cs="Arial"/>
          <w:sz w:val="22"/>
          <w:szCs w:val="22"/>
        </w:rPr>
        <w:t xml:space="preserve">Any Eucalypt tree that has a Diameter at Breast Height &gt;70 centimetres, and dead stags to be removed must be used as habitat for use as part of the ecological corridor rehabilitation and/or the stormwater treatment basins to the satisfaction of the Responsible Authority. These trees must be salvaged so that they can achieve maximum habitat value. </w:t>
      </w:r>
    </w:p>
    <w:p w14:paraId="1049ECEC" w14:textId="77777777" w:rsidR="00086552" w:rsidRDefault="00086552" w:rsidP="00465A3A">
      <w:pPr>
        <w:ind w:left="567" w:hanging="567"/>
        <w:jc w:val="both"/>
        <w:rPr>
          <w:rFonts w:ascii="Arial" w:hAnsi="Arial" w:cs="Arial"/>
          <w:sz w:val="22"/>
          <w:szCs w:val="22"/>
        </w:rPr>
      </w:pPr>
    </w:p>
    <w:p w14:paraId="7F12DC0B" w14:textId="77777777" w:rsidR="00086552" w:rsidRPr="00086552" w:rsidRDefault="00C36082" w:rsidP="00465A3A">
      <w:pPr>
        <w:ind w:left="567" w:hanging="567"/>
        <w:jc w:val="both"/>
        <w:rPr>
          <w:rFonts w:ascii="Arial" w:hAnsi="Arial" w:cs="Arial"/>
          <w:sz w:val="22"/>
          <w:szCs w:val="22"/>
        </w:rPr>
      </w:pPr>
      <w:r>
        <w:rPr>
          <w:rFonts w:ascii="Arial" w:hAnsi="Arial" w:cs="Arial"/>
          <w:sz w:val="22"/>
          <w:szCs w:val="22"/>
        </w:rPr>
        <w:t>6</w:t>
      </w:r>
      <w:r w:rsidR="00386BC6">
        <w:rPr>
          <w:rFonts w:ascii="Arial" w:hAnsi="Arial" w:cs="Arial"/>
          <w:sz w:val="22"/>
          <w:szCs w:val="22"/>
        </w:rPr>
        <w:t>7</w:t>
      </w:r>
      <w:r>
        <w:rPr>
          <w:rFonts w:ascii="Arial" w:hAnsi="Arial" w:cs="Arial"/>
          <w:sz w:val="22"/>
          <w:szCs w:val="22"/>
        </w:rPr>
        <w:t>.</w:t>
      </w:r>
      <w:r>
        <w:rPr>
          <w:rFonts w:ascii="Arial" w:hAnsi="Arial" w:cs="Arial"/>
          <w:sz w:val="22"/>
          <w:szCs w:val="22"/>
        </w:rPr>
        <w:tab/>
      </w:r>
      <w:r w:rsidR="00086552" w:rsidRPr="00086552">
        <w:rPr>
          <w:rFonts w:ascii="Arial" w:hAnsi="Arial" w:cs="Arial"/>
          <w:sz w:val="22"/>
          <w:szCs w:val="22"/>
        </w:rPr>
        <w:t>Prior to the commencement of works for any relevant stage containing trees to be removed, a Stag Relocation Plan for each stage of subdivision must be submitted and approved by the Responsible Authority. The plan must include the following:</w:t>
      </w:r>
    </w:p>
    <w:p w14:paraId="119088B0" w14:textId="77777777" w:rsidR="00086552" w:rsidRPr="00086552" w:rsidRDefault="00086552" w:rsidP="00465A3A">
      <w:pPr>
        <w:ind w:left="1134" w:hanging="567"/>
        <w:jc w:val="both"/>
        <w:rPr>
          <w:rFonts w:ascii="Arial" w:hAnsi="Arial" w:cs="Arial"/>
          <w:sz w:val="22"/>
          <w:szCs w:val="22"/>
        </w:rPr>
      </w:pPr>
      <w:r w:rsidRPr="00086552">
        <w:rPr>
          <w:rFonts w:ascii="Arial" w:hAnsi="Arial" w:cs="Arial"/>
          <w:sz w:val="22"/>
          <w:szCs w:val="22"/>
        </w:rPr>
        <w:t>a)</w:t>
      </w:r>
      <w:r w:rsidRPr="00086552">
        <w:rPr>
          <w:rFonts w:ascii="Arial" w:hAnsi="Arial" w:cs="Arial"/>
          <w:sz w:val="22"/>
          <w:szCs w:val="22"/>
        </w:rPr>
        <w:tab/>
        <w:t>Identification of each tree proposed for relocation.</w:t>
      </w:r>
    </w:p>
    <w:p w14:paraId="70D8709F" w14:textId="77777777" w:rsidR="00086552" w:rsidRPr="00086552" w:rsidRDefault="00086552" w:rsidP="00465A3A">
      <w:pPr>
        <w:ind w:left="1134" w:hanging="567"/>
        <w:jc w:val="both"/>
        <w:rPr>
          <w:rFonts w:ascii="Arial" w:hAnsi="Arial" w:cs="Arial"/>
          <w:sz w:val="22"/>
          <w:szCs w:val="22"/>
        </w:rPr>
      </w:pPr>
      <w:r w:rsidRPr="00086552">
        <w:rPr>
          <w:rFonts w:ascii="Arial" w:hAnsi="Arial" w:cs="Arial"/>
          <w:sz w:val="22"/>
          <w:szCs w:val="22"/>
        </w:rPr>
        <w:t>b)</w:t>
      </w:r>
      <w:r w:rsidRPr="00086552">
        <w:rPr>
          <w:rFonts w:ascii="Arial" w:hAnsi="Arial" w:cs="Arial"/>
          <w:sz w:val="22"/>
          <w:szCs w:val="22"/>
        </w:rPr>
        <w:tab/>
        <w:t>Species identification and size of each individual tree.</w:t>
      </w:r>
    </w:p>
    <w:p w14:paraId="3A6575CE" w14:textId="77777777" w:rsidR="00086552" w:rsidRPr="00086552" w:rsidRDefault="00086552" w:rsidP="00465A3A">
      <w:pPr>
        <w:ind w:left="1134" w:hanging="567"/>
        <w:jc w:val="both"/>
        <w:rPr>
          <w:rFonts w:ascii="Arial" w:hAnsi="Arial" w:cs="Arial"/>
          <w:sz w:val="22"/>
          <w:szCs w:val="22"/>
        </w:rPr>
      </w:pPr>
      <w:r w:rsidRPr="00086552">
        <w:rPr>
          <w:rFonts w:ascii="Arial" w:hAnsi="Arial" w:cs="Arial"/>
          <w:sz w:val="22"/>
          <w:szCs w:val="22"/>
        </w:rPr>
        <w:lastRenderedPageBreak/>
        <w:t>c)</w:t>
      </w:r>
      <w:r w:rsidRPr="00086552">
        <w:rPr>
          <w:rFonts w:ascii="Arial" w:hAnsi="Arial" w:cs="Arial"/>
          <w:sz w:val="22"/>
          <w:szCs w:val="22"/>
        </w:rPr>
        <w:tab/>
        <w:t>Identification of the relocation sites.</w:t>
      </w:r>
    </w:p>
    <w:p w14:paraId="616524FE" w14:textId="77777777" w:rsidR="00086552" w:rsidRDefault="00086552" w:rsidP="00465A3A">
      <w:pPr>
        <w:ind w:left="1134" w:hanging="567"/>
        <w:jc w:val="both"/>
        <w:rPr>
          <w:rFonts w:ascii="Arial" w:hAnsi="Arial" w:cs="Arial"/>
          <w:sz w:val="22"/>
          <w:szCs w:val="22"/>
        </w:rPr>
      </w:pPr>
      <w:r w:rsidRPr="00086552">
        <w:rPr>
          <w:rFonts w:ascii="Arial" w:hAnsi="Arial" w:cs="Arial"/>
          <w:sz w:val="22"/>
          <w:szCs w:val="22"/>
        </w:rPr>
        <w:t>d)</w:t>
      </w:r>
      <w:r w:rsidRPr="00086552">
        <w:rPr>
          <w:rFonts w:ascii="Arial" w:hAnsi="Arial" w:cs="Arial"/>
          <w:sz w:val="22"/>
          <w:szCs w:val="22"/>
        </w:rPr>
        <w:tab/>
        <w:t>The proposed site preparation and protection measure to ensure each tree’s structural integrity and protection after relocation is maximised.</w:t>
      </w:r>
    </w:p>
    <w:p w14:paraId="00491738" w14:textId="77777777" w:rsidR="00086552" w:rsidRDefault="00086552" w:rsidP="00465A3A">
      <w:pPr>
        <w:ind w:left="567" w:hanging="567"/>
        <w:jc w:val="both"/>
        <w:rPr>
          <w:rFonts w:ascii="Arial" w:hAnsi="Arial" w:cs="Arial"/>
          <w:sz w:val="22"/>
          <w:szCs w:val="22"/>
        </w:rPr>
      </w:pPr>
    </w:p>
    <w:p w14:paraId="0F0C64E3" w14:textId="77777777" w:rsidR="006E061C" w:rsidRPr="006E061C" w:rsidRDefault="006E061C" w:rsidP="00465A3A">
      <w:pPr>
        <w:ind w:left="567" w:hanging="567"/>
        <w:jc w:val="both"/>
        <w:rPr>
          <w:rFonts w:ascii="Arial" w:hAnsi="Arial" w:cs="Arial"/>
          <w:b/>
          <w:sz w:val="22"/>
          <w:szCs w:val="22"/>
        </w:rPr>
      </w:pPr>
      <w:r w:rsidRPr="006E061C">
        <w:rPr>
          <w:rFonts w:ascii="Arial" w:hAnsi="Arial" w:cs="Arial"/>
          <w:b/>
          <w:sz w:val="22"/>
          <w:szCs w:val="22"/>
        </w:rPr>
        <w:t>Fauna Protection</w:t>
      </w:r>
    </w:p>
    <w:p w14:paraId="69870C04" w14:textId="77777777" w:rsidR="006E061C" w:rsidRDefault="00C36082" w:rsidP="00465A3A">
      <w:pPr>
        <w:ind w:left="567" w:hanging="567"/>
        <w:jc w:val="both"/>
        <w:rPr>
          <w:rFonts w:ascii="Arial" w:hAnsi="Arial" w:cs="Arial"/>
          <w:sz w:val="22"/>
          <w:szCs w:val="22"/>
        </w:rPr>
      </w:pPr>
      <w:r>
        <w:rPr>
          <w:rFonts w:ascii="Arial" w:hAnsi="Arial" w:cs="Arial"/>
          <w:sz w:val="22"/>
          <w:szCs w:val="22"/>
        </w:rPr>
        <w:t>6</w:t>
      </w:r>
      <w:r w:rsidR="00386BC6">
        <w:rPr>
          <w:rFonts w:ascii="Arial" w:hAnsi="Arial" w:cs="Arial"/>
          <w:sz w:val="22"/>
          <w:szCs w:val="22"/>
        </w:rPr>
        <w:t>8</w:t>
      </w:r>
      <w:r>
        <w:rPr>
          <w:rFonts w:ascii="Arial" w:hAnsi="Arial" w:cs="Arial"/>
          <w:sz w:val="22"/>
          <w:szCs w:val="22"/>
        </w:rPr>
        <w:t>.</w:t>
      </w:r>
      <w:r>
        <w:rPr>
          <w:rFonts w:ascii="Arial" w:hAnsi="Arial" w:cs="Arial"/>
          <w:sz w:val="22"/>
          <w:szCs w:val="22"/>
        </w:rPr>
        <w:tab/>
      </w:r>
      <w:r w:rsidR="006E061C" w:rsidRPr="006E061C">
        <w:rPr>
          <w:rFonts w:ascii="Arial" w:hAnsi="Arial" w:cs="Arial"/>
          <w:sz w:val="22"/>
          <w:szCs w:val="22"/>
        </w:rPr>
        <w:t>Prior to the removal or lopping of any tree, the tree must be examined by a suitably qualified zoologist with relevant permits. If native fauna species are located, they must be salvaged and relocated to the closest suitable vegetation.</w:t>
      </w:r>
    </w:p>
    <w:p w14:paraId="7CE4DC75" w14:textId="77777777" w:rsidR="006E061C" w:rsidRDefault="006E061C" w:rsidP="00465A3A">
      <w:pPr>
        <w:ind w:left="567" w:hanging="567"/>
        <w:jc w:val="both"/>
        <w:rPr>
          <w:rFonts w:ascii="Arial" w:hAnsi="Arial" w:cs="Arial"/>
          <w:sz w:val="22"/>
          <w:szCs w:val="22"/>
        </w:rPr>
      </w:pPr>
    </w:p>
    <w:p w14:paraId="72EA7334" w14:textId="77777777" w:rsidR="006E061C" w:rsidRDefault="00C36082" w:rsidP="00465A3A">
      <w:pPr>
        <w:ind w:left="567" w:hanging="567"/>
        <w:jc w:val="both"/>
        <w:rPr>
          <w:rFonts w:ascii="Arial" w:hAnsi="Arial" w:cs="Arial"/>
          <w:sz w:val="22"/>
          <w:szCs w:val="22"/>
        </w:rPr>
      </w:pPr>
      <w:r>
        <w:rPr>
          <w:rFonts w:ascii="Arial" w:hAnsi="Arial" w:cs="Arial"/>
          <w:sz w:val="22"/>
          <w:szCs w:val="22"/>
        </w:rPr>
        <w:t>6</w:t>
      </w:r>
      <w:r w:rsidR="00386BC6">
        <w:rPr>
          <w:rFonts w:ascii="Arial" w:hAnsi="Arial" w:cs="Arial"/>
          <w:sz w:val="22"/>
          <w:szCs w:val="22"/>
        </w:rPr>
        <w:t>9</w:t>
      </w:r>
      <w:r>
        <w:rPr>
          <w:rFonts w:ascii="Arial" w:hAnsi="Arial" w:cs="Arial"/>
          <w:sz w:val="22"/>
          <w:szCs w:val="22"/>
        </w:rPr>
        <w:t>.</w:t>
      </w:r>
      <w:r>
        <w:rPr>
          <w:rFonts w:ascii="Arial" w:hAnsi="Arial" w:cs="Arial"/>
          <w:sz w:val="22"/>
          <w:szCs w:val="22"/>
        </w:rPr>
        <w:tab/>
      </w:r>
      <w:r w:rsidR="006E061C" w:rsidRPr="006E061C">
        <w:rPr>
          <w:rFonts w:ascii="Arial" w:hAnsi="Arial" w:cs="Arial"/>
          <w:sz w:val="22"/>
          <w:szCs w:val="22"/>
        </w:rPr>
        <w:t xml:space="preserve">Prior to the commencement of any on-ground works that impact upon the existing dams a targeted survey for Growling Grass Frog shall be undertaken to the satisfaction of the Responsible Authority in accordance with the EPBC Act Policy Statement 3.14- Significant impact guidelines for the vulnerable </w:t>
      </w:r>
      <w:r w:rsidR="00AE52CA">
        <w:rPr>
          <w:rFonts w:ascii="Arial" w:hAnsi="Arial" w:cs="Arial"/>
          <w:sz w:val="22"/>
          <w:szCs w:val="22"/>
        </w:rPr>
        <w:t>Growling Grass F</w:t>
      </w:r>
      <w:r w:rsidR="006E061C" w:rsidRPr="006E061C">
        <w:rPr>
          <w:rFonts w:ascii="Arial" w:hAnsi="Arial" w:cs="Arial"/>
          <w:sz w:val="22"/>
          <w:szCs w:val="22"/>
        </w:rPr>
        <w:t>rog. If this species is present the applicant will be required to comply with all the requirements of the EPBC Act and liaise with the Commonwealth Department of Environment and Energy.</w:t>
      </w:r>
    </w:p>
    <w:p w14:paraId="27529817" w14:textId="77777777" w:rsidR="006E061C" w:rsidRDefault="006E061C" w:rsidP="00465A3A">
      <w:pPr>
        <w:ind w:left="567" w:hanging="567"/>
        <w:jc w:val="both"/>
        <w:rPr>
          <w:rFonts w:ascii="Arial" w:hAnsi="Arial" w:cs="Arial"/>
          <w:sz w:val="22"/>
          <w:szCs w:val="22"/>
        </w:rPr>
      </w:pPr>
    </w:p>
    <w:p w14:paraId="26A16A1F" w14:textId="77777777" w:rsidR="006E061C" w:rsidRDefault="00386BC6" w:rsidP="00465A3A">
      <w:pPr>
        <w:ind w:left="567" w:hanging="567"/>
        <w:jc w:val="both"/>
        <w:rPr>
          <w:rFonts w:ascii="Arial" w:hAnsi="Arial" w:cs="Arial"/>
          <w:sz w:val="22"/>
          <w:szCs w:val="22"/>
        </w:rPr>
      </w:pPr>
      <w:r>
        <w:rPr>
          <w:rFonts w:ascii="Arial" w:hAnsi="Arial" w:cs="Arial"/>
          <w:sz w:val="22"/>
          <w:szCs w:val="22"/>
        </w:rPr>
        <w:t>70</w:t>
      </w:r>
      <w:r w:rsidR="00C36082">
        <w:rPr>
          <w:rFonts w:ascii="Arial" w:hAnsi="Arial" w:cs="Arial"/>
          <w:sz w:val="22"/>
          <w:szCs w:val="22"/>
        </w:rPr>
        <w:t>.</w:t>
      </w:r>
      <w:r w:rsidR="00C36082">
        <w:rPr>
          <w:rFonts w:ascii="Arial" w:hAnsi="Arial" w:cs="Arial"/>
          <w:sz w:val="22"/>
          <w:szCs w:val="22"/>
        </w:rPr>
        <w:tab/>
      </w:r>
      <w:r w:rsidR="006E061C" w:rsidRPr="006E061C">
        <w:rPr>
          <w:rFonts w:ascii="Arial" w:hAnsi="Arial" w:cs="Arial"/>
          <w:sz w:val="22"/>
          <w:szCs w:val="22"/>
        </w:rPr>
        <w:t>Prior to any earthworks associated with the two stormwater treatment basins a consultant zoologist must provide a detailed report outlining the methodology as to how the frogs with the existing dams are to be salvaged or relocated as part of the dewatering process. The recommendations within the consultant zoologists report must be fully implemented to the satisfaction of the Responsible Authority.</w:t>
      </w:r>
    </w:p>
    <w:p w14:paraId="1970F0D8" w14:textId="77777777" w:rsidR="006E061C" w:rsidRPr="006E061C" w:rsidRDefault="006E061C" w:rsidP="00465A3A">
      <w:pPr>
        <w:ind w:left="567" w:hanging="567"/>
        <w:jc w:val="both"/>
        <w:rPr>
          <w:rFonts w:ascii="Arial" w:hAnsi="Arial" w:cs="Arial"/>
          <w:sz w:val="22"/>
          <w:szCs w:val="22"/>
        </w:rPr>
      </w:pPr>
    </w:p>
    <w:p w14:paraId="1CD4502F" w14:textId="77777777" w:rsidR="00AC386F" w:rsidRPr="00AC386F" w:rsidRDefault="006E061C" w:rsidP="00465A3A">
      <w:pPr>
        <w:jc w:val="both"/>
        <w:rPr>
          <w:rFonts w:ascii="Arial" w:hAnsi="Arial" w:cs="Arial"/>
          <w:b/>
          <w:sz w:val="22"/>
          <w:szCs w:val="22"/>
        </w:rPr>
      </w:pPr>
      <w:r w:rsidRPr="00AC386F">
        <w:rPr>
          <w:rFonts w:ascii="Arial" w:hAnsi="Arial" w:cs="Arial"/>
          <w:b/>
          <w:sz w:val="22"/>
          <w:szCs w:val="22"/>
        </w:rPr>
        <w:t>STREETSCAPE WORKS</w:t>
      </w:r>
    </w:p>
    <w:p w14:paraId="1814DA04" w14:textId="77777777" w:rsidR="00AC386F" w:rsidRPr="008C526B" w:rsidRDefault="001F1926" w:rsidP="00465A3A">
      <w:pPr>
        <w:ind w:left="567" w:hanging="567"/>
        <w:jc w:val="both"/>
        <w:rPr>
          <w:rFonts w:ascii="Arial" w:hAnsi="Arial" w:cs="Arial"/>
          <w:sz w:val="22"/>
          <w:szCs w:val="22"/>
        </w:rPr>
      </w:pPr>
      <w:r>
        <w:rPr>
          <w:rFonts w:ascii="Arial" w:hAnsi="Arial" w:cs="Arial"/>
          <w:sz w:val="22"/>
          <w:szCs w:val="22"/>
        </w:rPr>
        <w:t>71.</w:t>
      </w:r>
      <w:r>
        <w:rPr>
          <w:rFonts w:ascii="Arial" w:hAnsi="Arial" w:cs="Arial"/>
          <w:sz w:val="22"/>
          <w:szCs w:val="22"/>
        </w:rPr>
        <w:tab/>
      </w:r>
      <w:r w:rsidR="00AC386F" w:rsidRPr="00AC386F">
        <w:rPr>
          <w:rFonts w:ascii="Arial" w:hAnsi="Arial" w:cs="Arial"/>
          <w:sz w:val="22"/>
          <w:szCs w:val="22"/>
        </w:rPr>
        <w:t>Prior to the Statement of Compliance being issued for each relevant stage of the subdivision, a detailed streetscape plan, prepared by a person suitably qualified in landscape design, must be submitted to and approved by the Responsible Authority. When approved, the plan will be endorsed and will then form part of the permit.  The streetscape plan must be drawn to scale with dimensions and three hard copies provided.  Where applicable, the plan must be generally in accordance to the street tree master plan and show:</w:t>
      </w:r>
    </w:p>
    <w:p w14:paraId="72FC951B" w14:textId="77777777" w:rsidR="00AC386F" w:rsidRPr="008C526B" w:rsidRDefault="008C526B" w:rsidP="00465A3A">
      <w:pPr>
        <w:ind w:left="1134" w:hanging="567"/>
        <w:jc w:val="both"/>
        <w:rPr>
          <w:rFonts w:ascii="Arial" w:hAnsi="Arial" w:cs="Arial"/>
          <w:sz w:val="22"/>
          <w:szCs w:val="22"/>
        </w:rPr>
      </w:pPr>
      <w:r w:rsidRPr="008C526B">
        <w:rPr>
          <w:rFonts w:ascii="Arial" w:hAnsi="Arial" w:cs="Arial"/>
          <w:sz w:val="22"/>
          <w:szCs w:val="22"/>
        </w:rPr>
        <w:t>a)</w:t>
      </w:r>
      <w:r>
        <w:rPr>
          <w:rFonts w:ascii="Arial" w:hAnsi="Arial" w:cs="Arial"/>
          <w:sz w:val="22"/>
          <w:szCs w:val="22"/>
        </w:rPr>
        <w:tab/>
      </w:r>
      <w:r w:rsidR="00AC386F" w:rsidRPr="008C526B">
        <w:rPr>
          <w:rFonts w:ascii="Arial" w:hAnsi="Arial" w:cs="Arial"/>
          <w:sz w:val="22"/>
          <w:szCs w:val="22"/>
        </w:rPr>
        <w:t>The layout of proposed new planting in all road reserves and traffic management devices (e.g.</w:t>
      </w:r>
      <w:r>
        <w:rPr>
          <w:rFonts w:ascii="Arial" w:hAnsi="Arial" w:cs="Arial"/>
          <w:sz w:val="22"/>
          <w:szCs w:val="22"/>
        </w:rPr>
        <w:t xml:space="preserve"> m</w:t>
      </w:r>
      <w:r w:rsidR="00AC386F" w:rsidRPr="008C526B">
        <w:rPr>
          <w:rFonts w:ascii="Arial" w:hAnsi="Arial" w:cs="Arial"/>
          <w:sz w:val="22"/>
          <w:szCs w:val="22"/>
        </w:rPr>
        <w:t>edians, islands, and roundabouts)</w:t>
      </w:r>
      <w:r>
        <w:rPr>
          <w:rFonts w:ascii="Arial" w:hAnsi="Arial" w:cs="Arial"/>
          <w:sz w:val="22"/>
          <w:szCs w:val="22"/>
        </w:rPr>
        <w:t>;</w:t>
      </w:r>
    </w:p>
    <w:p w14:paraId="5EF11BDA" w14:textId="77777777" w:rsidR="00AC386F" w:rsidRPr="00AC386F" w:rsidRDefault="008C526B" w:rsidP="00465A3A">
      <w:pPr>
        <w:ind w:left="1134" w:hanging="567"/>
        <w:jc w:val="both"/>
        <w:rPr>
          <w:rFonts w:ascii="Arial" w:hAnsi="Arial" w:cs="Arial"/>
          <w:sz w:val="22"/>
          <w:szCs w:val="22"/>
        </w:rPr>
      </w:pPr>
      <w:r>
        <w:rPr>
          <w:rFonts w:ascii="Arial" w:hAnsi="Arial" w:cs="Arial"/>
          <w:sz w:val="22"/>
          <w:szCs w:val="22"/>
        </w:rPr>
        <w:t>b)</w:t>
      </w:r>
      <w:r>
        <w:rPr>
          <w:rFonts w:ascii="Arial" w:hAnsi="Arial" w:cs="Arial"/>
          <w:sz w:val="22"/>
          <w:szCs w:val="22"/>
        </w:rPr>
        <w:tab/>
      </w:r>
      <w:r w:rsidR="00AC386F" w:rsidRPr="00AC386F">
        <w:rPr>
          <w:rFonts w:ascii="Arial" w:hAnsi="Arial" w:cs="Arial"/>
          <w:sz w:val="22"/>
          <w:szCs w:val="22"/>
        </w:rPr>
        <w:t>Details of all other infrastructure within the road reserve (e.g. underground services, st</w:t>
      </w:r>
      <w:r>
        <w:rPr>
          <w:rFonts w:ascii="Arial" w:hAnsi="Arial" w:cs="Arial"/>
          <w:sz w:val="22"/>
          <w:szCs w:val="22"/>
        </w:rPr>
        <w:t xml:space="preserve">reet lights, </w:t>
      </w:r>
      <w:r w:rsidR="00AC386F" w:rsidRPr="00AC386F">
        <w:rPr>
          <w:rFonts w:ascii="Arial" w:hAnsi="Arial" w:cs="Arial"/>
          <w:sz w:val="22"/>
          <w:szCs w:val="22"/>
        </w:rPr>
        <w:t>stormwater pits, fire plugs etc)</w:t>
      </w:r>
      <w:r>
        <w:rPr>
          <w:rFonts w:ascii="Arial" w:hAnsi="Arial" w:cs="Arial"/>
          <w:sz w:val="22"/>
          <w:szCs w:val="22"/>
        </w:rPr>
        <w:t>;</w:t>
      </w:r>
    </w:p>
    <w:p w14:paraId="62C65B86" w14:textId="77777777" w:rsidR="00AC386F" w:rsidRPr="00AC386F" w:rsidRDefault="008C526B" w:rsidP="00465A3A">
      <w:pPr>
        <w:ind w:left="1134" w:hanging="567"/>
        <w:jc w:val="both"/>
        <w:rPr>
          <w:rFonts w:ascii="Arial" w:hAnsi="Arial" w:cs="Arial"/>
          <w:sz w:val="22"/>
          <w:szCs w:val="22"/>
        </w:rPr>
      </w:pPr>
      <w:r>
        <w:rPr>
          <w:rFonts w:ascii="Arial" w:hAnsi="Arial" w:cs="Arial"/>
          <w:sz w:val="22"/>
          <w:szCs w:val="22"/>
        </w:rPr>
        <w:t>c)</w:t>
      </w:r>
      <w:r>
        <w:rPr>
          <w:rFonts w:ascii="Arial" w:hAnsi="Arial" w:cs="Arial"/>
          <w:sz w:val="22"/>
          <w:szCs w:val="22"/>
        </w:rPr>
        <w:tab/>
      </w:r>
      <w:r w:rsidR="00AC386F" w:rsidRPr="00AC386F">
        <w:rPr>
          <w:rFonts w:ascii="Arial" w:hAnsi="Arial" w:cs="Arial"/>
          <w:sz w:val="22"/>
          <w:szCs w:val="22"/>
        </w:rPr>
        <w:t xml:space="preserve">A detailed planting schedule of all proposed trees and plants including botanical names, common </w:t>
      </w:r>
      <w:r w:rsidR="00AC386F" w:rsidRPr="00AC386F">
        <w:rPr>
          <w:rFonts w:ascii="Arial" w:hAnsi="Arial" w:cs="Arial"/>
          <w:sz w:val="22"/>
          <w:szCs w:val="22"/>
        </w:rPr>
        <w:tab/>
        <w:t>names, pot sizes, sizes at maturity and quantities for each species</w:t>
      </w:r>
      <w:r w:rsidR="00F9345C">
        <w:rPr>
          <w:rFonts w:ascii="Arial" w:hAnsi="Arial" w:cs="Arial"/>
          <w:sz w:val="22"/>
          <w:szCs w:val="22"/>
        </w:rPr>
        <w:t>, with s</w:t>
      </w:r>
      <w:r w:rsidR="00F9345C" w:rsidRPr="00F9345C">
        <w:rPr>
          <w:rFonts w:ascii="Arial" w:hAnsi="Arial" w:cs="Arial"/>
          <w:sz w:val="22"/>
          <w:szCs w:val="22"/>
        </w:rPr>
        <w:t xml:space="preserve">treet trees to be planted adjacent to the drainage/wetland reserves and the two waterway reserves </w:t>
      </w:r>
      <w:r w:rsidR="00F9345C">
        <w:rPr>
          <w:rFonts w:ascii="Arial" w:hAnsi="Arial" w:cs="Arial"/>
          <w:sz w:val="22"/>
          <w:szCs w:val="22"/>
        </w:rPr>
        <w:t>to</w:t>
      </w:r>
      <w:r w:rsidR="00F9345C" w:rsidRPr="00F9345C">
        <w:rPr>
          <w:rFonts w:ascii="Arial" w:hAnsi="Arial" w:cs="Arial"/>
          <w:sz w:val="22"/>
          <w:szCs w:val="22"/>
        </w:rPr>
        <w:t xml:space="preserve"> be local indigenous species or others as agreed by the Responsible Authority.</w:t>
      </w:r>
      <w:r w:rsidR="00F9345C">
        <w:rPr>
          <w:rFonts w:ascii="Arial" w:hAnsi="Arial" w:cs="Arial"/>
          <w:sz w:val="22"/>
          <w:szCs w:val="22"/>
        </w:rPr>
        <w:t xml:space="preserve"> </w:t>
      </w:r>
      <w:r>
        <w:rPr>
          <w:rFonts w:ascii="Arial" w:hAnsi="Arial" w:cs="Arial"/>
          <w:sz w:val="22"/>
          <w:szCs w:val="22"/>
        </w:rPr>
        <w:t>;</w:t>
      </w:r>
    </w:p>
    <w:p w14:paraId="6EB22202" w14:textId="77777777" w:rsidR="00AC386F" w:rsidRPr="00AC386F" w:rsidRDefault="008C526B" w:rsidP="00465A3A">
      <w:pPr>
        <w:ind w:left="1134" w:hanging="567"/>
        <w:jc w:val="both"/>
        <w:rPr>
          <w:rFonts w:ascii="Arial" w:hAnsi="Arial" w:cs="Arial"/>
          <w:sz w:val="22"/>
          <w:szCs w:val="22"/>
        </w:rPr>
      </w:pPr>
      <w:r>
        <w:rPr>
          <w:rFonts w:ascii="Arial" w:hAnsi="Arial" w:cs="Arial"/>
          <w:sz w:val="22"/>
          <w:szCs w:val="22"/>
        </w:rPr>
        <w:t>d)</w:t>
      </w:r>
      <w:r>
        <w:rPr>
          <w:rFonts w:ascii="Arial" w:hAnsi="Arial" w:cs="Arial"/>
          <w:sz w:val="22"/>
          <w:szCs w:val="22"/>
        </w:rPr>
        <w:tab/>
      </w:r>
      <w:r w:rsidR="00AC386F" w:rsidRPr="00AC386F">
        <w:rPr>
          <w:rFonts w:ascii="Arial" w:hAnsi="Arial" w:cs="Arial"/>
          <w:sz w:val="22"/>
          <w:szCs w:val="22"/>
        </w:rPr>
        <w:t>All proposed street tree planting using semi-advanced trees with a minimum container size of 45</w:t>
      </w:r>
      <w:r>
        <w:rPr>
          <w:rFonts w:ascii="Arial" w:hAnsi="Arial" w:cs="Arial"/>
          <w:sz w:val="22"/>
          <w:szCs w:val="22"/>
        </w:rPr>
        <w:t xml:space="preserve"> </w:t>
      </w:r>
      <w:r w:rsidR="00AC386F" w:rsidRPr="00AC386F">
        <w:rPr>
          <w:rFonts w:ascii="Arial" w:hAnsi="Arial" w:cs="Arial"/>
          <w:sz w:val="22"/>
          <w:szCs w:val="22"/>
        </w:rPr>
        <w:t>litres</w:t>
      </w:r>
      <w:r>
        <w:rPr>
          <w:rFonts w:ascii="Arial" w:hAnsi="Arial" w:cs="Arial"/>
          <w:sz w:val="22"/>
          <w:szCs w:val="22"/>
        </w:rPr>
        <w:t>;</w:t>
      </w:r>
    </w:p>
    <w:p w14:paraId="42CF8A02" w14:textId="77777777" w:rsidR="00AC386F" w:rsidRPr="00AC386F" w:rsidRDefault="008C526B" w:rsidP="00465A3A">
      <w:pPr>
        <w:ind w:left="1134" w:hanging="567"/>
        <w:jc w:val="both"/>
        <w:rPr>
          <w:rFonts w:ascii="Arial" w:hAnsi="Arial" w:cs="Arial"/>
          <w:sz w:val="22"/>
          <w:szCs w:val="22"/>
        </w:rPr>
      </w:pPr>
      <w:r>
        <w:rPr>
          <w:rFonts w:ascii="Arial" w:hAnsi="Arial" w:cs="Arial"/>
          <w:sz w:val="22"/>
          <w:szCs w:val="22"/>
        </w:rPr>
        <w:t>e)</w:t>
      </w:r>
      <w:r>
        <w:rPr>
          <w:rFonts w:ascii="Arial" w:hAnsi="Arial" w:cs="Arial"/>
          <w:sz w:val="22"/>
          <w:szCs w:val="22"/>
        </w:rPr>
        <w:tab/>
      </w:r>
      <w:r w:rsidR="00AC386F" w:rsidRPr="00AC386F">
        <w:rPr>
          <w:rFonts w:ascii="Arial" w:hAnsi="Arial" w:cs="Arial"/>
          <w:sz w:val="22"/>
          <w:szCs w:val="22"/>
        </w:rPr>
        <w:t>Tree placement on secondary lot frontages using no more than</w:t>
      </w:r>
      <w:r>
        <w:rPr>
          <w:rFonts w:ascii="Arial" w:hAnsi="Arial" w:cs="Arial"/>
          <w:sz w:val="22"/>
          <w:szCs w:val="22"/>
        </w:rPr>
        <w:t xml:space="preserve"> two (2) trees that grow to an </w:t>
      </w:r>
      <w:r w:rsidR="00AC386F" w:rsidRPr="00AC386F">
        <w:rPr>
          <w:rFonts w:ascii="Arial" w:hAnsi="Arial" w:cs="Arial"/>
          <w:sz w:val="22"/>
          <w:szCs w:val="22"/>
        </w:rPr>
        <w:t>estimated size at maturity of no greater than 5 x 4m</w:t>
      </w:r>
      <w:r>
        <w:rPr>
          <w:rFonts w:ascii="Arial" w:hAnsi="Arial" w:cs="Arial"/>
          <w:sz w:val="22"/>
          <w:szCs w:val="22"/>
        </w:rPr>
        <w:t>;</w:t>
      </w:r>
    </w:p>
    <w:p w14:paraId="2EEE3C21" w14:textId="77777777" w:rsidR="00AC386F" w:rsidRPr="00AC386F" w:rsidRDefault="008C526B" w:rsidP="00465A3A">
      <w:pPr>
        <w:ind w:left="1134" w:hanging="567"/>
        <w:jc w:val="both"/>
        <w:rPr>
          <w:rFonts w:ascii="Arial" w:hAnsi="Arial" w:cs="Arial"/>
          <w:sz w:val="22"/>
          <w:szCs w:val="22"/>
        </w:rPr>
      </w:pPr>
      <w:r>
        <w:rPr>
          <w:rFonts w:ascii="Arial" w:hAnsi="Arial" w:cs="Arial"/>
          <w:sz w:val="22"/>
          <w:szCs w:val="22"/>
        </w:rPr>
        <w:t>f)</w:t>
      </w:r>
      <w:r>
        <w:rPr>
          <w:rFonts w:ascii="Arial" w:hAnsi="Arial" w:cs="Arial"/>
          <w:sz w:val="22"/>
          <w:szCs w:val="22"/>
        </w:rPr>
        <w:tab/>
      </w:r>
      <w:r w:rsidR="00AC386F" w:rsidRPr="00AC386F">
        <w:rPr>
          <w:rFonts w:ascii="Arial" w:hAnsi="Arial" w:cs="Arial"/>
          <w:sz w:val="22"/>
          <w:szCs w:val="22"/>
        </w:rPr>
        <w:t>All proposed groundcover &amp; shrub planting with a minimum container size of 150mm</w:t>
      </w:r>
      <w:r>
        <w:rPr>
          <w:rFonts w:ascii="Arial" w:hAnsi="Arial" w:cs="Arial"/>
          <w:sz w:val="22"/>
          <w:szCs w:val="22"/>
        </w:rPr>
        <w:t>;</w:t>
      </w:r>
    </w:p>
    <w:p w14:paraId="048589D2" w14:textId="77777777" w:rsidR="00AC386F" w:rsidRPr="00AC386F" w:rsidRDefault="008C526B" w:rsidP="00465A3A">
      <w:pPr>
        <w:ind w:left="1134" w:hanging="567"/>
        <w:jc w:val="both"/>
        <w:rPr>
          <w:rFonts w:ascii="Arial" w:hAnsi="Arial" w:cs="Arial"/>
          <w:sz w:val="22"/>
          <w:szCs w:val="22"/>
        </w:rPr>
      </w:pPr>
      <w:r>
        <w:rPr>
          <w:rFonts w:ascii="Arial" w:hAnsi="Arial" w:cs="Arial"/>
          <w:sz w:val="22"/>
          <w:szCs w:val="22"/>
        </w:rPr>
        <w:lastRenderedPageBreak/>
        <w:t>g)</w:t>
      </w:r>
      <w:r>
        <w:rPr>
          <w:rFonts w:ascii="Arial" w:hAnsi="Arial" w:cs="Arial"/>
          <w:sz w:val="22"/>
          <w:szCs w:val="22"/>
        </w:rPr>
        <w:tab/>
      </w:r>
      <w:r w:rsidR="00AC386F" w:rsidRPr="00AC386F">
        <w:rPr>
          <w:rFonts w:ascii="Arial" w:hAnsi="Arial" w:cs="Arial"/>
          <w:sz w:val="22"/>
          <w:szCs w:val="22"/>
        </w:rPr>
        <w:t>The maintenance schedule for all proposed planting</w:t>
      </w:r>
      <w:r>
        <w:rPr>
          <w:rFonts w:ascii="Arial" w:hAnsi="Arial" w:cs="Arial"/>
          <w:sz w:val="22"/>
          <w:szCs w:val="22"/>
        </w:rPr>
        <w:t>.</w:t>
      </w:r>
    </w:p>
    <w:p w14:paraId="1204E9E0" w14:textId="77777777" w:rsidR="00AC386F" w:rsidRPr="00AC386F" w:rsidRDefault="00AC386F" w:rsidP="00465A3A">
      <w:pPr>
        <w:jc w:val="both"/>
        <w:rPr>
          <w:rFonts w:ascii="Arial" w:hAnsi="Arial" w:cs="Arial"/>
          <w:sz w:val="22"/>
          <w:szCs w:val="22"/>
        </w:rPr>
      </w:pPr>
    </w:p>
    <w:p w14:paraId="618CECC5" w14:textId="77777777" w:rsidR="00AC386F" w:rsidRPr="00AC386F" w:rsidRDefault="00AC386F" w:rsidP="00465A3A">
      <w:pPr>
        <w:jc w:val="both"/>
        <w:rPr>
          <w:rFonts w:ascii="Arial" w:hAnsi="Arial" w:cs="Arial"/>
          <w:b/>
          <w:sz w:val="22"/>
          <w:szCs w:val="22"/>
        </w:rPr>
      </w:pPr>
      <w:r w:rsidRPr="00AC386F">
        <w:rPr>
          <w:rFonts w:ascii="Arial" w:hAnsi="Arial" w:cs="Arial"/>
          <w:b/>
          <w:sz w:val="22"/>
          <w:szCs w:val="22"/>
        </w:rPr>
        <w:t>Notes</w:t>
      </w:r>
    </w:p>
    <w:p w14:paraId="76643CD2" w14:textId="77777777" w:rsidR="00AC386F" w:rsidRPr="002F1947" w:rsidRDefault="002F1947" w:rsidP="00465A3A">
      <w:pPr>
        <w:ind w:left="1134" w:hanging="567"/>
        <w:jc w:val="both"/>
        <w:rPr>
          <w:rFonts w:ascii="Arial" w:hAnsi="Arial" w:cs="Arial"/>
          <w:sz w:val="22"/>
          <w:szCs w:val="22"/>
        </w:rPr>
      </w:pPr>
      <w:r w:rsidRPr="002F1947">
        <w:rPr>
          <w:rFonts w:ascii="Arial" w:hAnsi="Arial" w:cs="Arial"/>
          <w:sz w:val="22"/>
          <w:szCs w:val="22"/>
        </w:rPr>
        <w:t>1.</w:t>
      </w:r>
      <w:r>
        <w:rPr>
          <w:rFonts w:ascii="Arial" w:hAnsi="Arial" w:cs="Arial"/>
          <w:sz w:val="22"/>
          <w:szCs w:val="22"/>
        </w:rPr>
        <w:tab/>
      </w:r>
      <w:r w:rsidR="00AC386F" w:rsidRPr="002F1947">
        <w:rPr>
          <w:rFonts w:ascii="Arial" w:hAnsi="Arial" w:cs="Arial"/>
          <w:sz w:val="22"/>
          <w:szCs w:val="22"/>
        </w:rPr>
        <w:t xml:space="preserve">Streetscape plans must be submitted to the Responsible Authority for approval separately to adjoining land including Council reserves. </w:t>
      </w:r>
    </w:p>
    <w:p w14:paraId="7E7E3CC5" w14:textId="77777777" w:rsidR="00AC386F" w:rsidRPr="002F1947" w:rsidRDefault="002F1947" w:rsidP="00465A3A">
      <w:pPr>
        <w:ind w:left="1134" w:hanging="567"/>
        <w:jc w:val="both"/>
        <w:rPr>
          <w:rFonts w:ascii="Arial" w:hAnsi="Arial" w:cs="Arial"/>
          <w:sz w:val="22"/>
          <w:szCs w:val="22"/>
        </w:rPr>
      </w:pPr>
      <w:r>
        <w:rPr>
          <w:rFonts w:ascii="Arial" w:hAnsi="Arial" w:cs="Arial"/>
          <w:sz w:val="22"/>
          <w:szCs w:val="22"/>
        </w:rPr>
        <w:t>2.</w:t>
      </w:r>
      <w:r>
        <w:rPr>
          <w:rFonts w:ascii="Arial" w:hAnsi="Arial" w:cs="Arial"/>
          <w:sz w:val="22"/>
          <w:szCs w:val="22"/>
        </w:rPr>
        <w:tab/>
      </w:r>
      <w:r w:rsidR="00AC386F" w:rsidRPr="002F1947">
        <w:rPr>
          <w:rFonts w:ascii="Arial" w:hAnsi="Arial" w:cs="Arial"/>
          <w:sz w:val="22"/>
          <w:szCs w:val="22"/>
        </w:rPr>
        <w:t>Proposed entry signage must not be located on public land.</w:t>
      </w:r>
    </w:p>
    <w:p w14:paraId="4BEE54C4" w14:textId="77777777" w:rsidR="00AC386F" w:rsidRPr="002F1947" w:rsidRDefault="002F1947" w:rsidP="00465A3A">
      <w:pPr>
        <w:ind w:left="1134" w:hanging="567"/>
        <w:jc w:val="both"/>
        <w:rPr>
          <w:rFonts w:ascii="Arial" w:hAnsi="Arial" w:cs="Arial"/>
          <w:sz w:val="22"/>
          <w:szCs w:val="22"/>
        </w:rPr>
      </w:pPr>
      <w:r>
        <w:rPr>
          <w:rFonts w:ascii="Arial" w:hAnsi="Arial" w:cs="Arial"/>
          <w:sz w:val="22"/>
          <w:szCs w:val="22"/>
        </w:rPr>
        <w:t>3.</w:t>
      </w:r>
      <w:r>
        <w:rPr>
          <w:rFonts w:ascii="Arial" w:hAnsi="Arial" w:cs="Arial"/>
          <w:sz w:val="22"/>
          <w:szCs w:val="22"/>
        </w:rPr>
        <w:tab/>
      </w:r>
      <w:r w:rsidR="00AC386F" w:rsidRPr="002F1947">
        <w:rPr>
          <w:rFonts w:ascii="Arial" w:hAnsi="Arial" w:cs="Arial"/>
          <w:sz w:val="22"/>
          <w:szCs w:val="22"/>
        </w:rPr>
        <w:t>Landscape treatments within traffic control devices such as medians and roundabouts are subject to specific control measures.</w:t>
      </w:r>
    </w:p>
    <w:p w14:paraId="1136BF25" w14:textId="77777777" w:rsidR="00AC386F" w:rsidRPr="002F1947" w:rsidRDefault="002F1947" w:rsidP="00465A3A">
      <w:pPr>
        <w:ind w:left="1134" w:hanging="567"/>
        <w:jc w:val="both"/>
        <w:rPr>
          <w:rFonts w:ascii="Arial" w:hAnsi="Arial" w:cs="Arial"/>
          <w:sz w:val="22"/>
          <w:szCs w:val="22"/>
        </w:rPr>
      </w:pPr>
      <w:r>
        <w:rPr>
          <w:rFonts w:ascii="Arial" w:hAnsi="Arial" w:cs="Arial"/>
          <w:sz w:val="22"/>
          <w:szCs w:val="22"/>
        </w:rPr>
        <w:t>4.</w:t>
      </w:r>
      <w:r>
        <w:rPr>
          <w:rFonts w:ascii="Arial" w:hAnsi="Arial" w:cs="Arial"/>
          <w:sz w:val="22"/>
          <w:szCs w:val="22"/>
        </w:rPr>
        <w:tab/>
      </w:r>
      <w:r w:rsidR="00AC386F" w:rsidRPr="002F1947">
        <w:rPr>
          <w:rFonts w:ascii="Arial" w:hAnsi="Arial" w:cs="Arial"/>
          <w:sz w:val="22"/>
          <w:szCs w:val="22"/>
        </w:rPr>
        <w:t>Where applicable in multi-staged developments the Street Tree Master Plan may form part of the Landscape Master Plan</w:t>
      </w:r>
    </w:p>
    <w:p w14:paraId="7C4F9D0B" w14:textId="77777777" w:rsidR="00AC386F" w:rsidRPr="002F1947" w:rsidRDefault="002F1947" w:rsidP="00465A3A">
      <w:pPr>
        <w:ind w:left="1134" w:hanging="567"/>
        <w:jc w:val="both"/>
        <w:rPr>
          <w:rFonts w:ascii="Arial" w:hAnsi="Arial" w:cs="Arial"/>
          <w:sz w:val="22"/>
          <w:szCs w:val="22"/>
        </w:rPr>
      </w:pPr>
      <w:r>
        <w:rPr>
          <w:rFonts w:ascii="Arial" w:hAnsi="Arial" w:cs="Arial"/>
          <w:sz w:val="22"/>
          <w:szCs w:val="22"/>
        </w:rPr>
        <w:t>5.</w:t>
      </w:r>
      <w:r>
        <w:rPr>
          <w:rFonts w:ascii="Arial" w:hAnsi="Arial" w:cs="Arial"/>
          <w:sz w:val="22"/>
          <w:szCs w:val="22"/>
        </w:rPr>
        <w:tab/>
      </w:r>
      <w:r w:rsidR="00AC386F" w:rsidRPr="002F1947">
        <w:rPr>
          <w:rFonts w:ascii="Arial" w:hAnsi="Arial" w:cs="Arial"/>
          <w:sz w:val="22"/>
          <w:szCs w:val="22"/>
        </w:rPr>
        <w:t xml:space="preserve">Street tree species selection within the master plan is subject to approval by Powercor in accordance with the requirements of the Distribution Construction Standard, Underground Trenching. Tree location and species type shall be determined, in consultation with CitiPower/Powercor, based on the specific site and the ability of the tree to both enhance the local amenity and co-exist with utility services infrastructure – with all trees to be identified on a ‘master services plan’ provided by the party planting the trees. The applicant must obtain and provide evidence to the Responsible Authority that Powercor has been consulted and has agreed with the proposed street tree species palette. </w:t>
      </w:r>
    </w:p>
    <w:p w14:paraId="1548AE74" w14:textId="77777777" w:rsidR="00AC386F" w:rsidRPr="00AC386F" w:rsidRDefault="00AC386F" w:rsidP="00465A3A">
      <w:pPr>
        <w:jc w:val="both"/>
        <w:rPr>
          <w:rFonts w:ascii="Arial" w:hAnsi="Arial" w:cs="Arial"/>
          <w:b/>
          <w:sz w:val="22"/>
          <w:szCs w:val="22"/>
        </w:rPr>
      </w:pPr>
    </w:p>
    <w:p w14:paraId="20594A92" w14:textId="77777777" w:rsidR="00AC386F" w:rsidRPr="00AC386F" w:rsidRDefault="00AC386F" w:rsidP="00465A3A">
      <w:pPr>
        <w:jc w:val="both"/>
        <w:rPr>
          <w:rFonts w:ascii="Arial" w:hAnsi="Arial" w:cs="Arial"/>
          <w:b/>
          <w:sz w:val="22"/>
          <w:szCs w:val="22"/>
        </w:rPr>
      </w:pPr>
      <w:r w:rsidRPr="00AC386F">
        <w:rPr>
          <w:rFonts w:ascii="Arial" w:hAnsi="Arial" w:cs="Arial"/>
          <w:b/>
          <w:sz w:val="22"/>
          <w:szCs w:val="22"/>
        </w:rPr>
        <w:t>Completion of Streetscape Works</w:t>
      </w:r>
    </w:p>
    <w:p w14:paraId="1C8E7FE2" w14:textId="77777777" w:rsidR="00AC386F" w:rsidRPr="00AC386F" w:rsidRDefault="001F1926" w:rsidP="00465A3A">
      <w:pPr>
        <w:ind w:left="567" w:hanging="567"/>
        <w:jc w:val="both"/>
        <w:rPr>
          <w:rFonts w:ascii="Arial" w:hAnsi="Arial" w:cs="Arial"/>
          <w:sz w:val="22"/>
          <w:szCs w:val="22"/>
        </w:rPr>
      </w:pPr>
      <w:r>
        <w:rPr>
          <w:rFonts w:ascii="Arial" w:hAnsi="Arial" w:cs="Arial"/>
          <w:sz w:val="22"/>
          <w:szCs w:val="22"/>
        </w:rPr>
        <w:t>72.</w:t>
      </w:r>
      <w:r>
        <w:rPr>
          <w:rFonts w:ascii="Arial" w:hAnsi="Arial" w:cs="Arial"/>
          <w:sz w:val="22"/>
          <w:szCs w:val="22"/>
        </w:rPr>
        <w:tab/>
      </w:r>
      <w:r w:rsidR="00AC386F" w:rsidRPr="00AC386F">
        <w:rPr>
          <w:rFonts w:ascii="Arial" w:hAnsi="Arial" w:cs="Arial"/>
          <w:sz w:val="22"/>
          <w:szCs w:val="22"/>
        </w:rPr>
        <w:t xml:space="preserve">Unless otherwise approved in writing by the responsible authority, prior to the issue of Statement of Compliance for a particular stage of development all streetscape works shown on the endorsed streetscape plans for that stage must be completed to the satisfaction of the responsible authority. </w:t>
      </w:r>
    </w:p>
    <w:p w14:paraId="21CCC776" w14:textId="77777777" w:rsidR="00AC386F" w:rsidRPr="00AC386F" w:rsidRDefault="00AC386F" w:rsidP="00465A3A">
      <w:pPr>
        <w:jc w:val="both"/>
        <w:rPr>
          <w:rFonts w:ascii="Arial" w:hAnsi="Arial" w:cs="Arial"/>
          <w:sz w:val="22"/>
          <w:szCs w:val="22"/>
        </w:rPr>
      </w:pPr>
    </w:p>
    <w:p w14:paraId="480CC2D9" w14:textId="77777777" w:rsidR="00AC386F" w:rsidRPr="00AC386F" w:rsidRDefault="001F1926" w:rsidP="00465A3A">
      <w:pPr>
        <w:ind w:left="567" w:hanging="567"/>
        <w:jc w:val="both"/>
        <w:rPr>
          <w:rFonts w:ascii="Arial" w:hAnsi="Arial" w:cs="Arial"/>
          <w:sz w:val="22"/>
          <w:szCs w:val="22"/>
        </w:rPr>
      </w:pPr>
      <w:r>
        <w:rPr>
          <w:rFonts w:ascii="Arial" w:hAnsi="Arial" w:cs="Arial"/>
          <w:sz w:val="22"/>
          <w:szCs w:val="22"/>
        </w:rPr>
        <w:t>73.</w:t>
      </w:r>
      <w:r>
        <w:rPr>
          <w:rFonts w:ascii="Arial" w:hAnsi="Arial" w:cs="Arial"/>
          <w:sz w:val="22"/>
          <w:szCs w:val="22"/>
        </w:rPr>
        <w:tab/>
      </w:r>
      <w:r w:rsidR="00AC386F" w:rsidRPr="00AC386F">
        <w:rPr>
          <w:rFonts w:ascii="Arial" w:hAnsi="Arial" w:cs="Arial"/>
          <w:sz w:val="22"/>
          <w:szCs w:val="22"/>
        </w:rPr>
        <w:t>Where streetscape works forming part of the endorsed plans are not completed to the satisfaction of the Responsible Authority prior to the applicant seeking a Statement of Compliance for all, or a particular stage of a subdivision, the developer may request the approved Streetscape Plan to be appropriately bonded or covered by a bank guarantee. Estimates must be professionally costed and submitted to the Responsible Authority for approval, once approved the bonds or bank guarantees must be submitted to the Responsible Authority separately prior to Statement of Compliance being awarded.</w:t>
      </w:r>
    </w:p>
    <w:p w14:paraId="2C9BD587" w14:textId="77777777" w:rsidR="00AC386F" w:rsidRPr="00AC386F" w:rsidRDefault="00AC386F" w:rsidP="00465A3A">
      <w:pPr>
        <w:jc w:val="both"/>
        <w:rPr>
          <w:rFonts w:ascii="Arial" w:hAnsi="Arial" w:cs="Arial"/>
          <w:sz w:val="22"/>
          <w:szCs w:val="22"/>
        </w:rPr>
      </w:pPr>
    </w:p>
    <w:p w14:paraId="715B5596" w14:textId="77777777" w:rsidR="00AC386F" w:rsidRPr="00AC386F" w:rsidRDefault="001F1926" w:rsidP="00465A3A">
      <w:pPr>
        <w:ind w:left="567" w:hanging="567"/>
        <w:jc w:val="both"/>
        <w:rPr>
          <w:rFonts w:ascii="Arial" w:hAnsi="Arial" w:cs="Arial"/>
          <w:sz w:val="22"/>
          <w:szCs w:val="22"/>
        </w:rPr>
      </w:pPr>
      <w:r>
        <w:rPr>
          <w:rFonts w:ascii="Arial" w:hAnsi="Arial" w:cs="Arial"/>
          <w:sz w:val="22"/>
          <w:szCs w:val="22"/>
        </w:rPr>
        <w:t>74.</w:t>
      </w:r>
      <w:r>
        <w:rPr>
          <w:rFonts w:ascii="Arial" w:hAnsi="Arial" w:cs="Arial"/>
          <w:sz w:val="22"/>
          <w:szCs w:val="22"/>
        </w:rPr>
        <w:tab/>
      </w:r>
      <w:r w:rsidR="00AC386F" w:rsidRPr="00AC386F">
        <w:rPr>
          <w:rFonts w:ascii="Arial" w:hAnsi="Arial" w:cs="Arial"/>
          <w:sz w:val="22"/>
          <w:szCs w:val="22"/>
        </w:rPr>
        <w:t xml:space="preserve">The incomplete streetscape works bond or bank guarantee must be 125 per cent of the </w:t>
      </w:r>
      <w:r w:rsidR="00AC386F" w:rsidRPr="00AC386F">
        <w:rPr>
          <w:rFonts w:ascii="Arial" w:hAnsi="Arial" w:cs="Arial"/>
          <w:sz w:val="22"/>
          <w:szCs w:val="22"/>
        </w:rPr>
        <w:tab/>
        <w:t>estimated cost of incomplete streetscape works.</w:t>
      </w:r>
    </w:p>
    <w:p w14:paraId="57EF4883" w14:textId="77777777" w:rsidR="002F1947" w:rsidRDefault="002F1947" w:rsidP="00465A3A">
      <w:pPr>
        <w:ind w:left="567" w:hanging="567"/>
        <w:jc w:val="both"/>
        <w:rPr>
          <w:rFonts w:ascii="Arial" w:hAnsi="Arial" w:cs="Arial"/>
          <w:sz w:val="22"/>
          <w:szCs w:val="22"/>
        </w:rPr>
      </w:pPr>
    </w:p>
    <w:p w14:paraId="11BDAE85" w14:textId="77777777" w:rsidR="00AC386F" w:rsidRPr="00AC386F" w:rsidRDefault="001F1926" w:rsidP="00465A3A">
      <w:pPr>
        <w:ind w:left="567" w:hanging="567"/>
        <w:jc w:val="both"/>
        <w:rPr>
          <w:rFonts w:ascii="Arial" w:hAnsi="Arial" w:cs="Arial"/>
          <w:sz w:val="22"/>
          <w:szCs w:val="22"/>
        </w:rPr>
      </w:pPr>
      <w:r>
        <w:rPr>
          <w:rFonts w:ascii="Arial" w:hAnsi="Arial" w:cs="Arial"/>
          <w:sz w:val="22"/>
          <w:szCs w:val="22"/>
        </w:rPr>
        <w:t>75.</w:t>
      </w:r>
      <w:r>
        <w:rPr>
          <w:rFonts w:ascii="Arial" w:hAnsi="Arial" w:cs="Arial"/>
          <w:sz w:val="22"/>
          <w:szCs w:val="22"/>
        </w:rPr>
        <w:tab/>
      </w:r>
      <w:r w:rsidR="00AC386F" w:rsidRPr="00AC386F">
        <w:rPr>
          <w:rFonts w:ascii="Arial" w:hAnsi="Arial" w:cs="Arial"/>
          <w:sz w:val="22"/>
          <w:szCs w:val="22"/>
        </w:rPr>
        <w:t>The maintenance b</w:t>
      </w:r>
      <w:r w:rsidR="000D15A5">
        <w:rPr>
          <w:rFonts w:ascii="Arial" w:hAnsi="Arial" w:cs="Arial"/>
          <w:sz w:val="22"/>
          <w:szCs w:val="22"/>
        </w:rPr>
        <w:t>ond or bank guarantee must be 125</w:t>
      </w:r>
      <w:r w:rsidR="00AC386F" w:rsidRPr="00AC386F">
        <w:rPr>
          <w:rFonts w:ascii="Arial" w:hAnsi="Arial" w:cs="Arial"/>
          <w:sz w:val="22"/>
          <w:szCs w:val="22"/>
        </w:rPr>
        <w:t>% of the</w:t>
      </w:r>
      <w:r w:rsidR="002F1947">
        <w:rPr>
          <w:rFonts w:ascii="Arial" w:hAnsi="Arial" w:cs="Arial"/>
          <w:sz w:val="22"/>
          <w:szCs w:val="22"/>
        </w:rPr>
        <w:t xml:space="preserve"> estimated cost of maintenance </w:t>
      </w:r>
      <w:r w:rsidR="00AC386F" w:rsidRPr="00AC386F">
        <w:rPr>
          <w:rFonts w:ascii="Arial" w:hAnsi="Arial" w:cs="Arial"/>
          <w:sz w:val="22"/>
          <w:szCs w:val="22"/>
        </w:rPr>
        <w:t>activities for a two (2) year period.</w:t>
      </w:r>
    </w:p>
    <w:p w14:paraId="34DCF17E" w14:textId="77777777" w:rsidR="00AC386F" w:rsidRPr="00AC386F" w:rsidRDefault="00AC386F" w:rsidP="00465A3A">
      <w:pPr>
        <w:jc w:val="both"/>
        <w:rPr>
          <w:rFonts w:ascii="Arial" w:hAnsi="Arial" w:cs="Arial"/>
          <w:sz w:val="22"/>
          <w:szCs w:val="22"/>
        </w:rPr>
      </w:pPr>
    </w:p>
    <w:p w14:paraId="1B294C10" w14:textId="77777777" w:rsidR="00AC386F" w:rsidRPr="00AC386F" w:rsidRDefault="00AC386F" w:rsidP="00465A3A">
      <w:pPr>
        <w:jc w:val="both"/>
        <w:rPr>
          <w:rFonts w:ascii="Arial" w:hAnsi="Arial" w:cs="Arial"/>
          <w:b/>
          <w:sz w:val="22"/>
          <w:szCs w:val="22"/>
        </w:rPr>
      </w:pPr>
      <w:r w:rsidRPr="00AC386F">
        <w:rPr>
          <w:rFonts w:ascii="Arial" w:hAnsi="Arial" w:cs="Arial"/>
          <w:b/>
          <w:sz w:val="22"/>
          <w:szCs w:val="22"/>
        </w:rPr>
        <w:t>Notes</w:t>
      </w:r>
    </w:p>
    <w:p w14:paraId="1A57BAC3" w14:textId="77777777" w:rsidR="00AC386F" w:rsidRPr="00655A62" w:rsidRDefault="00655A62" w:rsidP="00465A3A">
      <w:pPr>
        <w:ind w:left="1134" w:hanging="567"/>
        <w:jc w:val="both"/>
        <w:rPr>
          <w:rFonts w:ascii="Arial" w:hAnsi="Arial" w:cs="Arial"/>
          <w:sz w:val="22"/>
          <w:szCs w:val="22"/>
        </w:rPr>
      </w:pPr>
      <w:r w:rsidRPr="00655A62">
        <w:rPr>
          <w:rFonts w:ascii="Arial" w:hAnsi="Arial" w:cs="Arial"/>
          <w:sz w:val="22"/>
          <w:szCs w:val="22"/>
        </w:rPr>
        <w:lastRenderedPageBreak/>
        <w:t>1.</w:t>
      </w:r>
      <w:r>
        <w:rPr>
          <w:rFonts w:ascii="Arial" w:hAnsi="Arial" w:cs="Arial"/>
          <w:sz w:val="22"/>
          <w:szCs w:val="22"/>
        </w:rPr>
        <w:tab/>
      </w:r>
      <w:r w:rsidR="00AC386F" w:rsidRPr="00655A62">
        <w:rPr>
          <w:rFonts w:ascii="Arial" w:hAnsi="Arial" w:cs="Arial"/>
          <w:sz w:val="22"/>
          <w:szCs w:val="22"/>
        </w:rPr>
        <w:t>A practical completion is required to satisfy this condition and must be organised by the permit holder with two weeks’ notice given for onsite inspections.  The incomplete works bond will be</w:t>
      </w:r>
      <w:r w:rsidR="002F1947" w:rsidRPr="00655A62">
        <w:rPr>
          <w:rFonts w:ascii="Arial" w:hAnsi="Arial" w:cs="Arial"/>
          <w:sz w:val="22"/>
          <w:szCs w:val="22"/>
        </w:rPr>
        <w:t xml:space="preserve"> </w:t>
      </w:r>
      <w:r w:rsidR="00AC386F" w:rsidRPr="00655A62">
        <w:rPr>
          <w:rFonts w:ascii="Arial" w:hAnsi="Arial" w:cs="Arial"/>
          <w:sz w:val="22"/>
          <w:szCs w:val="22"/>
        </w:rPr>
        <w:t>returned once practical completion has been awarded.</w:t>
      </w:r>
    </w:p>
    <w:p w14:paraId="32A4801D" w14:textId="77777777" w:rsidR="00AC386F" w:rsidRPr="00AC386F" w:rsidRDefault="00655A62" w:rsidP="00465A3A">
      <w:pPr>
        <w:ind w:left="1134" w:hanging="567"/>
        <w:jc w:val="both"/>
        <w:rPr>
          <w:rFonts w:ascii="Arial" w:hAnsi="Arial" w:cs="Arial"/>
          <w:sz w:val="22"/>
          <w:szCs w:val="22"/>
        </w:rPr>
      </w:pPr>
      <w:r>
        <w:rPr>
          <w:rFonts w:ascii="Arial" w:hAnsi="Arial" w:cs="Arial"/>
          <w:sz w:val="22"/>
          <w:szCs w:val="22"/>
        </w:rPr>
        <w:t>2.</w:t>
      </w:r>
      <w:r>
        <w:rPr>
          <w:rFonts w:ascii="Arial" w:hAnsi="Arial" w:cs="Arial"/>
          <w:sz w:val="22"/>
          <w:szCs w:val="22"/>
        </w:rPr>
        <w:tab/>
      </w:r>
      <w:r w:rsidR="00AC386F" w:rsidRPr="00AC386F">
        <w:rPr>
          <w:rFonts w:ascii="Arial" w:hAnsi="Arial" w:cs="Arial"/>
          <w:sz w:val="22"/>
          <w:szCs w:val="22"/>
        </w:rPr>
        <w:t>Works bonded as outstanding must be enacted within one (1) year of statement of compliance being awarded.</w:t>
      </w:r>
    </w:p>
    <w:p w14:paraId="6BD3B7FE" w14:textId="77777777" w:rsidR="00AC386F" w:rsidRPr="00AC386F" w:rsidRDefault="00AC386F" w:rsidP="00465A3A">
      <w:pPr>
        <w:jc w:val="both"/>
        <w:rPr>
          <w:rFonts w:ascii="Arial" w:hAnsi="Arial" w:cs="Arial"/>
          <w:b/>
          <w:sz w:val="22"/>
          <w:szCs w:val="22"/>
        </w:rPr>
      </w:pPr>
    </w:p>
    <w:p w14:paraId="344674D9" w14:textId="77777777" w:rsidR="00AC386F" w:rsidRPr="00AC386F" w:rsidRDefault="00AC386F" w:rsidP="00465A3A">
      <w:pPr>
        <w:jc w:val="both"/>
        <w:rPr>
          <w:rFonts w:ascii="Arial" w:hAnsi="Arial" w:cs="Arial"/>
          <w:b/>
          <w:sz w:val="22"/>
          <w:szCs w:val="22"/>
        </w:rPr>
      </w:pPr>
      <w:r w:rsidRPr="00AC386F">
        <w:rPr>
          <w:rFonts w:ascii="Arial" w:hAnsi="Arial" w:cs="Arial"/>
          <w:b/>
          <w:sz w:val="22"/>
          <w:szCs w:val="22"/>
        </w:rPr>
        <w:t>Maintenance of Streetscape Works</w:t>
      </w:r>
    </w:p>
    <w:p w14:paraId="0DFD8020" w14:textId="77777777" w:rsidR="00AC386F" w:rsidRPr="00AC386F" w:rsidRDefault="001F1926" w:rsidP="00465A3A">
      <w:pPr>
        <w:ind w:left="567" w:hanging="567"/>
        <w:jc w:val="both"/>
        <w:rPr>
          <w:rFonts w:ascii="Arial" w:hAnsi="Arial" w:cs="Arial"/>
          <w:sz w:val="22"/>
          <w:szCs w:val="22"/>
        </w:rPr>
      </w:pPr>
      <w:r>
        <w:rPr>
          <w:rFonts w:ascii="Arial" w:hAnsi="Arial" w:cs="Arial"/>
          <w:sz w:val="22"/>
          <w:szCs w:val="22"/>
        </w:rPr>
        <w:t>76.</w:t>
      </w:r>
      <w:r>
        <w:rPr>
          <w:rFonts w:ascii="Arial" w:hAnsi="Arial" w:cs="Arial"/>
          <w:sz w:val="22"/>
          <w:szCs w:val="22"/>
        </w:rPr>
        <w:tab/>
      </w:r>
      <w:r w:rsidR="00AC386F" w:rsidRPr="00AC386F">
        <w:rPr>
          <w:rFonts w:ascii="Arial" w:hAnsi="Arial" w:cs="Arial"/>
          <w:sz w:val="22"/>
          <w:szCs w:val="22"/>
        </w:rPr>
        <w:t>All works must be maintained to the satisfaction of the Responsible Authority for a period of two (2) years from the date of practical completion.  During this period, any dead, diseased or damaged plants are to be repaired or replaced as required.</w:t>
      </w:r>
    </w:p>
    <w:p w14:paraId="5129168D" w14:textId="77777777" w:rsidR="00AC386F" w:rsidRPr="00AC386F" w:rsidRDefault="00AC386F" w:rsidP="00465A3A">
      <w:pPr>
        <w:jc w:val="both"/>
        <w:rPr>
          <w:rFonts w:ascii="Arial" w:hAnsi="Arial" w:cs="Arial"/>
          <w:sz w:val="22"/>
          <w:szCs w:val="22"/>
        </w:rPr>
      </w:pPr>
    </w:p>
    <w:p w14:paraId="305311A4" w14:textId="77777777" w:rsidR="00AC386F" w:rsidRPr="00AC386F" w:rsidRDefault="001F1926" w:rsidP="00465A3A">
      <w:pPr>
        <w:ind w:left="567" w:hanging="567"/>
        <w:jc w:val="both"/>
        <w:rPr>
          <w:rFonts w:ascii="Arial" w:hAnsi="Arial" w:cs="Arial"/>
          <w:sz w:val="22"/>
          <w:szCs w:val="22"/>
        </w:rPr>
      </w:pPr>
      <w:r>
        <w:rPr>
          <w:rFonts w:ascii="Arial" w:hAnsi="Arial" w:cs="Arial"/>
          <w:sz w:val="22"/>
          <w:szCs w:val="22"/>
        </w:rPr>
        <w:t>77.</w:t>
      </w:r>
      <w:r>
        <w:rPr>
          <w:rFonts w:ascii="Arial" w:hAnsi="Arial" w:cs="Arial"/>
          <w:sz w:val="22"/>
          <w:szCs w:val="22"/>
        </w:rPr>
        <w:tab/>
      </w:r>
      <w:r w:rsidR="00AC386F" w:rsidRPr="00AC386F">
        <w:rPr>
          <w:rFonts w:ascii="Arial" w:hAnsi="Arial" w:cs="Arial"/>
          <w:sz w:val="22"/>
          <w:szCs w:val="22"/>
        </w:rPr>
        <w:t>Where the landscape works are bonded, the maintenance period will commence from the date  that the works are awarded Practical Completion by the Responsible Authority.</w:t>
      </w:r>
    </w:p>
    <w:p w14:paraId="7DD88210" w14:textId="77777777" w:rsidR="00AC386F" w:rsidRPr="00AC386F" w:rsidRDefault="00AC386F" w:rsidP="00465A3A">
      <w:pPr>
        <w:jc w:val="both"/>
        <w:rPr>
          <w:rFonts w:ascii="Arial" w:hAnsi="Arial" w:cs="Arial"/>
          <w:sz w:val="22"/>
          <w:szCs w:val="22"/>
        </w:rPr>
      </w:pPr>
    </w:p>
    <w:p w14:paraId="76029692" w14:textId="77777777" w:rsidR="00AC386F" w:rsidRPr="00AC386F" w:rsidRDefault="001F1926" w:rsidP="00465A3A">
      <w:pPr>
        <w:ind w:left="567" w:hanging="567"/>
        <w:jc w:val="both"/>
        <w:rPr>
          <w:rFonts w:ascii="Arial" w:hAnsi="Arial" w:cs="Arial"/>
          <w:sz w:val="22"/>
          <w:szCs w:val="22"/>
        </w:rPr>
      </w:pPr>
      <w:r>
        <w:rPr>
          <w:rFonts w:ascii="Arial" w:hAnsi="Arial" w:cs="Arial"/>
          <w:sz w:val="22"/>
          <w:szCs w:val="22"/>
        </w:rPr>
        <w:t>78.</w:t>
      </w:r>
      <w:r>
        <w:rPr>
          <w:rFonts w:ascii="Arial" w:hAnsi="Arial" w:cs="Arial"/>
          <w:sz w:val="22"/>
          <w:szCs w:val="22"/>
        </w:rPr>
        <w:tab/>
      </w:r>
      <w:r w:rsidR="00AC386F" w:rsidRPr="00AC386F">
        <w:rPr>
          <w:rFonts w:ascii="Arial" w:hAnsi="Arial" w:cs="Arial"/>
          <w:sz w:val="22"/>
          <w:szCs w:val="22"/>
        </w:rPr>
        <w:t>A maintenance bond to the value of 100% of the cost of works must be submitted to the responsible authority on application for practical completion of landscaping works to be retained until such time that the works have been accepted by Council for handover.</w:t>
      </w:r>
    </w:p>
    <w:p w14:paraId="5C575B7E" w14:textId="77777777" w:rsidR="00AC386F" w:rsidRPr="00AC386F" w:rsidRDefault="00AC386F" w:rsidP="00465A3A">
      <w:pPr>
        <w:jc w:val="both"/>
        <w:rPr>
          <w:rFonts w:ascii="Arial" w:hAnsi="Arial" w:cs="Arial"/>
          <w:sz w:val="22"/>
          <w:szCs w:val="22"/>
        </w:rPr>
      </w:pPr>
    </w:p>
    <w:p w14:paraId="1E5DE5BD" w14:textId="77777777" w:rsidR="00AC386F" w:rsidRPr="00AC386F" w:rsidRDefault="001F1926" w:rsidP="00465A3A">
      <w:pPr>
        <w:ind w:left="567" w:hanging="567"/>
        <w:jc w:val="both"/>
        <w:rPr>
          <w:rFonts w:ascii="Arial" w:hAnsi="Arial" w:cs="Arial"/>
          <w:sz w:val="22"/>
          <w:szCs w:val="22"/>
        </w:rPr>
      </w:pPr>
      <w:r>
        <w:rPr>
          <w:rFonts w:ascii="Arial" w:hAnsi="Arial" w:cs="Arial"/>
          <w:sz w:val="22"/>
          <w:szCs w:val="22"/>
        </w:rPr>
        <w:t>79.</w:t>
      </w:r>
      <w:r>
        <w:rPr>
          <w:rFonts w:ascii="Arial" w:hAnsi="Arial" w:cs="Arial"/>
          <w:sz w:val="22"/>
          <w:szCs w:val="22"/>
        </w:rPr>
        <w:tab/>
      </w:r>
      <w:r w:rsidR="00AC386F" w:rsidRPr="00AC386F">
        <w:rPr>
          <w:rFonts w:ascii="Arial" w:hAnsi="Arial" w:cs="Arial"/>
          <w:sz w:val="22"/>
          <w:szCs w:val="22"/>
        </w:rPr>
        <w:t>Works that have achieved practical completion will be randomly inspected throughout the maintenance period.  Works deemed by the Responsible Authority as being inappropriately maintained or established will not be accepted and will remain on maintenance until such time that the Responsible Authority deems it acceptable.</w:t>
      </w:r>
    </w:p>
    <w:p w14:paraId="13434BE5" w14:textId="77777777" w:rsidR="00AC386F" w:rsidRPr="00AC386F" w:rsidRDefault="00AC386F" w:rsidP="00465A3A">
      <w:pPr>
        <w:jc w:val="both"/>
        <w:rPr>
          <w:rFonts w:ascii="Arial" w:hAnsi="Arial" w:cs="Arial"/>
          <w:b/>
          <w:sz w:val="22"/>
          <w:szCs w:val="22"/>
        </w:rPr>
      </w:pPr>
    </w:p>
    <w:p w14:paraId="17C34791" w14:textId="77777777" w:rsidR="00AC386F" w:rsidRPr="00AC386F" w:rsidRDefault="00AC386F" w:rsidP="00465A3A">
      <w:pPr>
        <w:jc w:val="both"/>
        <w:rPr>
          <w:rFonts w:ascii="Arial" w:hAnsi="Arial" w:cs="Arial"/>
          <w:b/>
          <w:sz w:val="22"/>
          <w:szCs w:val="22"/>
        </w:rPr>
      </w:pPr>
      <w:r w:rsidRPr="00AC386F">
        <w:rPr>
          <w:rFonts w:ascii="Arial" w:hAnsi="Arial" w:cs="Arial"/>
          <w:b/>
          <w:sz w:val="22"/>
          <w:szCs w:val="22"/>
        </w:rPr>
        <w:t>Notes</w:t>
      </w:r>
    </w:p>
    <w:p w14:paraId="399D4212" w14:textId="77777777" w:rsidR="00AC386F" w:rsidRPr="00655A62" w:rsidRDefault="00655A62" w:rsidP="00465A3A">
      <w:pPr>
        <w:ind w:left="1134" w:hanging="567"/>
        <w:jc w:val="both"/>
        <w:rPr>
          <w:rFonts w:ascii="Arial" w:hAnsi="Arial" w:cs="Arial"/>
          <w:sz w:val="22"/>
          <w:szCs w:val="22"/>
        </w:rPr>
      </w:pPr>
      <w:r w:rsidRPr="00655A62">
        <w:rPr>
          <w:rFonts w:ascii="Arial" w:hAnsi="Arial" w:cs="Arial"/>
          <w:sz w:val="22"/>
          <w:szCs w:val="22"/>
        </w:rPr>
        <w:t>1.</w:t>
      </w:r>
      <w:r>
        <w:rPr>
          <w:rFonts w:ascii="Arial" w:hAnsi="Arial" w:cs="Arial"/>
          <w:sz w:val="22"/>
          <w:szCs w:val="22"/>
        </w:rPr>
        <w:tab/>
      </w:r>
      <w:r w:rsidR="00AC386F" w:rsidRPr="00655A62">
        <w:rPr>
          <w:rFonts w:ascii="Arial" w:hAnsi="Arial" w:cs="Arial"/>
          <w:sz w:val="22"/>
          <w:szCs w:val="22"/>
        </w:rPr>
        <w:t>A handover inspection is required to satisfy this condition and m</w:t>
      </w:r>
      <w:r>
        <w:rPr>
          <w:rFonts w:ascii="Arial" w:hAnsi="Arial" w:cs="Arial"/>
          <w:sz w:val="22"/>
          <w:szCs w:val="22"/>
        </w:rPr>
        <w:t xml:space="preserve">ust be organised by the permit </w:t>
      </w:r>
      <w:r w:rsidR="00AC386F" w:rsidRPr="00655A62">
        <w:rPr>
          <w:rFonts w:ascii="Arial" w:hAnsi="Arial" w:cs="Arial"/>
          <w:sz w:val="22"/>
          <w:szCs w:val="22"/>
        </w:rPr>
        <w:t>holder with two weeks’ notice given for onsite inspections.  The maintenance bond will be returned on acceptance of handover.</w:t>
      </w:r>
    </w:p>
    <w:p w14:paraId="60FC6F73" w14:textId="77777777" w:rsidR="00AC386F" w:rsidRPr="00AC386F" w:rsidRDefault="00655A62" w:rsidP="00465A3A">
      <w:pPr>
        <w:ind w:left="1134" w:hanging="567"/>
        <w:jc w:val="both"/>
        <w:rPr>
          <w:rFonts w:ascii="Arial" w:hAnsi="Arial" w:cs="Arial"/>
          <w:sz w:val="22"/>
          <w:szCs w:val="22"/>
        </w:rPr>
      </w:pPr>
      <w:r>
        <w:rPr>
          <w:rFonts w:ascii="Arial" w:hAnsi="Arial" w:cs="Arial"/>
          <w:sz w:val="22"/>
          <w:szCs w:val="22"/>
        </w:rPr>
        <w:t>2.</w:t>
      </w:r>
      <w:r>
        <w:rPr>
          <w:rFonts w:ascii="Arial" w:hAnsi="Arial" w:cs="Arial"/>
          <w:sz w:val="22"/>
          <w:szCs w:val="22"/>
        </w:rPr>
        <w:tab/>
      </w:r>
      <w:r w:rsidR="00AC386F" w:rsidRPr="00AC386F">
        <w:rPr>
          <w:rFonts w:ascii="Arial" w:hAnsi="Arial" w:cs="Arial"/>
          <w:sz w:val="22"/>
          <w:szCs w:val="22"/>
        </w:rPr>
        <w:t>No handovers will be accepted during the summer period, between 30 November and 1 March.</w:t>
      </w:r>
    </w:p>
    <w:p w14:paraId="4F4C707C" w14:textId="77777777" w:rsidR="00AC386F" w:rsidRPr="00AC386F" w:rsidRDefault="00AC386F" w:rsidP="00465A3A">
      <w:pPr>
        <w:jc w:val="both"/>
        <w:rPr>
          <w:rFonts w:ascii="Arial" w:hAnsi="Arial" w:cs="Arial"/>
          <w:sz w:val="22"/>
          <w:szCs w:val="22"/>
        </w:rPr>
      </w:pPr>
    </w:p>
    <w:p w14:paraId="4284197E" w14:textId="77777777" w:rsidR="007C684A" w:rsidRPr="007C684A" w:rsidRDefault="00F848B3" w:rsidP="00465A3A">
      <w:pPr>
        <w:ind w:left="567" w:hanging="567"/>
        <w:jc w:val="both"/>
        <w:rPr>
          <w:rFonts w:ascii="Arial" w:hAnsi="Arial"/>
          <w:b/>
          <w:sz w:val="22"/>
        </w:rPr>
      </w:pPr>
      <w:r w:rsidRPr="007C684A">
        <w:rPr>
          <w:rFonts w:ascii="Arial" w:hAnsi="Arial"/>
          <w:b/>
          <w:sz w:val="22"/>
        </w:rPr>
        <w:t>TELECOMMUNICATION CONDITIONS</w:t>
      </w:r>
    </w:p>
    <w:p w14:paraId="60D2C572" w14:textId="77777777" w:rsidR="007C684A" w:rsidRPr="007C684A" w:rsidRDefault="00386BC6" w:rsidP="00465A3A">
      <w:pPr>
        <w:ind w:left="567" w:hanging="567"/>
        <w:jc w:val="both"/>
        <w:rPr>
          <w:rFonts w:ascii="Arial" w:hAnsi="Arial" w:cs="Arial"/>
          <w:sz w:val="22"/>
          <w:szCs w:val="22"/>
        </w:rPr>
      </w:pPr>
      <w:r>
        <w:rPr>
          <w:rFonts w:ascii="Arial" w:hAnsi="Arial" w:cs="Arial"/>
          <w:sz w:val="22"/>
          <w:szCs w:val="22"/>
        </w:rPr>
        <w:t>80</w:t>
      </w:r>
      <w:r w:rsidR="00574F1F">
        <w:rPr>
          <w:rFonts w:ascii="Arial" w:hAnsi="Arial" w:cs="Arial"/>
          <w:sz w:val="22"/>
          <w:szCs w:val="22"/>
        </w:rPr>
        <w:t>.</w:t>
      </w:r>
      <w:r w:rsidR="00574F1F">
        <w:rPr>
          <w:rFonts w:ascii="Arial" w:hAnsi="Arial" w:cs="Arial"/>
          <w:sz w:val="22"/>
          <w:szCs w:val="22"/>
        </w:rPr>
        <w:tab/>
      </w:r>
      <w:r w:rsidR="007C684A" w:rsidRPr="007C684A">
        <w:rPr>
          <w:rFonts w:ascii="Arial" w:hAnsi="Arial" w:cs="Arial"/>
          <w:sz w:val="22"/>
          <w:szCs w:val="22"/>
        </w:rPr>
        <w:t xml:space="preserve">The owner of the land must enter into agreements with </w:t>
      </w:r>
    </w:p>
    <w:p w14:paraId="10ED9BFB" w14:textId="77777777" w:rsidR="007C684A" w:rsidRPr="007C684A" w:rsidRDefault="007C684A" w:rsidP="00465A3A">
      <w:pPr>
        <w:ind w:left="1134" w:hanging="567"/>
        <w:jc w:val="both"/>
        <w:rPr>
          <w:rFonts w:ascii="Arial" w:hAnsi="Arial" w:cs="Arial"/>
          <w:sz w:val="22"/>
          <w:szCs w:val="22"/>
        </w:rPr>
      </w:pPr>
    </w:p>
    <w:p w14:paraId="06859F70" w14:textId="77777777" w:rsidR="007C684A" w:rsidRPr="007C684A" w:rsidRDefault="007C684A" w:rsidP="00465A3A">
      <w:pPr>
        <w:ind w:left="1134" w:hanging="567"/>
        <w:jc w:val="both"/>
        <w:rPr>
          <w:rFonts w:ascii="Arial" w:hAnsi="Arial" w:cs="Arial"/>
          <w:sz w:val="22"/>
          <w:szCs w:val="22"/>
        </w:rPr>
      </w:pPr>
      <w:r w:rsidRPr="007C684A">
        <w:rPr>
          <w:rFonts w:ascii="Arial" w:hAnsi="Arial" w:cs="Arial"/>
          <w:sz w:val="22"/>
          <w:szCs w:val="22"/>
        </w:rPr>
        <w:t>a)</w:t>
      </w:r>
      <w:r w:rsidRPr="007C684A">
        <w:rPr>
          <w:rFonts w:ascii="Arial" w:hAnsi="Arial" w:cs="Arial"/>
          <w:sz w:val="22"/>
          <w:szCs w:val="22"/>
        </w:rPr>
        <w:tab/>
        <w:t>a telecommunications network or service provider for the provision of telecommunication services to each lot shown on the endorsed plan in accordance with the provider’s requirements and relevant legislation at the time; and</w:t>
      </w:r>
    </w:p>
    <w:p w14:paraId="4F424874" w14:textId="77777777" w:rsidR="007C684A" w:rsidRPr="007C684A" w:rsidRDefault="007C684A" w:rsidP="00465A3A">
      <w:pPr>
        <w:ind w:left="1134" w:hanging="567"/>
        <w:jc w:val="both"/>
        <w:rPr>
          <w:rFonts w:ascii="Arial" w:hAnsi="Arial" w:cs="Arial"/>
          <w:sz w:val="22"/>
          <w:szCs w:val="22"/>
        </w:rPr>
      </w:pPr>
      <w:r w:rsidRPr="007C684A">
        <w:rPr>
          <w:rFonts w:ascii="Arial" w:hAnsi="Arial" w:cs="Arial"/>
          <w:sz w:val="22"/>
          <w:szCs w:val="22"/>
        </w:rPr>
        <w:t>b)</w:t>
      </w:r>
      <w:r w:rsidRPr="007C684A">
        <w:rPr>
          <w:rFonts w:ascii="Arial" w:hAnsi="Arial" w:cs="Arial"/>
          <w:sz w:val="22"/>
          <w:szCs w:val="22"/>
        </w:rPr>
        <w:tab/>
        <w:t>a suitably qualified person for the provision of fibre ready telecommunication facilities to each lot shown on the endorsed plan in accordance with any industry specifications or any standards set by the Australian Communications and Media Authority, unless the applicant can demonstrate that the land is in an area where the National Broadband Network (NBN) will not be provided by optical fibre.</w:t>
      </w:r>
    </w:p>
    <w:p w14:paraId="3CE26FE5" w14:textId="77777777" w:rsidR="007C684A" w:rsidRPr="007C684A" w:rsidRDefault="007C684A" w:rsidP="00465A3A">
      <w:pPr>
        <w:jc w:val="both"/>
        <w:rPr>
          <w:rFonts w:ascii="Arial" w:hAnsi="Arial" w:cs="Arial"/>
          <w:sz w:val="22"/>
          <w:szCs w:val="22"/>
        </w:rPr>
      </w:pPr>
    </w:p>
    <w:p w14:paraId="55EB714B" w14:textId="77777777" w:rsidR="007C684A" w:rsidRPr="007C684A" w:rsidRDefault="00574F1F" w:rsidP="00465A3A">
      <w:pPr>
        <w:ind w:left="567" w:hanging="567"/>
        <w:jc w:val="both"/>
        <w:rPr>
          <w:rFonts w:ascii="Arial" w:hAnsi="Arial" w:cs="Arial"/>
          <w:sz w:val="22"/>
          <w:szCs w:val="22"/>
        </w:rPr>
      </w:pPr>
      <w:r>
        <w:rPr>
          <w:rFonts w:ascii="Arial" w:hAnsi="Arial" w:cs="Arial"/>
          <w:sz w:val="22"/>
          <w:szCs w:val="22"/>
        </w:rPr>
        <w:lastRenderedPageBreak/>
        <w:t>8</w:t>
      </w:r>
      <w:r w:rsidR="00386BC6">
        <w:rPr>
          <w:rFonts w:ascii="Arial" w:hAnsi="Arial" w:cs="Arial"/>
          <w:sz w:val="22"/>
          <w:szCs w:val="22"/>
        </w:rPr>
        <w:t>1</w:t>
      </w:r>
      <w:r>
        <w:rPr>
          <w:rFonts w:ascii="Arial" w:hAnsi="Arial" w:cs="Arial"/>
          <w:sz w:val="22"/>
          <w:szCs w:val="22"/>
        </w:rPr>
        <w:t>.</w:t>
      </w:r>
      <w:r>
        <w:rPr>
          <w:rFonts w:ascii="Arial" w:hAnsi="Arial" w:cs="Arial"/>
          <w:sz w:val="22"/>
          <w:szCs w:val="22"/>
        </w:rPr>
        <w:tab/>
      </w:r>
      <w:r w:rsidR="007C684A" w:rsidRPr="007C684A">
        <w:rPr>
          <w:rFonts w:ascii="Arial" w:hAnsi="Arial" w:cs="Arial"/>
          <w:sz w:val="22"/>
          <w:szCs w:val="22"/>
        </w:rPr>
        <w:t>Before the issue of a Statement of Compliance for any stage of the subdivision under the Subdivision Act 1988, the owner of the land must provide written confirmation from:</w:t>
      </w:r>
    </w:p>
    <w:p w14:paraId="44662090" w14:textId="77777777" w:rsidR="007C684A" w:rsidRPr="007C684A" w:rsidRDefault="007C684A" w:rsidP="00465A3A">
      <w:pPr>
        <w:ind w:left="1134" w:hanging="567"/>
        <w:jc w:val="both"/>
        <w:rPr>
          <w:rFonts w:ascii="Arial" w:hAnsi="Arial" w:cs="Arial"/>
          <w:sz w:val="22"/>
          <w:szCs w:val="22"/>
        </w:rPr>
      </w:pPr>
    </w:p>
    <w:p w14:paraId="1CFC17BF" w14:textId="77777777" w:rsidR="007C684A" w:rsidRPr="007C684A" w:rsidRDefault="007C684A" w:rsidP="00465A3A">
      <w:pPr>
        <w:ind w:left="1134" w:hanging="567"/>
        <w:jc w:val="both"/>
        <w:rPr>
          <w:rFonts w:ascii="Arial" w:hAnsi="Arial" w:cs="Arial"/>
          <w:sz w:val="22"/>
          <w:szCs w:val="22"/>
        </w:rPr>
      </w:pPr>
      <w:r w:rsidRPr="007C684A">
        <w:rPr>
          <w:rFonts w:ascii="Arial" w:hAnsi="Arial" w:cs="Arial"/>
          <w:sz w:val="22"/>
          <w:szCs w:val="22"/>
        </w:rPr>
        <w:t>a)</w:t>
      </w:r>
      <w:r w:rsidRPr="007C684A">
        <w:rPr>
          <w:rFonts w:ascii="Arial" w:hAnsi="Arial" w:cs="Arial"/>
          <w:sz w:val="22"/>
          <w:szCs w:val="22"/>
        </w:rPr>
        <w:tab/>
        <w:t>a telecommunications network or service provider that all lots are connected to or are ready for connection to telecommunications services in accordance with the provider’s requirements and relevant legislation at the item; and</w:t>
      </w:r>
    </w:p>
    <w:p w14:paraId="0E27AF4A" w14:textId="77777777" w:rsidR="007C684A" w:rsidRPr="007C684A" w:rsidRDefault="007C684A" w:rsidP="00465A3A">
      <w:pPr>
        <w:ind w:left="1134" w:hanging="567"/>
        <w:jc w:val="both"/>
        <w:rPr>
          <w:rFonts w:ascii="Arial" w:hAnsi="Arial" w:cs="Arial"/>
          <w:sz w:val="22"/>
          <w:szCs w:val="22"/>
        </w:rPr>
      </w:pPr>
      <w:r w:rsidRPr="007C684A">
        <w:rPr>
          <w:rFonts w:ascii="Arial" w:hAnsi="Arial" w:cs="Arial"/>
          <w:sz w:val="22"/>
          <w:szCs w:val="22"/>
        </w:rPr>
        <w:t>b)</w:t>
      </w:r>
      <w:r w:rsidRPr="007C684A">
        <w:rPr>
          <w:rFonts w:ascii="Arial" w:hAnsi="Arial" w:cs="Arial"/>
          <w:sz w:val="22"/>
          <w:szCs w:val="22"/>
        </w:rPr>
        <w:tab/>
        <w:t>a suitably qualified person that fibre ready telecommunications facilities have been provided in accordance with any industry specifications or any standards set by the Australian Communications and Media Authority, unless the applicant can demonstrate that the land is in an area where the National Broadband Network will not be provided by optical fibre.</w:t>
      </w:r>
    </w:p>
    <w:p w14:paraId="237C6680" w14:textId="77777777" w:rsidR="007C684A" w:rsidRPr="007C684A" w:rsidRDefault="007C684A" w:rsidP="00465A3A">
      <w:pPr>
        <w:ind w:left="567" w:hanging="567"/>
        <w:jc w:val="both"/>
        <w:rPr>
          <w:rFonts w:ascii="Arial" w:hAnsi="Arial"/>
          <w:sz w:val="22"/>
        </w:rPr>
      </w:pPr>
    </w:p>
    <w:p w14:paraId="76751450" w14:textId="77777777" w:rsidR="007C684A" w:rsidRPr="00797B2F" w:rsidRDefault="00797B2F" w:rsidP="00465A3A">
      <w:pPr>
        <w:jc w:val="both"/>
        <w:rPr>
          <w:rFonts w:ascii="Arial" w:hAnsi="Arial" w:cs="Arial"/>
          <w:b/>
          <w:sz w:val="22"/>
          <w:szCs w:val="22"/>
        </w:rPr>
      </w:pPr>
      <w:r w:rsidRPr="00797B2F">
        <w:rPr>
          <w:rFonts w:ascii="Arial" w:hAnsi="Arial" w:cs="Arial"/>
          <w:b/>
          <w:sz w:val="22"/>
          <w:szCs w:val="22"/>
        </w:rPr>
        <w:t>POWERCOR CONDITIONS</w:t>
      </w:r>
    </w:p>
    <w:p w14:paraId="04993CC6" w14:textId="77777777" w:rsidR="00797B2F" w:rsidRPr="00797B2F" w:rsidRDefault="00574F1F" w:rsidP="00465A3A">
      <w:pPr>
        <w:ind w:left="567" w:hanging="567"/>
        <w:jc w:val="both"/>
        <w:rPr>
          <w:rFonts w:ascii="Arial" w:hAnsi="Arial" w:cs="Arial"/>
          <w:sz w:val="22"/>
          <w:szCs w:val="22"/>
        </w:rPr>
      </w:pPr>
      <w:r>
        <w:rPr>
          <w:rFonts w:ascii="Arial" w:hAnsi="Arial" w:cs="Arial"/>
          <w:sz w:val="22"/>
          <w:szCs w:val="22"/>
        </w:rPr>
        <w:t>8</w:t>
      </w:r>
      <w:r w:rsidR="00386BC6">
        <w:rPr>
          <w:rFonts w:ascii="Arial" w:hAnsi="Arial" w:cs="Arial"/>
          <w:sz w:val="22"/>
          <w:szCs w:val="22"/>
        </w:rPr>
        <w:t>2</w:t>
      </w:r>
      <w:r>
        <w:rPr>
          <w:rFonts w:ascii="Arial" w:hAnsi="Arial" w:cs="Arial"/>
          <w:sz w:val="22"/>
          <w:szCs w:val="22"/>
        </w:rPr>
        <w:t>.</w:t>
      </w:r>
      <w:r>
        <w:rPr>
          <w:rFonts w:ascii="Arial" w:hAnsi="Arial" w:cs="Arial"/>
          <w:sz w:val="22"/>
          <w:szCs w:val="22"/>
        </w:rPr>
        <w:tab/>
      </w:r>
      <w:r w:rsidR="00797B2F" w:rsidRPr="00797B2F">
        <w:rPr>
          <w:rFonts w:ascii="Arial" w:hAnsi="Arial" w:cs="Arial"/>
          <w:sz w:val="22"/>
          <w:szCs w:val="22"/>
        </w:rPr>
        <w:t>The plan of subdivision submitted for certification under the Subdivision Act 1988 shall be referred to Powercor Australia Ltd in accordance with Section 8 of that Act.</w:t>
      </w:r>
    </w:p>
    <w:p w14:paraId="05BD2737" w14:textId="77777777" w:rsidR="00797B2F" w:rsidRDefault="00797B2F" w:rsidP="00465A3A">
      <w:pPr>
        <w:ind w:left="567" w:hanging="567"/>
        <w:jc w:val="both"/>
        <w:rPr>
          <w:rFonts w:ascii="Arial" w:hAnsi="Arial" w:cs="Arial"/>
          <w:sz w:val="22"/>
          <w:szCs w:val="22"/>
        </w:rPr>
      </w:pPr>
    </w:p>
    <w:p w14:paraId="44960DB2" w14:textId="77777777" w:rsidR="00797B2F" w:rsidRPr="00797B2F" w:rsidRDefault="00386BC6" w:rsidP="00465A3A">
      <w:pPr>
        <w:ind w:left="567" w:hanging="567"/>
        <w:jc w:val="both"/>
        <w:rPr>
          <w:rFonts w:ascii="Arial" w:hAnsi="Arial" w:cs="Arial"/>
          <w:sz w:val="22"/>
          <w:szCs w:val="22"/>
        </w:rPr>
      </w:pPr>
      <w:r>
        <w:rPr>
          <w:rFonts w:ascii="Arial" w:hAnsi="Arial" w:cs="Arial"/>
          <w:sz w:val="22"/>
          <w:szCs w:val="22"/>
        </w:rPr>
        <w:t>83</w:t>
      </w:r>
      <w:r w:rsidR="00574F1F">
        <w:rPr>
          <w:rFonts w:ascii="Arial" w:hAnsi="Arial" w:cs="Arial"/>
          <w:sz w:val="22"/>
          <w:szCs w:val="22"/>
        </w:rPr>
        <w:t>.</w:t>
      </w:r>
      <w:r w:rsidR="00574F1F">
        <w:rPr>
          <w:rFonts w:ascii="Arial" w:hAnsi="Arial" w:cs="Arial"/>
          <w:sz w:val="22"/>
          <w:szCs w:val="22"/>
        </w:rPr>
        <w:tab/>
      </w:r>
      <w:r w:rsidR="00797B2F">
        <w:rPr>
          <w:rFonts w:ascii="Arial" w:hAnsi="Arial" w:cs="Arial"/>
          <w:sz w:val="22"/>
          <w:szCs w:val="22"/>
        </w:rPr>
        <w:t>The applicant shall p</w:t>
      </w:r>
      <w:r w:rsidR="00797B2F" w:rsidRPr="00797B2F">
        <w:rPr>
          <w:rFonts w:ascii="Arial" w:hAnsi="Arial" w:cs="Arial"/>
          <w:sz w:val="22"/>
          <w:szCs w:val="22"/>
        </w:rPr>
        <w:t>rovide an electricity supply to all lots in the subdivision in accordance with Powercor’s requirements and standards, including the extension, augmentation or re-arrangement of any existing electricity supply system, as required by Powercor (A payment to cover the cost of such work will be required). In the event that a supply is not provided the applicant shall provide a written undertaking to Powercor Australia Ltd that prospective purchasers will be so informed.</w:t>
      </w:r>
    </w:p>
    <w:p w14:paraId="4B983FA7" w14:textId="77777777" w:rsidR="00574F1F" w:rsidRDefault="00574F1F" w:rsidP="00465A3A">
      <w:pPr>
        <w:ind w:left="567" w:hanging="567"/>
        <w:jc w:val="both"/>
        <w:rPr>
          <w:rFonts w:ascii="Arial" w:hAnsi="Arial" w:cs="Arial"/>
          <w:sz w:val="22"/>
          <w:szCs w:val="22"/>
        </w:rPr>
      </w:pPr>
    </w:p>
    <w:p w14:paraId="2ACEC947" w14:textId="77777777" w:rsidR="00797B2F" w:rsidRDefault="00386BC6" w:rsidP="00465A3A">
      <w:pPr>
        <w:ind w:left="567" w:hanging="567"/>
        <w:jc w:val="both"/>
        <w:rPr>
          <w:rFonts w:ascii="Arial" w:hAnsi="Arial" w:cs="Arial"/>
          <w:sz w:val="22"/>
          <w:szCs w:val="22"/>
        </w:rPr>
      </w:pPr>
      <w:r>
        <w:rPr>
          <w:rFonts w:ascii="Arial" w:hAnsi="Arial" w:cs="Arial"/>
          <w:sz w:val="22"/>
          <w:szCs w:val="22"/>
        </w:rPr>
        <w:t>84</w:t>
      </w:r>
      <w:r w:rsidR="00574F1F">
        <w:rPr>
          <w:rFonts w:ascii="Arial" w:hAnsi="Arial" w:cs="Arial"/>
          <w:sz w:val="22"/>
          <w:szCs w:val="22"/>
        </w:rPr>
        <w:t>.</w:t>
      </w:r>
      <w:r w:rsidR="00574F1F">
        <w:rPr>
          <w:rFonts w:ascii="Arial" w:hAnsi="Arial" w:cs="Arial"/>
          <w:sz w:val="22"/>
          <w:szCs w:val="22"/>
        </w:rPr>
        <w:tab/>
      </w:r>
      <w:r w:rsidR="00797B2F" w:rsidRPr="00797B2F">
        <w:rPr>
          <w:rFonts w:ascii="Arial" w:hAnsi="Arial" w:cs="Arial"/>
          <w:sz w:val="22"/>
          <w:szCs w:val="22"/>
        </w:rPr>
        <w:t>Where buildings or other installations exist on the land to be subdivided and are connected to the electricity supply, they shall be brought into compliance with the Service and Installation Rules issued by the Victorian Electricity Supply Industry. You shall arrange compliance through a Registered Electrical Contractor.</w:t>
      </w:r>
    </w:p>
    <w:p w14:paraId="5A0C79F0" w14:textId="77777777" w:rsidR="00797B2F" w:rsidRPr="00797B2F" w:rsidRDefault="00797B2F" w:rsidP="00465A3A">
      <w:pPr>
        <w:ind w:left="567" w:hanging="567"/>
        <w:jc w:val="both"/>
        <w:rPr>
          <w:rFonts w:ascii="Arial" w:hAnsi="Arial" w:cs="Arial"/>
          <w:sz w:val="22"/>
          <w:szCs w:val="22"/>
        </w:rPr>
      </w:pPr>
    </w:p>
    <w:p w14:paraId="2BAEE187" w14:textId="77777777" w:rsidR="00797B2F" w:rsidRPr="00797B2F" w:rsidRDefault="00386BC6" w:rsidP="00465A3A">
      <w:pPr>
        <w:ind w:left="567" w:hanging="567"/>
        <w:jc w:val="both"/>
        <w:rPr>
          <w:rFonts w:ascii="Arial" w:hAnsi="Arial" w:cs="Arial"/>
          <w:sz w:val="22"/>
          <w:szCs w:val="22"/>
        </w:rPr>
      </w:pPr>
      <w:r>
        <w:rPr>
          <w:rFonts w:ascii="Arial" w:hAnsi="Arial" w:cs="Arial"/>
          <w:sz w:val="22"/>
          <w:szCs w:val="22"/>
        </w:rPr>
        <w:t>85</w:t>
      </w:r>
      <w:r w:rsidR="00574F1F">
        <w:rPr>
          <w:rFonts w:ascii="Arial" w:hAnsi="Arial" w:cs="Arial"/>
          <w:sz w:val="22"/>
          <w:szCs w:val="22"/>
        </w:rPr>
        <w:t>.</w:t>
      </w:r>
      <w:r w:rsidR="00574F1F">
        <w:rPr>
          <w:rFonts w:ascii="Arial" w:hAnsi="Arial" w:cs="Arial"/>
          <w:sz w:val="22"/>
          <w:szCs w:val="22"/>
        </w:rPr>
        <w:tab/>
      </w:r>
      <w:r w:rsidR="00797B2F" w:rsidRPr="00797B2F">
        <w:rPr>
          <w:rFonts w:ascii="Arial" w:hAnsi="Arial" w:cs="Arial"/>
          <w:sz w:val="22"/>
          <w:szCs w:val="22"/>
        </w:rPr>
        <w:t>Any buildings must comply with the clearances required by the Electricity Safety (Installations) Regulations.</w:t>
      </w:r>
    </w:p>
    <w:p w14:paraId="6F0EBCC0" w14:textId="77777777" w:rsidR="00797B2F" w:rsidRDefault="00797B2F" w:rsidP="00465A3A">
      <w:pPr>
        <w:ind w:left="567" w:hanging="567"/>
        <w:jc w:val="both"/>
        <w:rPr>
          <w:rFonts w:ascii="Arial" w:hAnsi="Arial" w:cs="Arial"/>
          <w:sz w:val="22"/>
          <w:szCs w:val="22"/>
        </w:rPr>
      </w:pPr>
    </w:p>
    <w:p w14:paraId="236C013F" w14:textId="77777777" w:rsidR="00797B2F" w:rsidRPr="00797B2F" w:rsidRDefault="00386BC6" w:rsidP="00465A3A">
      <w:pPr>
        <w:ind w:left="567" w:hanging="567"/>
        <w:jc w:val="both"/>
        <w:rPr>
          <w:rFonts w:ascii="Arial" w:hAnsi="Arial" w:cs="Arial"/>
          <w:sz w:val="22"/>
          <w:szCs w:val="22"/>
        </w:rPr>
      </w:pPr>
      <w:r>
        <w:rPr>
          <w:rFonts w:ascii="Arial" w:hAnsi="Arial" w:cs="Arial"/>
          <w:sz w:val="22"/>
          <w:szCs w:val="22"/>
        </w:rPr>
        <w:t>86</w:t>
      </w:r>
      <w:r w:rsidR="00574F1F">
        <w:rPr>
          <w:rFonts w:ascii="Arial" w:hAnsi="Arial" w:cs="Arial"/>
          <w:sz w:val="22"/>
          <w:szCs w:val="22"/>
        </w:rPr>
        <w:t>.</w:t>
      </w:r>
      <w:r w:rsidR="00574F1F">
        <w:rPr>
          <w:rFonts w:ascii="Arial" w:hAnsi="Arial" w:cs="Arial"/>
          <w:sz w:val="22"/>
          <w:szCs w:val="22"/>
        </w:rPr>
        <w:tab/>
      </w:r>
      <w:r w:rsidR="00797B2F" w:rsidRPr="00797B2F">
        <w:rPr>
          <w:rFonts w:ascii="Arial" w:hAnsi="Arial" w:cs="Arial"/>
          <w:sz w:val="22"/>
          <w:szCs w:val="22"/>
        </w:rPr>
        <w:t>Any construction work must comply with Energy Safe Victoria’s “No Go Zone” rules.</w:t>
      </w:r>
    </w:p>
    <w:p w14:paraId="01788C28" w14:textId="77777777" w:rsidR="00797B2F" w:rsidRDefault="00797B2F" w:rsidP="00465A3A">
      <w:pPr>
        <w:ind w:left="567" w:hanging="567"/>
        <w:jc w:val="both"/>
        <w:rPr>
          <w:rFonts w:ascii="Arial" w:hAnsi="Arial" w:cs="Arial"/>
          <w:sz w:val="22"/>
          <w:szCs w:val="22"/>
        </w:rPr>
      </w:pPr>
    </w:p>
    <w:p w14:paraId="08A58BD6" w14:textId="77777777" w:rsidR="00797B2F" w:rsidRPr="00797B2F" w:rsidRDefault="00386BC6" w:rsidP="00465A3A">
      <w:pPr>
        <w:ind w:left="567" w:hanging="567"/>
        <w:jc w:val="both"/>
        <w:rPr>
          <w:rFonts w:ascii="Arial" w:hAnsi="Arial" w:cs="Arial"/>
          <w:sz w:val="22"/>
          <w:szCs w:val="22"/>
        </w:rPr>
      </w:pPr>
      <w:r>
        <w:rPr>
          <w:rFonts w:ascii="Arial" w:hAnsi="Arial" w:cs="Arial"/>
          <w:sz w:val="22"/>
          <w:szCs w:val="22"/>
        </w:rPr>
        <w:t>87</w:t>
      </w:r>
      <w:r w:rsidR="00574F1F">
        <w:rPr>
          <w:rFonts w:ascii="Arial" w:hAnsi="Arial" w:cs="Arial"/>
          <w:sz w:val="22"/>
          <w:szCs w:val="22"/>
        </w:rPr>
        <w:t>.</w:t>
      </w:r>
      <w:r w:rsidR="00574F1F">
        <w:rPr>
          <w:rFonts w:ascii="Arial" w:hAnsi="Arial" w:cs="Arial"/>
          <w:sz w:val="22"/>
          <w:szCs w:val="22"/>
        </w:rPr>
        <w:tab/>
      </w:r>
      <w:r w:rsidR="00797B2F">
        <w:rPr>
          <w:rFonts w:ascii="Arial" w:hAnsi="Arial" w:cs="Arial"/>
          <w:sz w:val="22"/>
          <w:szCs w:val="22"/>
        </w:rPr>
        <w:t>The applicant shall s</w:t>
      </w:r>
      <w:r w:rsidR="00797B2F" w:rsidRPr="00797B2F">
        <w:rPr>
          <w:rFonts w:ascii="Arial" w:hAnsi="Arial" w:cs="Arial"/>
          <w:sz w:val="22"/>
          <w:szCs w:val="22"/>
        </w:rPr>
        <w:t>et aside on the plan of subdivision for the use of Powercor Australia Ltd reserves and/or easements satisfactory to Powercor Australia Ltd where any electric substation (other than a pole mounted type) is required to service the subdivision.</w:t>
      </w:r>
    </w:p>
    <w:p w14:paraId="51F25826" w14:textId="77777777" w:rsidR="00797B2F" w:rsidRDefault="00797B2F" w:rsidP="00465A3A">
      <w:pPr>
        <w:ind w:left="567" w:hanging="567"/>
        <w:jc w:val="both"/>
        <w:rPr>
          <w:rFonts w:ascii="Arial" w:hAnsi="Arial" w:cs="Arial"/>
          <w:sz w:val="22"/>
          <w:szCs w:val="22"/>
        </w:rPr>
      </w:pPr>
    </w:p>
    <w:p w14:paraId="592C931D" w14:textId="77777777" w:rsidR="00797B2F" w:rsidRPr="00797B2F" w:rsidRDefault="00797B2F" w:rsidP="00465A3A">
      <w:pPr>
        <w:ind w:left="567"/>
        <w:jc w:val="both"/>
        <w:rPr>
          <w:rFonts w:ascii="Arial" w:hAnsi="Arial" w:cs="Arial"/>
          <w:sz w:val="22"/>
          <w:szCs w:val="22"/>
        </w:rPr>
      </w:pPr>
      <w:r w:rsidRPr="00797B2F">
        <w:rPr>
          <w:rFonts w:ascii="Arial" w:hAnsi="Arial" w:cs="Arial"/>
          <w:sz w:val="22"/>
          <w:szCs w:val="22"/>
        </w:rPr>
        <w:t>Alternatively, at the discretion of Powercor Australia Ltd a lease(s) of the site(s) and for easements for associated powerlines, cables and access ways shall be provided. Such a lease shall be for a period of 30 years at a nominal rental with a right to extend the lease for a further 30 years. Powercor Australia Ltd will register such leases on the title by way of a caveat prior to the registration of the plan of subdivision.</w:t>
      </w:r>
    </w:p>
    <w:p w14:paraId="1E14B7DF" w14:textId="77777777" w:rsidR="00797B2F" w:rsidRDefault="00797B2F" w:rsidP="00465A3A">
      <w:pPr>
        <w:ind w:left="567" w:hanging="567"/>
        <w:jc w:val="both"/>
        <w:rPr>
          <w:rFonts w:ascii="Arial" w:hAnsi="Arial" w:cs="Arial"/>
          <w:sz w:val="22"/>
          <w:szCs w:val="22"/>
        </w:rPr>
      </w:pPr>
    </w:p>
    <w:p w14:paraId="1BDEB4EA" w14:textId="77777777" w:rsidR="00797B2F" w:rsidRPr="00797B2F" w:rsidRDefault="00386BC6" w:rsidP="00465A3A">
      <w:pPr>
        <w:ind w:left="567" w:hanging="567"/>
        <w:jc w:val="both"/>
        <w:rPr>
          <w:rFonts w:ascii="Arial" w:hAnsi="Arial" w:cs="Arial"/>
          <w:sz w:val="22"/>
          <w:szCs w:val="22"/>
        </w:rPr>
      </w:pPr>
      <w:r>
        <w:rPr>
          <w:rFonts w:ascii="Arial" w:hAnsi="Arial" w:cs="Arial"/>
          <w:sz w:val="22"/>
          <w:szCs w:val="22"/>
        </w:rPr>
        <w:t>88</w:t>
      </w:r>
      <w:r w:rsidR="00574F1F">
        <w:rPr>
          <w:rFonts w:ascii="Arial" w:hAnsi="Arial" w:cs="Arial"/>
          <w:sz w:val="22"/>
          <w:szCs w:val="22"/>
        </w:rPr>
        <w:t>.</w:t>
      </w:r>
      <w:r w:rsidR="00574F1F">
        <w:rPr>
          <w:rFonts w:ascii="Arial" w:hAnsi="Arial" w:cs="Arial"/>
          <w:sz w:val="22"/>
          <w:szCs w:val="22"/>
        </w:rPr>
        <w:tab/>
      </w:r>
      <w:r w:rsidR="00797B2F">
        <w:rPr>
          <w:rFonts w:ascii="Arial" w:hAnsi="Arial" w:cs="Arial"/>
          <w:sz w:val="22"/>
          <w:szCs w:val="22"/>
        </w:rPr>
        <w:t>The applicant shall p</w:t>
      </w:r>
      <w:r w:rsidR="00797B2F" w:rsidRPr="00797B2F">
        <w:rPr>
          <w:rFonts w:ascii="Arial" w:hAnsi="Arial" w:cs="Arial"/>
          <w:sz w:val="22"/>
          <w:szCs w:val="22"/>
        </w:rPr>
        <w:t xml:space="preserve">rovide easements satisfactory to Powercor Australia Ltd, where easements have not been otherwise provided, for all existing Powercor Australia Ltd electric lines on the land and for any new powerlines required to service the </w:t>
      </w:r>
      <w:r w:rsidR="00797B2F" w:rsidRPr="00797B2F">
        <w:rPr>
          <w:rFonts w:ascii="Arial" w:hAnsi="Arial" w:cs="Arial"/>
          <w:sz w:val="22"/>
          <w:szCs w:val="22"/>
        </w:rPr>
        <w:lastRenderedPageBreak/>
        <w:t>lots and adjoining land, save for lines located, or to be located, on public roads set out on the plan. These easements shall show on the plan an easement(s) in favour of "Powercor Australia Ltd" for “Power Line” pursuant to Section 88 of the Electricity Industry Act 2000.</w:t>
      </w:r>
    </w:p>
    <w:p w14:paraId="49CF32C0" w14:textId="77777777" w:rsidR="00797B2F" w:rsidRDefault="00797B2F" w:rsidP="00465A3A">
      <w:pPr>
        <w:ind w:left="567" w:hanging="567"/>
        <w:jc w:val="both"/>
        <w:rPr>
          <w:rFonts w:ascii="Arial" w:hAnsi="Arial" w:cs="Arial"/>
          <w:sz w:val="22"/>
          <w:szCs w:val="22"/>
        </w:rPr>
      </w:pPr>
    </w:p>
    <w:p w14:paraId="2CDABD01" w14:textId="77777777" w:rsidR="00797B2F" w:rsidRPr="00797B2F" w:rsidRDefault="00386BC6" w:rsidP="00465A3A">
      <w:pPr>
        <w:ind w:left="567" w:hanging="567"/>
        <w:jc w:val="both"/>
        <w:rPr>
          <w:rFonts w:ascii="Arial" w:hAnsi="Arial" w:cs="Arial"/>
          <w:sz w:val="22"/>
          <w:szCs w:val="22"/>
        </w:rPr>
      </w:pPr>
      <w:r>
        <w:rPr>
          <w:rFonts w:ascii="Arial" w:hAnsi="Arial" w:cs="Arial"/>
          <w:sz w:val="22"/>
          <w:szCs w:val="22"/>
        </w:rPr>
        <w:t>89</w:t>
      </w:r>
      <w:r w:rsidR="00574F1F">
        <w:rPr>
          <w:rFonts w:ascii="Arial" w:hAnsi="Arial" w:cs="Arial"/>
          <w:sz w:val="22"/>
          <w:szCs w:val="22"/>
        </w:rPr>
        <w:t>.</w:t>
      </w:r>
      <w:r w:rsidR="00574F1F">
        <w:rPr>
          <w:rFonts w:ascii="Arial" w:hAnsi="Arial" w:cs="Arial"/>
          <w:sz w:val="22"/>
          <w:szCs w:val="22"/>
        </w:rPr>
        <w:tab/>
      </w:r>
      <w:r w:rsidR="00797B2F">
        <w:rPr>
          <w:rFonts w:ascii="Arial" w:hAnsi="Arial" w:cs="Arial"/>
          <w:sz w:val="22"/>
          <w:szCs w:val="22"/>
        </w:rPr>
        <w:t>The applicant shall o</w:t>
      </w:r>
      <w:r w:rsidR="00797B2F" w:rsidRPr="00797B2F">
        <w:rPr>
          <w:rFonts w:ascii="Arial" w:hAnsi="Arial" w:cs="Arial"/>
          <w:sz w:val="22"/>
          <w:szCs w:val="22"/>
        </w:rPr>
        <w:t>btain for the use of Powercor Australia Ltd any other easement external to the subdivision required to service the lots.</w:t>
      </w:r>
    </w:p>
    <w:p w14:paraId="5E918D41" w14:textId="77777777" w:rsidR="00797B2F" w:rsidRDefault="00797B2F" w:rsidP="00465A3A">
      <w:pPr>
        <w:ind w:left="567" w:hanging="567"/>
        <w:jc w:val="both"/>
        <w:rPr>
          <w:rFonts w:ascii="Arial" w:hAnsi="Arial" w:cs="Arial"/>
          <w:sz w:val="22"/>
          <w:szCs w:val="22"/>
        </w:rPr>
      </w:pPr>
    </w:p>
    <w:p w14:paraId="10E4D1CE" w14:textId="77777777" w:rsidR="00797B2F" w:rsidRPr="00797B2F" w:rsidRDefault="00574F1F" w:rsidP="00465A3A">
      <w:pPr>
        <w:ind w:left="567" w:hanging="567"/>
        <w:jc w:val="both"/>
        <w:rPr>
          <w:rFonts w:ascii="Arial" w:hAnsi="Arial" w:cs="Arial"/>
          <w:sz w:val="22"/>
          <w:szCs w:val="22"/>
        </w:rPr>
      </w:pPr>
      <w:r>
        <w:rPr>
          <w:rFonts w:ascii="Arial" w:hAnsi="Arial" w:cs="Arial"/>
          <w:sz w:val="22"/>
          <w:szCs w:val="22"/>
        </w:rPr>
        <w:t>9</w:t>
      </w:r>
      <w:r w:rsidR="00386BC6">
        <w:rPr>
          <w:rFonts w:ascii="Arial" w:hAnsi="Arial" w:cs="Arial"/>
          <w:sz w:val="22"/>
          <w:szCs w:val="22"/>
        </w:rPr>
        <w:t>0</w:t>
      </w:r>
      <w:r>
        <w:rPr>
          <w:rFonts w:ascii="Arial" w:hAnsi="Arial" w:cs="Arial"/>
          <w:sz w:val="22"/>
          <w:szCs w:val="22"/>
        </w:rPr>
        <w:t>.</w:t>
      </w:r>
      <w:r>
        <w:rPr>
          <w:rFonts w:ascii="Arial" w:hAnsi="Arial" w:cs="Arial"/>
          <w:sz w:val="22"/>
          <w:szCs w:val="22"/>
        </w:rPr>
        <w:tab/>
      </w:r>
      <w:r w:rsidR="00797B2F">
        <w:rPr>
          <w:rFonts w:ascii="Arial" w:hAnsi="Arial" w:cs="Arial"/>
          <w:sz w:val="22"/>
          <w:szCs w:val="22"/>
        </w:rPr>
        <w:t>The applicant shall a</w:t>
      </w:r>
      <w:r w:rsidR="00797B2F" w:rsidRPr="00797B2F">
        <w:rPr>
          <w:rFonts w:ascii="Arial" w:hAnsi="Arial" w:cs="Arial"/>
          <w:sz w:val="22"/>
          <w:szCs w:val="22"/>
        </w:rPr>
        <w:t>djust the position of any existing easement(s) for powerlines to accord with the position of the line(s) as determined by survey.</w:t>
      </w:r>
    </w:p>
    <w:p w14:paraId="3551817C" w14:textId="77777777" w:rsidR="00FF57F3" w:rsidRDefault="00FF57F3" w:rsidP="00465A3A">
      <w:pPr>
        <w:ind w:left="567" w:hanging="567"/>
        <w:jc w:val="both"/>
        <w:rPr>
          <w:rFonts w:ascii="Arial" w:hAnsi="Arial" w:cs="Arial"/>
          <w:sz w:val="22"/>
          <w:szCs w:val="22"/>
        </w:rPr>
      </w:pPr>
    </w:p>
    <w:p w14:paraId="12E14DFD" w14:textId="77777777" w:rsidR="00797B2F" w:rsidRPr="00797B2F" w:rsidRDefault="00574F1F" w:rsidP="00465A3A">
      <w:pPr>
        <w:ind w:left="567" w:hanging="567"/>
        <w:jc w:val="both"/>
        <w:rPr>
          <w:rFonts w:ascii="Arial" w:hAnsi="Arial" w:cs="Arial"/>
          <w:sz w:val="22"/>
          <w:szCs w:val="22"/>
        </w:rPr>
      </w:pPr>
      <w:r>
        <w:rPr>
          <w:rFonts w:ascii="Arial" w:hAnsi="Arial" w:cs="Arial"/>
          <w:sz w:val="22"/>
          <w:szCs w:val="22"/>
        </w:rPr>
        <w:t>9</w:t>
      </w:r>
      <w:r w:rsidR="00386BC6">
        <w:rPr>
          <w:rFonts w:ascii="Arial" w:hAnsi="Arial" w:cs="Arial"/>
          <w:sz w:val="22"/>
          <w:szCs w:val="22"/>
        </w:rPr>
        <w:t>1</w:t>
      </w:r>
      <w:r>
        <w:rPr>
          <w:rFonts w:ascii="Arial" w:hAnsi="Arial" w:cs="Arial"/>
          <w:sz w:val="22"/>
          <w:szCs w:val="22"/>
        </w:rPr>
        <w:t>.</w:t>
      </w:r>
      <w:r>
        <w:rPr>
          <w:rFonts w:ascii="Arial" w:hAnsi="Arial" w:cs="Arial"/>
          <w:sz w:val="22"/>
          <w:szCs w:val="22"/>
        </w:rPr>
        <w:tab/>
      </w:r>
      <w:r w:rsidR="00FF57F3">
        <w:rPr>
          <w:rFonts w:ascii="Arial" w:hAnsi="Arial" w:cs="Arial"/>
          <w:sz w:val="22"/>
          <w:szCs w:val="22"/>
        </w:rPr>
        <w:t>The applicant shall o</w:t>
      </w:r>
      <w:r w:rsidR="00797B2F" w:rsidRPr="00797B2F">
        <w:rPr>
          <w:rFonts w:ascii="Arial" w:hAnsi="Arial" w:cs="Arial"/>
          <w:sz w:val="22"/>
          <w:szCs w:val="22"/>
        </w:rPr>
        <w:t>btain Powercor Australia Ltd’s approval for lot boundaries within any area affected by an easement for a powerline and for the construction of any works in such an area.</w:t>
      </w:r>
    </w:p>
    <w:p w14:paraId="68799183" w14:textId="77777777" w:rsidR="00FF57F3" w:rsidRDefault="00FF57F3" w:rsidP="00465A3A">
      <w:pPr>
        <w:ind w:left="567" w:hanging="567"/>
        <w:jc w:val="both"/>
        <w:rPr>
          <w:rFonts w:ascii="Arial" w:hAnsi="Arial" w:cs="Arial"/>
          <w:sz w:val="22"/>
          <w:szCs w:val="22"/>
        </w:rPr>
      </w:pPr>
    </w:p>
    <w:p w14:paraId="1AD04E0C" w14:textId="77777777" w:rsidR="00797B2F" w:rsidRPr="00797B2F" w:rsidRDefault="00386BC6" w:rsidP="00465A3A">
      <w:pPr>
        <w:ind w:left="567" w:hanging="567"/>
        <w:jc w:val="both"/>
        <w:rPr>
          <w:rFonts w:ascii="Arial" w:hAnsi="Arial" w:cs="Arial"/>
          <w:sz w:val="22"/>
          <w:szCs w:val="22"/>
        </w:rPr>
      </w:pPr>
      <w:r>
        <w:rPr>
          <w:rFonts w:ascii="Arial" w:hAnsi="Arial" w:cs="Arial"/>
          <w:sz w:val="22"/>
          <w:szCs w:val="22"/>
        </w:rPr>
        <w:t>92</w:t>
      </w:r>
      <w:r w:rsidR="00574F1F">
        <w:rPr>
          <w:rFonts w:ascii="Arial" w:hAnsi="Arial" w:cs="Arial"/>
          <w:sz w:val="22"/>
          <w:szCs w:val="22"/>
        </w:rPr>
        <w:t>.</w:t>
      </w:r>
      <w:r w:rsidR="00574F1F">
        <w:rPr>
          <w:rFonts w:ascii="Arial" w:hAnsi="Arial" w:cs="Arial"/>
          <w:sz w:val="22"/>
          <w:szCs w:val="22"/>
        </w:rPr>
        <w:tab/>
      </w:r>
      <w:r w:rsidR="00FF57F3">
        <w:rPr>
          <w:rFonts w:ascii="Arial" w:hAnsi="Arial" w:cs="Arial"/>
          <w:sz w:val="22"/>
          <w:szCs w:val="22"/>
        </w:rPr>
        <w:t>The applicant shall p</w:t>
      </w:r>
      <w:r w:rsidR="00797B2F" w:rsidRPr="00797B2F">
        <w:rPr>
          <w:rFonts w:ascii="Arial" w:hAnsi="Arial" w:cs="Arial"/>
          <w:sz w:val="22"/>
          <w:szCs w:val="22"/>
        </w:rPr>
        <w:t>rovide to Powercor Australia Ltd, a copy of the version of the plan of subdivision submitted for certification, which shows any amendments which have been required.</w:t>
      </w:r>
    </w:p>
    <w:p w14:paraId="444ED4B6" w14:textId="77777777" w:rsidR="00797B2F" w:rsidRPr="00797B2F" w:rsidRDefault="00797B2F" w:rsidP="00465A3A">
      <w:pPr>
        <w:ind w:left="567" w:hanging="567"/>
        <w:jc w:val="both"/>
        <w:rPr>
          <w:rFonts w:ascii="Arial" w:hAnsi="Arial" w:cs="Arial"/>
          <w:sz w:val="22"/>
          <w:szCs w:val="22"/>
        </w:rPr>
      </w:pPr>
    </w:p>
    <w:p w14:paraId="1F43265B" w14:textId="77777777" w:rsidR="00B56520" w:rsidRPr="00B56520" w:rsidRDefault="00B56520" w:rsidP="00465A3A">
      <w:pPr>
        <w:jc w:val="both"/>
        <w:rPr>
          <w:rFonts w:ascii="Arial" w:hAnsi="Arial" w:cs="Arial"/>
          <w:b/>
          <w:sz w:val="22"/>
          <w:szCs w:val="22"/>
        </w:rPr>
      </w:pPr>
      <w:r w:rsidRPr="00B56520">
        <w:rPr>
          <w:rFonts w:ascii="Arial" w:hAnsi="Arial" w:cs="Arial"/>
          <w:b/>
          <w:sz w:val="22"/>
          <w:szCs w:val="22"/>
        </w:rPr>
        <w:t>BARWON WATER CONDITIONS</w:t>
      </w:r>
    </w:p>
    <w:p w14:paraId="6E233B89" w14:textId="77777777" w:rsidR="00B56520" w:rsidRPr="00B56520" w:rsidRDefault="00B56520" w:rsidP="00465A3A">
      <w:pPr>
        <w:jc w:val="both"/>
        <w:rPr>
          <w:rFonts w:ascii="Arial" w:hAnsi="Arial" w:cs="Arial"/>
          <w:sz w:val="22"/>
          <w:szCs w:val="22"/>
        </w:rPr>
      </w:pPr>
      <w:r w:rsidRPr="00B56520">
        <w:rPr>
          <w:rFonts w:ascii="Arial" w:hAnsi="Arial" w:cs="Arial"/>
          <w:b/>
          <w:bCs/>
          <w:sz w:val="22"/>
          <w:szCs w:val="22"/>
        </w:rPr>
        <w:t xml:space="preserve">General </w:t>
      </w:r>
    </w:p>
    <w:p w14:paraId="58AFE5BD" w14:textId="77777777" w:rsidR="00B56520" w:rsidRPr="00B56520" w:rsidRDefault="00574F1F" w:rsidP="00465A3A">
      <w:pPr>
        <w:ind w:left="567" w:hanging="567"/>
        <w:jc w:val="both"/>
        <w:rPr>
          <w:rFonts w:ascii="Arial" w:hAnsi="Arial" w:cs="Arial"/>
          <w:sz w:val="22"/>
          <w:szCs w:val="22"/>
        </w:rPr>
      </w:pPr>
      <w:r>
        <w:rPr>
          <w:rFonts w:ascii="Arial" w:hAnsi="Arial" w:cs="Arial"/>
          <w:sz w:val="22"/>
          <w:szCs w:val="22"/>
        </w:rPr>
        <w:t>9</w:t>
      </w:r>
      <w:r w:rsidR="00386BC6">
        <w:rPr>
          <w:rFonts w:ascii="Arial" w:hAnsi="Arial" w:cs="Arial"/>
          <w:sz w:val="22"/>
          <w:szCs w:val="22"/>
        </w:rPr>
        <w:t>3</w:t>
      </w:r>
      <w:r>
        <w:rPr>
          <w:rFonts w:ascii="Arial" w:hAnsi="Arial" w:cs="Arial"/>
          <w:sz w:val="22"/>
          <w:szCs w:val="22"/>
        </w:rPr>
        <w:t>.</w:t>
      </w:r>
      <w:r>
        <w:rPr>
          <w:rFonts w:ascii="Arial" w:hAnsi="Arial" w:cs="Arial"/>
          <w:sz w:val="22"/>
          <w:szCs w:val="22"/>
        </w:rPr>
        <w:tab/>
      </w:r>
      <w:r w:rsidR="00B56520" w:rsidRPr="00B56520">
        <w:rPr>
          <w:rFonts w:ascii="Arial" w:hAnsi="Arial" w:cs="Arial"/>
          <w:sz w:val="22"/>
          <w:szCs w:val="22"/>
        </w:rPr>
        <w:t xml:space="preserve">The owner shall create easements for Pipelines or Ancillary Purposes and or reserves in favour of Barwon Region Water Corporation on the plan of subdivision in accordance with Barwon Water's Land Development Manual, without cost to Barwon Water, over existing and proposed water and sewerage infrastructure within the land. If further easements or reserves are required following design of water and sewerage infrastructure these must be added to the plan of subdivision prior to seeking Barwon Water's consent to the issue of a statement of compliance for the subdivision. </w:t>
      </w:r>
    </w:p>
    <w:p w14:paraId="6F0D5DF2" w14:textId="77777777" w:rsidR="00FF57F3" w:rsidRDefault="00FF57F3" w:rsidP="00465A3A">
      <w:pPr>
        <w:jc w:val="both"/>
        <w:rPr>
          <w:rFonts w:ascii="Arial" w:hAnsi="Arial" w:cs="Arial"/>
          <w:sz w:val="22"/>
          <w:szCs w:val="22"/>
        </w:rPr>
      </w:pPr>
    </w:p>
    <w:p w14:paraId="6EDA0865" w14:textId="77777777" w:rsidR="00B56520" w:rsidRPr="00B56520" w:rsidRDefault="00574F1F" w:rsidP="00465A3A">
      <w:pPr>
        <w:ind w:left="567" w:hanging="567"/>
        <w:jc w:val="both"/>
        <w:rPr>
          <w:rFonts w:ascii="Arial" w:hAnsi="Arial" w:cs="Arial"/>
          <w:sz w:val="22"/>
          <w:szCs w:val="22"/>
        </w:rPr>
      </w:pPr>
      <w:r>
        <w:rPr>
          <w:rFonts w:ascii="Arial" w:hAnsi="Arial" w:cs="Arial"/>
          <w:sz w:val="22"/>
          <w:szCs w:val="22"/>
        </w:rPr>
        <w:t>9</w:t>
      </w:r>
      <w:r w:rsidR="00386BC6">
        <w:rPr>
          <w:rFonts w:ascii="Arial" w:hAnsi="Arial" w:cs="Arial"/>
          <w:sz w:val="22"/>
          <w:szCs w:val="22"/>
        </w:rPr>
        <w:t>4</w:t>
      </w:r>
      <w:r>
        <w:rPr>
          <w:rFonts w:ascii="Arial" w:hAnsi="Arial" w:cs="Arial"/>
          <w:sz w:val="22"/>
          <w:szCs w:val="22"/>
        </w:rPr>
        <w:t>.</w:t>
      </w:r>
      <w:r>
        <w:rPr>
          <w:rFonts w:ascii="Arial" w:hAnsi="Arial" w:cs="Arial"/>
          <w:sz w:val="22"/>
          <w:szCs w:val="22"/>
        </w:rPr>
        <w:tab/>
      </w:r>
      <w:r w:rsidR="00B56520" w:rsidRPr="00B56520">
        <w:rPr>
          <w:rFonts w:ascii="Arial" w:hAnsi="Arial" w:cs="Arial"/>
          <w:sz w:val="22"/>
          <w:szCs w:val="22"/>
        </w:rPr>
        <w:t xml:space="preserve">The plan of subdivision must be referred to Barwon Water in accordance with the Subdivision Act 1988 and any subsequent amendments to the plan provided to Barwon Water. </w:t>
      </w:r>
    </w:p>
    <w:p w14:paraId="3D80F1B8" w14:textId="77777777" w:rsidR="00FF57F3" w:rsidRDefault="00FF57F3" w:rsidP="00465A3A">
      <w:pPr>
        <w:jc w:val="both"/>
        <w:rPr>
          <w:rFonts w:ascii="Arial" w:hAnsi="Arial" w:cs="Arial"/>
          <w:sz w:val="22"/>
          <w:szCs w:val="22"/>
        </w:rPr>
      </w:pPr>
    </w:p>
    <w:p w14:paraId="16C5F065" w14:textId="77777777" w:rsidR="00B56520" w:rsidRPr="00B56520" w:rsidRDefault="00574F1F" w:rsidP="00465A3A">
      <w:pPr>
        <w:ind w:left="567" w:hanging="567"/>
        <w:jc w:val="both"/>
        <w:rPr>
          <w:rFonts w:ascii="Arial" w:hAnsi="Arial" w:cs="Arial"/>
          <w:sz w:val="22"/>
          <w:szCs w:val="22"/>
        </w:rPr>
      </w:pPr>
      <w:r>
        <w:rPr>
          <w:rFonts w:ascii="Arial" w:hAnsi="Arial" w:cs="Arial"/>
          <w:sz w:val="22"/>
          <w:szCs w:val="22"/>
        </w:rPr>
        <w:t>9</w:t>
      </w:r>
      <w:r w:rsidR="00386BC6">
        <w:rPr>
          <w:rFonts w:ascii="Arial" w:hAnsi="Arial" w:cs="Arial"/>
          <w:sz w:val="22"/>
          <w:szCs w:val="22"/>
        </w:rPr>
        <w:t>5</w:t>
      </w:r>
      <w:r>
        <w:rPr>
          <w:rFonts w:ascii="Arial" w:hAnsi="Arial" w:cs="Arial"/>
          <w:sz w:val="22"/>
          <w:szCs w:val="22"/>
        </w:rPr>
        <w:t>.</w:t>
      </w:r>
      <w:r>
        <w:rPr>
          <w:rFonts w:ascii="Arial" w:hAnsi="Arial" w:cs="Arial"/>
          <w:sz w:val="22"/>
          <w:szCs w:val="22"/>
        </w:rPr>
        <w:tab/>
      </w:r>
      <w:r w:rsidR="00B56520" w:rsidRPr="00B56520">
        <w:rPr>
          <w:rFonts w:ascii="Arial" w:hAnsi="Arial" w:cs="Arial"/>
          <w:sz w:val="22"/>
          <w:szCs w:val="22"/>
        </w:rPr>
        <w:t xml:space="preserve">Existing strategic pipelines traverse the land. Barwon Water requires the location of these pipelines to be proven prior to any works. Any works proposed in the vicinity of the pipelines will only be permitted after approved civil works planned are presented to the satisfaction of Barwon Water. Through subdivision of the land these pipelines must be located within the road reserve and not private property. </w:t>
      </w:r>
    </w:p>
    <w:p w14:paraId="42A41048" w14:textId="77777777" w:rsidR="00B56520" w:rsidRPr="00B56520" w:rsidRDefault="00B56520" w:rsidP="00465A3A">
      <w:pPr>
        <w:jc w:val="both"/>
        <w:rPr>
          <w:rFonts w:ascii="Arial" w:hAnsi="Arial" w:cs="Arial"/>
          <w:sz w:val="22"/>
          <w:szCs w:val="22"/>
        </w:rPr>
      </w:pPr>
    </w:p>
    <w:p w14:paraId="2B117FD6" w14:textId="77777777" w:rsidR="00B56520" w:rsidRPr="00B56520" w:rsidRDefault="00B56520" w:rsidP="00465A3A">
      <w:pPr>
        <w:jc w:val="both"/>
        <w:rPr>
          <w:rFonts w:ascii="Arial" w:hAnsi="Arial" w:cs="Arial"/>
          <w:sz w:val="22"/>
          <w:szCs w:val="22"/>
        </w:rPr>
      </w:pPr>
      <w:r w:rsidRPr="00B56520">
        <w:rPr>
          <w:rFonts w:ascii="Arial" w:hAnsi="Arial" w:cs="Arial"/>
          <w:b/>
          <w:bCs/>
          <w:sz w:val="22"/>
          <w:szCs w:val="22"/>
        </w:rPr>
        <w:t xml:space="preserve">Water </w:t>
      </w:r>
    </w:p>
    <w:p w14:paraId="5961FAE0" w14:textId="77777777" w:rsidR="00B56520" w:rsidRPr="00B56520" w:rsidRDefault="00386BC6" w:rsidP="00465A3A">
      <w:pPr>
        <w:jc w:val="both"/>
        <w:rPr>
          <w:rFonts w:ascii="Arial" w:hAnsi="Arial" w:cs="Arial"/>
          <w:sz w:val="22"/>
          <w:szCs w:val="22"/>
        </w:rPr>
      </w:pPr>
      <w:r>
        <w:rPr>
          <w:rFonts w:ascii="Arial" w:hAnsi="Arial" w:cs="Arial"/>
          <w:sz w:val="22"/>
          <w:szCs w:val="22"/>
        </w:rPr>
        <w:t>96</w:t>
      </w:r>
      <w:r w:rsidR="00574F1F">
        <w:rPr>
          <w:rFonts w:ascii="Arial" w:hAnsi="Arial" w:cs="Arial"/>
          <w:sz w:val="22"/>
          <w:szCs w:val="22"/>
        </w:rPr>
        <w:t>.</w:t>
      </w:r>
      <w:r w:rsidR="00574F1F">
        <w:rPr>
          <w:rFonts w:ascii="Arial" w:hAnsi="Arial" w:cs="Arial"/>
          <w:sz w:val="22"/>
          <w:szCs w:val="22"/>
        </w:rPr>
        <w:tab/>
      </w:r>
      <w:r w:rsidR="00B56520" w:rsidRPr="00B56520">
        <w:rPr>
          <w:rFonts w:ascii="Arial" w:hAnsi="Arial" w:cs="Arial"/>
          <w:sz w:val="22"/>
          <w:szCs w:val="22"/>
        </w:rPr>
        <w:t xml:space="preserve">The provision and installation of individual water services to all lots in the subdivision. </w:t>
      </w:r>
    </w:p>
    <w:p w14:paraId="1EE23DD1" w14:textId="77777777" w:rsidR="00FF57F3" w:rsidRDefault="00FF57F3" w:rsidP="00465A3A">
      <w:pPr>
        <w:jc w:val="both"/>
        <w:rPr>
          <w:rFonts w:ascii="Arial" w:hAnsi="Arial" w:cs="Arial"/>
          <w:sz w:val="22"/>
          <w:szCs w:val="22"/>
        </w:rPr>
      </w:pPr>
    </w:p>
    <w:p w14:paraId="686A379E" w14:textId="77777777" w:rsidR="00B56520" w:rsidRPr="00B56520" w:rsidRDefault="00386BC6" w:rsidP="00465A3A">
      <w:pPr>
        <w:ind w:left="567" w:hanging="567"/>
        <w:jc w:val="both"/>
        <w:rPr>
          <w:rFonts w:ascii="Arial" w:hAnsi="Arial" w:cs="Arial"/>
          <w:sz w:val="22"/>
          <w:szCs w:val="22"/>
        </w:rPr>
      </w:pPr>
      <w:r>
        <w:rPr>
          <w:rFonts w:ascii="Arial" w:hAnsi="Arial" w:cs="Arial"/>
          <w:sz w:val="22"/>
          <w:szCs w:val="22"/>
        </w:rPr>
        <w:lastRenderedPageBreak/>
        <w:t>97</w:t>
      </w:r>
      <w:r w:rsidR="00574F1F">
        <w:rPr>
          <w:rFonts w:ascii="Arial" w:hAnsi="Arial" w:cs="Arial"/>
          <w:sz w:val="22"/>
          <w:szCs w:val="22"/>
        </w:rPr>
        <w:t>.</w:t>
      </w:r>
      <w:r w:rsidR="00574F1F">
        <w:rPr>
          <w:rFonts w:ascii="Arial" w:hAnsi="Arial" w:cs="Arial"/>
          <w:sz w:val="22"/>
          <w:szCs w:val="22"/>
        </w:rPr>
        <w:tab/>
      </w:r>
      <w:r w:rsidR="00B56520" w:rsidRPr="00B56520">
        <w:rPr>
          <w:rFonts w:ascii="Arial" w:hAnsi="Arial" w:cs="Arial"/>
          <w:sz w:val="22"/>
          <w:szCs w:val="22"/>
        </w:rPr>
        <w:t xml:space="preserve">Reticulated water mains are required to service the proposed development. This work must be designed by a Barwon Water accredited Consulting Engineer and constructed by a Barwon Water accredited Contractor following the "Developer Works" process. </w:t>
      </w:r>
    </w:p>
    <w:p w14:paraId="4DE4872F" w14:textId="77777777" w:rsidR="00FF57F3" w:rsidRDefault="00FF57F3" w:rsidP="00465A3A">
      <w:pPr>
        <w:jc w:val="both"/>
        <w:rPr>
          <w:rFonts w:ascii="Arial" w:hAnsi="Arial" w:cs="Arial"/>
          <w:sz w:val="22"/>
          <w:szCs w:val="22"/>
        </w:rPr>
      </w:pPr>
    </w:p>
    <w:p w14:paraId="5322E74C" w14:textId="77777777" w:rsidR="00B56520" w:rsidRPr="00B56520" w:rsidRDefault="00386BC6" w:rsidP="00465A3A">
      <w:pPr>
        <w:ind w:left="567" w:hanging="567"/>
        <w:jc w:val="both"/>
        <w:rPr>
          <w:rFonts w:ascii="Arial" w:hAnsi="Arial" w:cs="Arial"/>
          <w:sz w:val="22"/>
          <w:szCs w:val="22"/>
        </w:rPr>
      </w:pPr>
      <w:r>
        <w:rPr>
          <w:rFonts w:ascii="Arial" w:hAnsi="Arial" w:cs="Arial"/>
          <w:sz w:val="22"/>
          <w:szCs w:val="22"/>
        </w:rPr>
        <w:t>98</w:t>
      </w:r>
      <w:r w:rsidR="00574F1F">
        <w:rPr>
          <w:rFonts w:ascii="Arial" w:hAnsi="Arial" w:cs="Arial"/>
          <w:sz w:val="22"/>
          <w:szCs w:val="22"/>
        </w:rPr>
        <w:t>.</w:t>
      </w:r>
      <w:r w:rsidR="00574F1F">
        <w:rPr>
          <w:rFonts w:ascii="Arial" w:hAnsi="Arial" w:cs="Arial"/>
          <w:sz w:val="22"/>
          <w:szCs w:val="22"/>
        </w:rPr>
        <w:tab/>
      </w:r>
      <w:r w:rsidR="00B56520" w:rsidRPr="00B56520">
        <w:rPr>
          <w:rFonts w:ascii="Arial" w:hAnsi="Arial" w:cs="Arial"/>
          <w:sz w:val="22"/>
          <w:szCs w:val="22"/>
        </w:rPr>
        <w:t xml:space="preserve">Additional water assets are required to service the development, which include DN225mm water mains and a Pressure Reducing Valve. Under the current Essential Services Commission (“ESC”) price determination these water assets are considered “shared” assets and to be funded by Barwon Water. Confirmation of these additional water asset requirements and funding will be determined at the time an “Offer of Conditions” is issued on the development, and in accordance with the ESC price determination applicable at the time. </w:t>
      </w:r>
    </w:p>
    <w:p w14:paraId="7D10248C" w14:textId="77777777" w:rsidR="00FF57F3" w:rsidRDefault="00FF57F3" w:rsidP="00465A3A">
      <w:pPr>
        <w:jc w:val="both"/>
        <w:rPr>
          <w:rFonts w:ascii="Arial" w:hAnsi="Arial" w:cs="Arial"/>
          <w:sz w:val="22"/>
          <w:szCs w:val="22"/>
        </w:rPr>
      </w:pPr>
    </w:p>
    <w:p w14:paraId="6F571C2C" w14:textId="77777777" w:rsidR="00B56520" w:rsidRPr="00B56520" w:rsidRDefault="00386BC6" w:rsidP="00465A3A">
      <w:pPr>
        <w:ind w:left="567" w:hanging="567"/>
        <w:jc w:val="both"/>
        <w:rPr>
          <w:rFonts w:ascii="Arial" w:hAnsi="Arial" w:cs="Arial"/>
          <w:sz w:val="22"/>
          <w:szCs w:val="22"/>
        </w:rPr>
      </w:pPr>
      <w:r>
        <w:rPr>
          <w:rFonts w:ascii="Arial" w:hAnsi="Arial" w:cs="Arial"/>
          <w:sz w:val="22"/>
          <w:szCs w:val="22"/>
        </w:rPr>
        <w:t>99</w:t>
      </w:r>
      <w:r w:rsidR="00574F1F">
        <w:rPr>
          <w:rFonts w:ascii="Arial" w:hAnsi="Arial" w:cs="Arial"/>
          <w:sz w:val="22"/>
          <w:szCs w:val="22"/>
        </w:rPr>
        <w:t>.</w:t>
      </w:r>
      <w:r w:rsidR="00574F1F">
        <w:rPr>
          <w:rFonts w:ascii="Arial" w:hAnsi="Arial" w:cs="Arial"/>
          <w:sz w:val="22"/>
          <w:szCs w:val="22"/>
        </w:rPr>
        <w:tab/>
      </w:r>
      <w:r w:rsidR="00B56520" w:rsidRPr="00B56520">
        <w:rPr>
          <w:rFonts w:ascii="Arial" w:hAnsi="Arial" w:cs="Arial"/>
          <w:sz w:val="22"/>
          <w:szCs w:val="22"/>
        </w:rPr>
        <w:t xml:space="preserve">The payment of New Customer Contributions for water for each additional connection which includes any new lot on a plan of subdivision and/ or any apartment, unit, or premises within the development that is or can be separately metered for water supply. </w:t>
      </w:r>
    </w:p>
    <w:p w14:paraId="7BE0B400" w14:textId="77777777" w:rsidR="00B56520" w:rsidRPr="00B56520" w:rsidRDefault="00B56520" w:rsidP="00465A3A">
      <w:pPr>
        <w:jc w:val="both"/>
        <w:rPr>
          <w:rFonts w:ascii="Arial" w:hAnsi="Arial" w:cs="Arial"/>
          <w:sz w:val="22"/>
          <w:szCs w:val="22"/>
        </w:rPr>
      </w:pPr>
    </w:p>
    <w:p w14:paraId="7666531E" w14:textId="77777777" w:rsidR="00B56520" w:rsidRPr="00B56520" w:rsidRDefault="00574F1F" w:rsidP="00465A3A">
      <w:pPr>
        <w:ind w:left="567" w:hanging="567"/>
        <w:jc w:val="both"/>
        <w:rPr>
          <w:rFonts w:ascii="Arial" w:hAnsi="Arial" w:cs="Arial"/>
          <w:sz w:val="22"/>
          <w:szCs w:val="22"/>
        </w:rPr>
      </w:pPr>
      <w:r>
        <w:rPr>
          <w:rFonts w:ascii="Arial" w:hAnsi="Arial" w:cs="Arial"/>
          <w:sz w:val="22"/>
          <w:szCs w:val="22"/>
        </w:rPr>
        <w:t>10</w:t>
      </w:r>
      <w:r w:rsidR="00386BC6">
        <w:rPr>
          <w:rFonts w:ascii="Arial" w:hAnsi="Arial" w:cs="Arial"/>
          <w:sz w:val="22"/>
          <w:szCs w:val="22"/>
        </w:rPr>
        <w:t>0</w:t>
      </w:r>
      <w:r>
        <w:rPr>
          <w:rFonts w:ascii="Arial" w:hAnsi="Arial" w:cs="Arial"/>
          <w:sz w:val="22"/>
          <w:szCs w:val="22"/>
        </w:rPr>
        <w:t>.</w:t>
      </w:r>
      <w:r>
        <w:rPr>
          <w:rFonts w:ascii="Arial" w:hAnsi="Arial" w:cs="Arial"/>
          <w:sz w:val="22"/>
          <w:szCs w:val="22"/>
        </w:rPr>
        <w:tab/>
      </w:r>
      <w:r w:rsidR="00B56520" w:rsidRPr="00B56520">
        <w:rPr>
          <w:rFonts w:ascii="Arial" w:hAnsi="Arial" w:cs="Arial"/>
          <w:sz w:val="22"/>
          <w:szCs w:val="22"/>
        </w:rPr>
        <w:t xml:space="preserve">Barwon Water's records indicate that existing water services and meters are located on land within this area. A dimensioned plan showing the location of existing meters, and the location of the meter relative to the existing boundaries, and its number, are to be submitted. Private water service pipes are not permitted to cross allotment boundaries and must be plugged and abandoned at the boundaries of such allotments. </w:t>
      </w:r>
    </w:p>
    <w:p w14:paraId="4E8F8E20" w14:textId="77777777" w:rsidR="00B56520" w:rsidRDefault="00B56520" w:rsidP="00465A3A">
      <w:pPr>
        <w:jc w:val="both"/>
        <w:rPr>
          <w:rFonts w:ascii="Arial" w:hAnsi="Arial" w:cs="Arial"/>
          <w:b/>
          <w:bCs/>
          <w:sz w:val="22"/>
          <w:szCs w:val="22"/>
        </w:rPr>
      </w:pPr>
    </w:p>
    <w:p w14:paraId="744C2E93" w14:textId="77777777" w:rsidR="00B56520" w:rsidRPr="00B56520" w:rsidRDefault="00B56520" w:rsidP="00465A3A">
      <w:pPr>
        <w:jc w:val="both"/>
        <w:rPr>
          <w:rFonts w:ascii="Arial" w:hAnsi="Arial" w:cs="Arial"/>
          <w:sz w:val="22"/>
          <w:szCs w:val="22"/>
        </w:rPr>
      </w:pPr>
      <w:r w:rsidRPr="00B56520">
        <w:rPr>
          <w:rFonts w:ascii="Arial" w:hAnsi="Arial" w:cs="Arial"/>
          <w:b/>
          <w:bCs/>
          <w:sz w:val="22"/>
          <w:szCs w:val="22"/>
        </w:rPr>
        <w:t xml:space="preserve">Sewer </w:t>
      </w:r>
    </w:p>
    <w:p w14:paraId="29A3AC26" w14:textId="77777777" w:rsidR="00B56520" w:rsidRPr="00B56520" w:rsidRDefault="00574F1F" w:rsidP="00465A3A">
      <w:pPr>
        <w:jc w:val="both"/>
        <w:rPr>
          <w:rFonts w:ascii="Arial" w:hAnsi="Arial" w:cs="Arial"/>
          <w:sz w:val="22"/>
          <w:szCs w:val="22"/>
        </w:rPr>
      </w:pPr>
      <w:r>
        <w:rPr>
          <w:rFonts w:ascii="Arial" w:hAnsi="Arial" w:cs="Arial"/>
          <w:sz w:val="22"/>
          <w:szCs w:val="22"/>
        </w:rPr>
        <w:t>1</w:t>
      </w:r>
      <w:r w:rsidR="00386BC6">
        <w:rPr>
          <w:rFonts w:ascii="Arial" w:hAnsi="Arial" w:cs="Arial"/>
          <w:sz w:val="22"/>
          <w:szCs w:val="22"/>
        </w:rPr>
        <w:t>01</w:t>
      </w:r>
      <w:r>
        <w:rPr>
          <w:rFonts w:ascii="Arial" w:hAnsi="Arial" w:cs="Arial"/>
          <w:sz w:val="22"/>
          <w:szCs w:val="22"/>
        </w:rPr>
        <w:t>.</w:t>
      </w:r>
      <w:r>
        <w:rPr>
          <w:rFonts w:ascii="Arial" w:hAnsi="Arial" w:cs="Arial"/>
          <w:sz w:val="22"/>
          <w:szCs w:val="22"/>
        </w:rPr>
        <w:tab/>
      </w:r>
      <w:r w:rsidR="00B56520" w:rsidRPr="00B56520">
        <w:rPr>
          <w:rFonts w:ascii="Arial" w:hAnsi="Arial" w:cs="Arial"/>
          <w:sz w:val="22"/>
          <w:szCs w:val="22"/>
        </w:rPr>
        <w:t xml:space="preserve">The provision of sewerage services to all lots in the subdivision. </w:t>
      </w:r>
    </w:p>
    <w:p w14:paraId="070FF344" w14:textId="77777777" w:rsidR="00FF57F3" w:rsidRDefault="00FF57F3" w:rsidP="00465A3A">
      <w:pPr>
        <w:jc w:val="both"/>
        <w:rPr>
          <w:rFonts w:ascii="Arial" w:hAnsi="Arial" w:cs="Arial"/>
          <w:sz w:val="22"/>
          <w:szCs w:val="22"/>
        </w:rPr>
      </w:pPr>
    </w:p>
    <w:p w14:paraId="09F439CB" w14:textId="77777777" w:rsidR="00B56520" w:rsidRPr="00B56520" w:rsidRDefault="00386BC6" w:rsidP="00465A3A">
      <w:pPr>
        <w:ind w:left="567" w:hanging="567"/>
        <w:jc w:val="both"/>
        <w:rPr>
          <w:rFonts w:ascii="Arial" w:hAnsi="Arial" w:cs="Arial"/>
          <w:sz w:val="22"/>
          <w:szCs w:val="22"/>
        </w:rPr>
      </w:pPr>
      <w:r>
        <w:rPr>
          <w:rFonts w:ascii="Arial" w:hAnsi="Arial" w:cs="Arial"/>
          <w:sz w:val="22"/>
          <w:szCs w:val="22"/>
        </w:rPr>
        <w:t>102</w:t>
      </w:r>
      <w:r w:rsidR="00574F1F">
        <w:rPr>
          <w:rFonts w:ascii="Arial" w:hAnsi="Arial" w:cs="Arial"/>
          <w:sz w:val="22"/>
          <w:szCs w:val="22"/>
        </w:rPr>
        <w:t>.</w:t>
      </w:r>
      <w:r w:rsidR="00574F1F">
        <w:rPr>
          <w:rFonts w:ascii="Arial" w:hAnsi="Arial" w:cs="Arial"/>
          <w:sz w:val="22"/>
          <w:szCs w:val="22"/>
        </w:rPr>
        <w:tab/>
      </w:r>
      <w:r w:rsidR="00B56520" w:rsidRPr="00B56520">
        <w:rPr>
          <w:rFonts w:ascii="Arial" w:hAnsi="Arial" w:cs="Arial"/>
          <w:sz w:val="22"/>
          <w:szCs w:val="22"/>
        </w:rPr>
        <w:t xml:space="preserve">Reticulated sewer mains are required to service the proposed development. This work must be designed by a Barwon Water accredited Consulting Engineer and constructed by a Barwon Water accredited Contractor following the "Developer Works" process. </w:t>
      </w:r>
    </w:p>
    <w:p w14:paraId="7959DC29" w14:textId="77777777" w:rsidR="00FF57F3" w:rsidRDefault="00FF57F3" w:rsidP="00465A3A">
      <w:pPr>
        <w:jc w:val="both"/>
        <w:rPr>
          <w:rFonts w:ascii="Arial" w:hAnsi="Arial" w:cs="Arial"/>
          <w:sz w:val="22"/>
          <w:szCs w:val="22"/>
        </w:rPr>
      </w:pPr>
    </w:p>
    <w:p w14:paraId="076012AD" w14:textId="77777777" w:rsidR="00B56520" w:rsidRPr="00B56520" w:rsidRDefault="00386BC6" w:rsidP="00465A3A">
      <w:pPr>
        <w:ind w:left="567" w:hanging="567"/>
        <w:jc w:val="both"/>
        <w:rPr>
          <w:rFonts w:ascii="Arial" w:hAnsi="Arial" w:cs="Arial"/>
          <w:sz w:val="22"/>
          <w:szCs w:val="22"/>
        </w:rPr>
      </w:pPr>
      <w:r>
        <w:rPr>
          <w:rFonts w:ascii="Arial" w:hAnsi="Arial" w:cs="Arial"/>
          <w:sz w:val="22"/>
          <w:szCs w:val="22"/>
        </w:rPr>
        <w:t>103</w:t>
      </w:r>
      <w:r w:rsidR="00574F1F">
        <w:rPr>
          <w:rFonts w:ascii="Arial" w:hAnsi="Arial" w:cs="Arial"/>
          <w:sz w:val="22"/>
          <w:szCs w:val="22"/>
        </w:rPr>
        <w:t>.</w:t>
      </w:r>
      <w:r w:rsidR="00574F1F">
        <w:rPr>
          <w:rFonts w:ascii="Arial" w:hAnsi="Arial" w:cs="Arial"/>
          <w:sz w:val="22"/>
          <w:szCs w:val="22"/>
        </w:rPr>
        <w:tab/>
      </w:r>
      <w:r w:rsidR="00B56520" w:rsidRPr="00B56520">
        <w:rPr>
          <w:rFonts w:ascii="Arial" w:hAnsi="Arial" w:cs="Arial"/>
          <w:sz w:val="22"/>
          <w:szCs w:val="22"/>
        </w:rPr>
        <w:t xml:space="preserve">Additional sewerage assets are required to service the development, which include sewer pump-stations and rising mains. These must be designed by a Barwon Water accredited Consulting Engineer and constructed by a Barwon Water accredited Contractor following the "Developer Works" process. </w:t>
      </w:r>
    </w:p>
    <w:p w14:paraId="0BB91B0B" w14:textId="77777777" w:rsidR="00FF57F3" w:rsidRDefault="00FF57F3" w:rsidP="00465A3A">
      <w:pPr>
        <w:jc w:val="both"/>
        <w:rPr>
          <w:rFonts w:ascii="Arial" w:hAnsi="Arial" w:cs="Arial"/>
          <w:sz w:val="22"/>
          <w:szCs w:val="22"/>
        </w:rPr>
      </w:pPr>
    </w:p>
    <w:p w14:paraId="574F1E35" w14:textId="77777777" w:rsidR="00B56520" w:rsidRPr="00B56520" w:rsidRDefault="00386BC6" w:rsidP="00465A3A">
      <w:pPr>
        <w:ind w:left="567" w:hanging="567"/>
        <w:jc w:val="both"/>
        <w:rPr>
          <w:rFonts w:ascii="Arial" w:hAnsi="Arial" w:cs="Arial"/>
          <w:sz w:val="22"/>
          <w:szCs w:val="22"/>
        </w:rPr>
      </w:pPr>
      <w:r>
        <w:rPr>
          <w:rFonts w:ascii="Arial" w:hAnsi="Arial" w:cs="Arial"/>
          <w:sz w:val="22"/>
          <w:szCs w:val="22"/>
        </w:rPr>
        <w:t>104</w:t>
      </w:r>
      <w:r w:rsidR="00574F1F">
        <w:rPr>
          <w:rFonts w:ascii="Arial" w:hAnsi="Arial" w:cs="Arial"/>
          <w:sz w:val="22"/>
          <w:szCs w:val="22"/>
        </w:rPr>
        <w:t>.</w:t>
      </w:r>
      <w:r w:rsidR="00574F1F">
        <w:rPr>
          <w:rFonts w:ascii="Arial" w:hAnsi="Arial" w:cs="Arial"/>
          <w:sz w:val="22"/>
          <w:szCs w:val="22"/>
        </w:rPr>
        <w:tab/>
      </w:r>
      <w:r w:rsidR="00B56520" w:rsidRPr="00B56520">
        <w:rPr>
          <w:rFonts w:ascii="Arial" w:hAnsi="Arial" w:cs="Arial"/>
          <w:sz w:val="22"/>
          <w:szCs w:val="22"/>
        </w:rPr>
        <w:t xml:space="preserve">The payment of New Customer Contributions for sewer for each additional connection which includes any new lot on a plan of subdivision and/ or any apartment, unit, or premises within the development that is or can be separately metered (for water supply). </w:t>
      </w:r>
    </w:p>
    <w:p w14:paraId="1146AD5A" w14:textId="77777777" w:rsidR="00B56520" w:rsidRPr="00B56520" w:rsidRDefault="00B56520" w:rsidP="00465A3A">
      <w:pPr>
        <w:jc w:val="both"/>
        <w:rPr>
          <w:rFonts w:ascii="Arial" w:hAnsi="Arial" w:cs="Arial"/>
          <w:sz w:val="22"/>
          <w:szCs w:val="22"/>
        </w:rPr>
      </w:pPr>
    </w:p>
    <w:p w14:paraId="5F74FDDB" w14:textId="77777777" w:rsidR="00240EA2" w:rsidRDefault="00B56520" w:rsidP="00465A3A">
      <w:pPr>
        <w:ind w:left="567"/>
        <w:jc w:val="both"/>
        <w:rPr>
          <w:rFonts w:ascii="Arial" w:hAnsi="Arial" w:cs="Arial"/>
          <w:sz w:val="22"/>
          <w:szCs w:val="22"/>
        </w:rPr>
      </w:pPr>
      <w:r w:rsidRPr="00FF57F3">
        <w:rPr>
          <w:rFonts w:ascii="Arial" w:hAnsi="Arial" w:cs="Arial"/>
          <w:iCs/>
          <w:sz w:val="22"/>
          <w:szCs w:val="22"/>
        </w:rPr>
        <w:t xml:space="preserve">Note: </w:t>
      </w:r>
      <w:r w:rsidRPr="00FF57F3">
        <w:rPr>
          <w:rFonts w:ascii="Arial" w:hAnsi="Arial" w:cs="Arial"/>
          <w:sz w:val="22"/>
          <w:szCs w:val="22"/>
        </w:rPr>
        <w:t>The developer is to apply to Barwon Water for details relating to costs and conditions</w:t>
      </w:r>
      <w:r w:rsidRPr="00B56520">
        <w:rPr>
          <w:rFonts w:ascii="Arial" w:hAnsi="Arial" w:cs="Arial"/>
          <w:sz w:val="22"/>
          <w:szCs w:val="22"/>
        </w:rPr>
        <w:t xml:space="preserve"> required for the provision of water supply and sewerage services to the subdivision. It would be appreciated if all communication quote Barwon Water reference number L009993.</w:t>
      </w:r>
    </w:p>
    <w:p w14:paraId="263BA230" w14:textId="77777777" w:rsidR="00B61580" w:rsidRDefault="00B61580" w:rsidP="00465A3A">
      <w:pPr>
        <w:jc w:val="both"/>
        <w:rPr>
          <w:rFonts w:ascii="Arial" w:hAnsi="Arial" w:cs="Arial"/>
          <w:sz w:val="22"/>
          <w:szCs w:val="22"/>
        </w:rPr>
      </w:pPr>
    </w:p>
    <w:p w14:paraId="58C9C6EE" w14:textId="77777777" w:rsidR="00D87FFB" w:rsidRDefault="00D87FFB" w:rsidP="00465A3A">
      <w:pPr>
        <w:jc w:val="both"/>
        <w:rPr>
          <w:rFonts w:ascii="Arial" w:hAnsi="Arial" w:cs="Arial"/>
          <w:b/>
          <w:sz w:val="22"/>
          <w:szCs w:val="22"/>
        </w:rPr>
      </w:pPr>
      <w:r w:rsidRPr="00D87FFB">
        <w:rPr>
          <w:rFonts w:ascii="Arial" w:hAnsi="Arial" w:cs="Arial"/>
          <w:b/>
          <w:sz w:val="22"/>
          <w:szCs w:val="22"/>
        </w:rPr>
        <w:t>CFA CONDITIONS</w:t>
      </w:r>
    </w:p>
    <w:p w14:paraId="4FE17AD7" w14:textId="77777777" w:rsidR="00D87FFB" w:rsidRPr="00D87FFB" w:rsidRDefault="00D87FFB" w:rsidP="00465A3A">
      <w:pPr>
        <w:jc w:val="both"/>
        <w:rPr>
          <w:rFonts w:ascii="Arial" w:hAnsi="Arial" w:cs="Arial"/>
          <w:b/>
          <w:bCs/>
          <w:sz w:val="22"/>
          <w:szCs w:val="22"/>
        </w:rPr>
      </w:pPr>
      <w:r w:rsidRPr="00D87FFB">
        <w:rPr>
          <w:rFonts w:ascii="Arial" w:hAnsi="Arial" w:cs="Arial"/>
          <w:b/>
          <w:bCs/>
          <w:sz w:val="22"/>
          <w:szCs w:val="22"/>
        </w:rPr>
        <w:t>Hydrants</w:t>
      </w:r>
    </w:p>
    <w:p w14:paraId="183276E7" w14:textId="77777777" w:rsidR="00D87FFB" w:rsidRDefault="00574F1F" w:rsidP="00465A3A">
      <w:pPr>
        <w:ind w:left="567" w:hanging="567"/>
        <w:jc w:val="both"/>
        <w:rPr>
          <w:rFonts w:ascii="Arial" w:hAnsi="Arial" w:cs="Arial"/>
          <w:sz w:val="22"/>
          <w:szCs w:val="22"/>
        </w:rPr>
      </w:pPr>
      <w:r>
        <w:rPr>
          <w:rFonts w:ascii="Arial" w:hAnsi="Arial" w:cs="Arial"/>
          <w:sz w:val="22"/>
          <w:szCs w:val="22"/>
        </w:rPr>
        <w:t>10</w:t>
      </w:r>
      <w:r w:rsidR="00386BC6">
        <w:rPr>
          <w:rFonts w:ascii="Arial" w:hAnsi="Arial" w:cs="Arial"/>
          <w:sz w:val="22"/>
          <w:szCs w:val="22"/>
        </w:rPr>
        <w:t>5</w:t>
      </w:r>
      <w:r>
        <w:rPr>
          <w:rFonts w:ascii="Arial" w:hAnsi="Arial" w:cs="Arial"/>
          <w:sz w:val="22"/>
          <w:szCs w:val="22"/>
        </w:rPr>
        <w:t>.</w:t>
      </w:r>
      <w:r>
        <w:rPr>
          <w:rFonts w:ascii="Arial" w:hAnsi="Arial" w:cs="Arial"/>
          <w:sz w:val="22"/>
          <w:szCs w:val="22"/>
        </w:rPr>
        <w:tab/>
      </w:r>
      <w:r w:rsidR="00D87FFB" w:rsidRPr="00D87FFB">
        <w:rPr>
          <w:rFonts w:ascii="Arial" w:hAnsi="Arial" w:cs="Arial"/>
          <w:sz w:val="22"/>
          <w:szCs w:val="22"/>
        </w:rPr>
        <w:t xml:space="preserve">Prior to the issue of a Statement of Compliance under the </w:t>
      </w:r>
      <w:r w:rsidR="00D87FFB" w:rsidRPr="00D87FFB">
        <w:rPr>
          <w:rFonts w:ascii="Arial" w:hAnsi="Arial" w:cs="Arial"/>
          <w:i/>
          <w:iCs/>
          <w:sz w:val="22"/>
          <w:szCs w:val="22"/>
        </w:rPr>
        <w:t xml:space="preserve">Subdivision Act 1988 </w:t>
      </w:r>
      <w:r w:rsidR="00D87FFB" w:rsidRPr="00D87FFB">
        <w:rPr>
          <w:rFonts w:ascii="Arial" w:hAnsi="Arial" w:cs="Arial"/>
          <w:sz w:val="22"/>
          <w:szCs w:val="22"/>
        </w:rPr>
        <w:t>the</w:t>
      </w:r>
      <w:r w:rsidR="00D87FFB">
        <w:rPr>
          <w:rFonts w:ascii="Arial" w:hAnsi="Arial" w:cs="Arial"/>
          <w:sz w:val="22"/>
          <w:szCs w:val="22"/>
        </w:rPr>
        <w:t xml:space="preserve"> </w:t>
      </w:r>
      <w:r w:rsidR="00D87FFB" w:rsidRPr="00D87FFB">
        <w:rPr>
          <w:rFonts w:ascii="Arial" w:hAnsi="Arial" w:cs="Arial"/>
          <w:sz w:val="22"/>
          <w:szCs w:val="22"/>
        </w:rPr>
        <w:t>following requirements must be met to the satisfaction of the CFA:</w:t>
      </w:r>
    </w:p>
    <w:p w14:paraId="63084BDD" w14:textId="77777777" w:rsidR="00D87FFB" w:rsidRDefault="00574F1F" w:rsidP="00465A3A">
      <w:pPr>
        <w:ind w:left="1134" w:hanging="567"/>
        <w:jc w:val="both"/>
        <w:rPr>
          <w:rFonts w:ascii="Arial" w:hAnsi="Arial" w:cs="Arial"/>
          <w:sz w:val="22"/>
          <w:szCs w:val="22"/>
        </w:rPr>
      </w:pPr>
      <w:r>
        <w:rPr>
          <w:rFonts w:ascii="Arial" w:hAnsi="Arial" w:cs="Arial"/>
          <w:sz w:val="22"/>
          <w:szCs w:val="22"/>
        </w:rPr>
        <w:t>a)</w:t>
      </w:r>
      <w:r>
        <w:rPr>
          <w:rFonts w:ascii="Arial" w:hAnsi="Arial" w:cs="Arial"/>
          <w:sz w:val="22"/>
          <w:szCs w:val="22"/>
        </w:rPr>
        <w:tab/>
      </w:r>
      <w:r w:rsidR="00D87FFB" w:rsidRPr="00D87FFB">
        <w:rPr>
          <w:rFonts w:ascii="Arial" w:hAnsi="Arial" w:cs="Arial"/>
          <w:sz w:val="22"/>
          <w:szCs w:val="22"/>
        </w:rPr>
        <w:t>Above or below ground operable hydrants must be provided. The maximum</w:t>
      </w:r>
      <w:r w:rsidR="00D87FFB">
        <w:rPr>
          <w:rFonts w:ascii="Arial" w:hAnsi="Arial" w:cs="Arial"/>
          <w:sz w:val="22"/>
          <w:szCs w:val="22"/>
        </w:rPr>
        <w:t xml:space="preserve"> </w:t>
      </w:r>
      <w:r w:rsidR="00D87FFB" w:rsidRPr="00D87FFB">
        <w:rPr>
          <w:rFonts w:ascii="Arial" w:hAnsi="Arial" w:cs="Arial"/>
          <w:sz w:val="22"/>
          <w:szCs w:val="22"/>
        </w:rPr>
        <w:t>distance between these hydrants and the rear of all building envelopes (or in</w:t>
      </w:r>
      <w:r w:rsidR="00D87FFB">
        <w:rPr>
          <w:rFonts w:ascii="Arial" w:hAnsi="Arial" w:cs="Arial"/>
          <w:sz w:val="22"/>
          <w:szCs w:val="22"/>
        </w:rPr>
        <w:t xml:space="preserve"> </w:t>
      </w:r>
      <w:r w:rsidR="00D87FFB" w:rsidRPr="00D87FFB">
        <w:rPr>
          <w:rFonts w:ascii="Arial" w:hAnsi="Arial" w:cs="Arial"/>
          <w:sz w:val="22"/>
          <w:szCs w:val="22"/>
        </w:rPr>
        <w:t>the absence of building envelopes, the rear of the lots) must be 120 metres and</w:t>
      </w:r>
      <w:r w:rsidR="00D87FFB">
        <w:rPr>
          <w:rFonts w:ascii="Arial" w:hAnsi="Arial" w:cs="Arial"/>
          <w:sz w:val="22"/>
          <w:szCs w:val="22"/>
        </w:rPr>
        <w:t xml:space="preserve"> </w:t>
      </w:r>
      <w:r w:rsidR="00D87FFB" w:rsidRPr="00D87FFB">
        <w:rPr>
          <w:rFonts w:ascii="Arial" w:hAnsi="Arial" w:cs="Arial"/>
          <w:sz w:val="22"/>
          <w:szCs w:val="22"/>
        </w:rPr>
        <w:t>the hydrants must be no more than 200 metres apart. These distances must be</w:t>
      </w:r>
      <w:r w:rsidR="00D87FFB">
        <w:rPr>
          <w:rFonts w:ascii="Arial" w:hAnsi="Arial" w:cs="Arial"/>
          <w:sz w:val="22"/>
          <w:szCs w:val="22"/>
        </w:rPr>
        <w:t xml:space="preserve"> </w:t>
      </w:r>
      <w:r w:rsidR="00D87FFB" w:rsidRPr="00D87FFB">
        <w:rPr>
          <w:rFonts w:ascii="Arial" w:hAnsi="Arial" w:cs="Arial"/>
          <w:sz w:val="22"/>
          <w:szCs w:val="22"/>
        </w:rPr>
        <w:t>measured around lot boundaries.</w:t>
      </w:r>
    </w:p>
    <w:p w14:paraId="50535638" w14:textId="77777777" w:rsidR="00D87FFB" w:rsidRDefault="00574F1F" w:rsidP="00465A3A">
      <w:pPr>
        <w:ind w:left="1134" w:hanging="567"/>
        <w:jc w:val="both"/>
        <w:rPr>
          <w:rFonts w:ascii="Arial" w:hAnsi="Arial" w:cs="Arial"/>
          <w:sz w:val="22"/>
          <w:szCs w:val="22"/>
        </w:rPr>
      </w:pPr>
      <w:r>
        <w:rPr>
          <w:rFonts w:ascii="Arial" w:hAnsi="Arial" w:cs="Arial"/>
          <w:sz w:val="22"/>
          <w:szCs w:val="22"/>
        </w:rPr>
        <w:t>b)</w:t>
      </w:r>
      <w:r>
        <w:rPr>
          <w:rFonts w:ascii="Arial" w:hAnsi="Arial" w:cs="Arial"/>
          <w:sz w:val="22"/>
          <w:szCs w:val="22"/>
        </w:rPr>
        <w:tab/>
      </w:r>
      <w:r w:rsidR="00D87FFB" w:rsidRPr="00D87FFB">
        <w:rPr>
          <w:rFonts w:ascii="Arial" w:hAnsi="Arial" w:cs="Arial"/>
          <w:sz w:val="22"/>
          <w:szCs w:val="22"/>
        </w:rPr>
        <w:t>The hydrants must be identified with marker posts and road reflectors as</w:t>
      </w:r>
      <w:r w:rsidR="00D87FFB">
        <w:rPr>
          <w:rFonts w:ascii="Arial" w:hAnsi="Arial" w:cs="Arial"/>
          <w:sz w:val="22"/>
          <w:szCs w:val="22"/>
        </w:rPr>
        <w:t xml:space="preserve"> </w:t>
      </w:r>
      <w:r w:rsidR="00D87FFB" w:rsidRPr="00D87FFB">
        <w:rPr>
          <w:rFonts w:ascii="Arial" w:hAnsi="Arial" w:cs="Arial"/>
          <w:sz w:val="22"/>
          <w:szCs w:val="22"/>
        </w:rPr>
        <w:t>applicable to the satisfaction of the Country Fire Authority.</w:t>
      </w:r>
    </w:p>
    <w:p w14:paraId="281F82A1" w14:textId="77777777" w:rsidR="00D87FFB" w:rsidRPr="00D87FFB" w:rsidRDefault="00D87FFB" w:rsidP="00465A3A">
      <w:pPr>
        <w:ind w:left="1134" w:hanging="567"/>
        <w:jc w:val="both"/>
        <w:rPr>
          <w:rFonts w:ascii="Arial" w:hAnsi="Arial" w:cs="Arial"/>
          <w:sz w:val="22"/>
          <w:szCs w:val="22"/>
        </w:rPr>
      </w:pPr>
    </w:p>
    <w:p w14:paraId="5BE31D9F" w14:textId="77777777" w:rsidR="00D87FFB" w:rsidRPr="00D87FFB" w:rsidRDefault="00D87FFB" w:rsidP="00465A3A">
      <w:pPr>
        <w:jc w:val="both"/>
        <w:rPr>
          <w:rFonts w:ascii="Arial" w:hAnsi="Arial" w:cs="Arial"/>
          <w:sz w:val="22"/>
          <w:szCs w:val="22"/>
        </w:rPr>
      </w:pPr>
      <w:r w:rsidRPr="00D87FFB">
        <w:rPr>
          <w:rFonts w:ascii="Arial" w:hAnsi="Arial" w:cs="Arial"/>
          <w:sz w:val="22"/>
          <w:szCs w:val="22"/>
        </w:rPr>
        <w:t>Note –CFA’s requirements for identification of hydrants are specified in ‘Identification</w:t>
      </w:r>
    </w:p>
    <w:p w14:paraId="32F45360" w14:textId="77777777" w:rsidR="00D87FFB" w:rsidRPr="00D87FFB" w:rsidRDefault="00D87FFB" w:rsidP="00465A3A">
      <w:pPr>
        <w:jc w:val="both"/>
        <w:rPr>
          <w:rFonts w:ascii="Arial" w:hAnsi="Arial" w:cs="Arial"/>
          <w:sz w:val="22"/>
          <w:szCs w:val="22"/>
        </w:rPr>
      </w:pPr>
      <w:r w:rsidRPr="00D87FFB">
        <w:rPr>
          <w:rFonts w:ascii="Arial" w:hAnsi="Arial" w:cs="Arial"/>
          <w:sz w:val="22"/>
          <w:szCs w:val="22"/>
        </w:rPr>
        <w:t>of Street Hydrants for Firefighting Purposes’ available under publications on the</w:t>
      </w:r>
    </w:p>
    <w:p w14:paraId="622F51F4" w14:textId="77777777" w:rsidR="00D87FFB" w:rsidRDefault="00D87FFB" w:rsidP="00465A3A">
      <w:pPr>
        <w:jc w:val="both"/>
        <w:rPr>
          <w:rFonts w:ascii="Arial" w:hAnsi="Arial" w:cs="Arial"/>
          <w:sz w:val="22"/>
          <w:szCs w:val="22"/>
        </w:rPr>
      </w:pPr>
      <w:r w:rsidRPr="00D87FFB">
        <w:rPr>
          <w:rFonts w:ascii="Arial" w:hAnsi="Arial" w:cs="Arial"/>
          <w:sz w:val="22"/>
          <w:szCs w:val="22"/>
        </w:rPr>
        <w:t>CFA web site (</w:t>
      </w:r>
      <w:hyperlink r:id="rId16" w:history="1">
        <w:r w:rsidRPr="00A77A8F">
          <w:rPr>
            <w:rStyle w:val="Hyperlink"/>
            <w:rFonts w:ascii="Arial" w:hAnsi="Arial" w:cs="Arial"/>
            <w:sz w:val="22"/>
            <w:szCs w:val="22"/>
          </w:rPr>
          <w:t>www.cfa.vic.gov.au</w:t>
        </w:r>
      </w:hyperlink>
      <w:r w:rsidRPr="00D87FFB">
        <w:rPr>
          <w:rFonts w:ascii="Arial" w:hAnsi="Arial" w:cs="Arial"/>
          <w:sz w:val="22"/>
          <w:szCs w:val="22"/>
        </w:rPr>
        <w:t>)</w:t>
      </w:r>
    </w:p>
    <w:p w14:paraId="4C67F3CD" w14:textId="77777777" w:rsidR="00D87FFB" w:rsidRDefault="00D87FFB" w:rsidP="00465A3A">
      <w:pPr>
        <w:jc w:val="both"/>
        <w:rPr>
          <w:rFonts w:ascii="Arial" w:hAnsi="Arial" w:cs="Arial"/>
          <w:sz w:val="22"/>
          <w:szCs w:val="22"/>
        </w:rPr>
      </w:pPr>
    </w:p>
    <w:p w14:paraId="4B00EA78" w14:textId="77777777" w:rsidR="00D87FFB" w:rsidRPr="00D87FFB" w:rsidRDefault="00D87FFB" w:rsidP="00465A3A">
      <w:pPr>
        <w:jc w:val="both"/>
        <w:rPr>
          <w:rFonts w:ascii="Arial" w:hAnsi="Arial" w:cs="Arial"/>
          <w:b/>
          <w:bCs/>
          <w:sz w:val="22"/>
          <w:szCs w:val="22"/>
        </w:rPr>
      </w:pPr>
      <w:r w:rsidRPr="00D87FFB">
        <w:rPr>
          <w:rFonts w:ascii="Arial" w:hAnsi="Arial" w:cs="Arial"/>
          <w:b/>
          <w:bCs/>
          <w:sz w:val="22"/>
          <w:szCs w:val="22"/>
        </w:rPr>
        <w:t>Roads</w:t>
      </w:r>
    </w:p>
    <w:p w14:paraId="7D2FE61E" w14:textId="77777777" w:rsidR="00D87FFB" w:rsidRPr="00D87FFB" w:rsidRDefault="00574F1F" w:rsidP="00465A3A">
      <w:pPr>
        <w:ind w:left="567" w:hanging="567"/>
        <w:jc w:val="both"/>
        <w:rPr>
          <w:rFonts w:ascii="Arial" w:hAnsi="Arial" w:cs="Arial"/>
          <w:sz w:val="22"/>
          <w:szCs w:val="22"/>
        </w:rPr>
      </w:pPr>
      <w:r>
        <w:rPr>
          <w:rFonts w:ascii="Arial" w:hAnsi="Arial" w:cs="Arial"/>
          <w:sz w:val="22"/>
          <w:szCs w:val="22"/>
        </w:rPr>
        <w:t>10</w:t>
      </w:r>
      <w:r w:rsidR="00386BC6">
        <w:rPr>
          <w:rFonts w:ascii="Arial" w:hAnsi="Arial" w:cs="Arial"/>
          <w:sz w:val="22"/>
          <w:szCs w:val="22"/>
        </w:rPr>
        <w:t>6</w:t>
      </w:r>
      <w:r>
        <w:rPr>
          <w:rFonts w:ascii="Arial" w:hAnsi="Arial" w:cs="Arial"/>
          <w:sz w:val="22"/>
          <w:szCs w:val="22"/>
        </w:rPr>
        <w:t>.</w:t>
      </w:r>
      <w:r>
        <w:rPr>
          <w:rFonts w:ascii="Arial" w:hAnsi="Arial" w:cs="Arial"/>
          <w:sz w:val="22"/>
          <w:szCs w:val="22"/>
        </w:rPr>
        <w:tab/>
      </w:r>
      <w:r w:rsidR="00D87FFB" w:rsidRPr="00D87FFB">
        <w:rPr>
          <w:rFonts w:ascii="Arial" w:hAnsi="Arial" w:cs="Arial"/>
          <w:sz w:val="22"/>
          <w:szCs w:val="22"/>
        </w:rPr>
        <w:t>Roads must be constructed to a standard so that they are accessible in all weather</w:t>
      </w:r>
      <w:r w:rsidR="00D87FFB">
        <w:rPr>
          <w:rFonts w:ascii="Arial" w:hAnsi="Arial" w:cs="Arial"/>
          <w:sz w:val="22"/>
          <w:szCs w:val="22"/>
        </w:rPr>
        <w:t xml:space="preserve"> </w:t>
      </w:r>
      <w:r w:rsidR="00D87FFB" w:rsidRPr="00D87FFB">
        <w:rPr>
          <w:rFonts w:ascii="Arial" w:hAnsi="Arial" w:cs="Arial"/>
          <w:sz w:val="22"/>
          <w:szCs w:val="22"/>
        </w:rPr>
        <w:t>conditions and capable of accommodating a vehicle of 15 tonnes for the trafficable</w:t>
      </w:r>
      <w:r w:rsidR="00D87FFB">
        <w:rPr>
          <w:rFonts w:ascii="Arial" w:hAnsi="Arial" w:cs="Arial"/>
          <w:sz w:val="22"/>
          <w:szCs w:val="22"/>
        </w:rPr>
        <w:t xml:space="preserve"> </w:t>
      </w:r>
      <w:r w:rsidR="00D87FFB" w:rsidRPr="00D87FFB">
        <w:rPr>
          <w:rFonts w:ascii="Arial" w:hAnsi="Arial" w:cs="Arial"/>
          <w:sz w:val="22"/>
          <w:szCs w:val="22"/>
        </w:rPr>
        <w:t>road width.</w:t>
      </w:r>
    </w:p>
    <w:p w14:paraId="319BF5A6" w14:textId="77777777" w:rsidR="00D87FFB" w:rsidRDefault="00574F1F" w:rsidP="00465A3A">
      <w:pPr>
        <w:ind w:left="1134" w:hanging="567"/>
        <w:jc w:val="both"/>
        <w:rPr>
          <w:rFonts w:ascii="Arial" w:hAnsi="Arial" w:cs="Arial"/>
          <w:sz w:val="22"/>
          <w:szCs w:val="22"/>
        </w:rPr>
      </w:pPr>
      <w:r>
        <w:rPr>
          <w:rFonts w:ascii="Arial" w:hAnsi="Arial" w:cs="Arial"/>
          <w:sz w:val="22"/>
          <w:szCs w:val="22"/>
        </w:rPr>
        <w:t>a)</w:t>
      </w:r>
      <w:r>
        <w:rPr>
          <w:rFonts w:ascii="Arial" w:hAnsi="Arial" w:cs="Arial"/>
          <w:sz w:val="22"/>
          <w:szCs w:val="22"/>
        </w:rPr>
        <w:tab/>
      </w:r>
      <w:r w:rsidR="00D87FFB" w:rsidRPr="00D87FFB">
        <w:rPr>
          <w:rFonts w:ascii="Arial" w:hAnsi="Arial" w:cs="Arial"/>
          <w:sz w:val="22"/>
          <w:szCs w:val="22"/>
        </w:rPr>
        <w:t>The average grade must be no more than 1 in 7 (14.4%) (8.1 degrees) with a</w:t>
      </w:r>
      <w:r w:rsidR="00D87FFB">
        <w:rPr>
          <w:rFonts w:ascii="Arial" w:hAnsi="Arial" w:cs="Arial"/>
          <w:sz w:val="22"/>
          <w:szCs w:val="22"/>
        </w:rPr>
        <w:t xml:space="preserve"> </w:t>
      </w:r>
      <w:r w:rsidR="00D87FFB" w:rsidRPr="00D87FFB">
        <w:rPr>
          <w:rFonts w:ascii="Arial" w:hAnsi="Arial" w:cs="Arial"/>
          <w:sz w:val="22"/>
          <w:szCs w:val="22"/>
        </w:rPr>
        <w:t>maximum of no more than 1 in 5 (20%) (11.3 degrees) for no more than 50</w:t>
      </w:r>
      <w:r w:rsidR="00D87FFB">
        <w:rPr>
          <w:rFonts w:ascii="Arial" w:hAnsi="Arial" w:cs="Arial"/>
          <w:sz w:val="22"/>
          <w:szCs w:val="22"/>
        </w:rPr>
        <w:t xml:space="preserve"> </w:t>
      </w:r>
      <w:r w:rsidR="00D87FFB" w:rsidRPr="00D87FFB">
        <w:rPr>
          <w:rFonts w:ascii="Arial" w:hAnsi="Arial" w:cs="Arial"/>
          <w:sz w:val="22"/>
          <w:szCs w:val="22"/>
        </w:rPr>
        <w:t>meters. Dips must have no more than a 1 in 8 (12%) (7.1 degree) entry and exit</w:t>
      </w:r>
      <w:r w:rsidR="00D87FFB">
        <w:rPr>
          <w:rFonts w:ascii="Arial" w:hAnsi="Arial" w:cs="Arial"/>
          <w:sz w:val="22"/>
          <w:szCs w:val="22"/>
        </w:rPr>
        <w:t xml:space="preserve"> </w:t>
      </w:r>
      <w:r w:rsidR="00D87FFB" w:rsidRPr="00D87FFB">
        <w:rPr>
          <w:rFonts w:ascii="Arial" w:hAnsi="Arial" w:cs="Arial"/>
          <w:sz w:val="22"/>
          <w:szCs w:val="22"/>
        </w:rPr>
        <w:t>angle.</w:t>
      </w:r>
    </w:p>
    <w:p w14:paraId="472BB8BF" w14:textId="77777777" w:rsidR="00D87FFB" w:rsidRDefault="00574F1F" w:rsidP="00465A3A">
      <w:pPr>
        <w:ind w:left="1134" w:hanging="567"/>
        <w:jc w:val="both"/>
        <w:rPr>
          <w:rFonts w:ascii="Arial" w:hAnsi="Arial" w:cs="Arial"/>
          <w:sz w:val="22"/>
          <w:szCs w:val="22"/>
        </w:rPr>
      </w:pPr>
      <w:r>
        <w:rPr>
          <w:rFonts w:ascii="Arial" w:hAnsi="Arial" w:cs="Arial"/>
          <w:sz w:val="22"/>
          <w:szCs w:val="22"/>
        </w:rPr>
        <w:t>b)</w:t>
      </w:r>
      <w:r>
        <w:rPr>
          <w:rFonts w:ascii="Arial" w:hAnsi="Arial" w:cs="Arial"/>
          <w:sz w:val="22"/>
          <w:szCs w:val="22"/>
        </w:rPr>
        <w:tab/>
      </w:r>
      <w:r w:rsidR="00D87FFB" w:rsidRPr="00D87FFB">
        <w:rPr>
          <w:rFonts w:ascii="Arial" w:hAnsi="Arial" w:cs="Arial"/>
          <w:sz w:val="22"/>
          <w:szCs w:val="22"/>
        </w:rPr>
        <w:t>Curves must have a minimum inner radius of 10 metres.</w:t>
      </w:r>
    </w:p>
    <w:p w14:paraId="735B5040" w14:textId="77777777" w:rsidR="00D87FFB" w:rsidRPr="00D87FFB" w:rsidRDefault="00574F1F" w:rsidP="00465A3A">
      <w:pPr>
        <w:ind w:left="1134" w:hanging="567"/>
        <w:jc w:val="both"/>
        <w:rPr>
          <w:rFonts w:ascii="Arial" w:hAnsi="Arial" w:cs="Arial"/>
          <w:sz w:val="22"/>
          <w:szCs w:val="22"/>
        </w:rPr>
      </w:pPr>
      <w:r>
        <w:rPr>
          <w:rFonts w:ascii="Arial" w:hAnsi="Arial" w:cs="Arial"/>
          <w:sz w:val="22"/>
          <w:szCs w:val="22"/>
        </w:rPr>
        <w:t>c)</w:t>
      </w:r>
      <w:r>
        <w:rPr>
          <w:rFonts w:ascii="Arial" w:hAnsi="Arial" w:cs="Arial"/>
          <w:sz w:val="22"/>
          <w:szCs w:val="22"/>
        </w:rPr>
        <w:tab/>
      </w:r>
      <w:r w:rsidR="00D87FFB" w:rsidRPr="00D87FFB">
        <w:rPr>
          <w:rFonts w:ascii="Arial" w:hAnsi="Arial" w:cs="Arial"/>
          <w:sz w:val="22"/>
          <w:szCs w:val="22"/>
        </w:rPr>
        <w:t>Have a minimum trafficable width of 3.5 metres, be clear of encroachments</w:t>
      </w:r>
      <w:r w:rsidR="00D87FFB">
        <w:rPr>
          <w:rFonts w:ascii="Arial" w:hAnsi="Arial" w:cs="Arial"/>
          <w:sz w:val="22"/>
          <w:szCs w:val="22"/>
        </w:rPr>
        <w:t xml:space="preserve"> </w:t>
      </w:r>
      <w:r w:rsidR="00D87FFB" w:rsidRPr="00D87FFB">
        <w:rPr>
          <w:rFonts w:ascii="Arial" w:hAnsi="Arial" w:cs="Arial"/>
          <w:sz w:val="22"/>
          <w:szCs w:val="22"/>
        </w:rPr>
        <w:t>4 metres vertically to the satisfaction of the Responsible Authority.</w:t>
      </w:r>
    </w:p>
    <w:p w14:paraId="1122916D" w14:textId="77777777" w:rsidR="00D87FFB" w:rsidRDefault="00D87FFB" w:rsidP="00465A3A">
      <w:pPr>
        <w:jc w:val="both"/>
        <w:rPr>
          <w:rFonts w:ascii="Arial" w:hAnsi="Arial" w:cs="Arial"/>
          <w:sz w:val="22"/>
          <w:szCs w:val="22"/>
        </w:rPr>
      </w:pPr>
    </w:p>
    <w:p w14:paraId="7631C4E8" w14:textId="77777777" w:rsidR="00B61580" w:rsidRPr="00B61580" w:rsidRDefault="00B61580" w:rsidP="00465A3A">
      <w:pPr>
        <w:jc w:val="both"/>
        <w:rPr>
          <w:rFonts w:ascii="Arial" w:hAnsi="Arial" w:cs="Arial"/>
          <w:b/>
          <w:sz w:val="22"/>
          <w:szCs w:val="22"/>
        </w:rPr>
      </w:pPr>
      <w:r w:rsidRPr="00B61580">
        <w:rPr>
          <w:rFonts w:ascii="Arial" w:hAnsi="Arial" w:cs="Arial"/>
          <w:b/>
          <w:sz w:val="22"/>
          <w:szCs w:val="22"/>
        </w:rPr>
        <w:t>VICROADS</w:t>
      </w:r>
      <w:r w:rsidR="00FF57F3">
        <w:rPr>
          <w:rFonts w:ascii="Arial" w:hAnsi="Arial" w:cs="Arial"/>
          <w:b/>
          <w:sz w:val="22"/>
          <w:szCs w:val="22"/>
        </w:rPr>
        <w:t xml:space="preserve"> CONDITIONS</w:t>
      </w:r>
    </w:p>
    <w:p w14:paraId="6E5BEEF7" w14:textId="77777777" w:rsidR="00B61580" w:rsidRPr="00B61580" w:rsidDel="00B73999" w:rsidRDefault="00574F1F" w:rsidP="00465A3A">
      <w:pPr>
        <w:ind w:left="567" w:hanging="567"/>
        <w:jc w:val="both"/>
        <w:rPr>
          <w:del w:id="36" w:author="Leanne Stockley" w:date="2018-11-21T14:46:00Z"/>
          <w:rFonts w:ascii="Arial" w:hAnsi="Arial" w:cs="Arial"/>
          <w:sz w:val="22"/>
          <w:szCs w:val="22"/>
        </w:rPr>
      </w:pPr>
      <w:commentRangeStart w:id="37"/>
      <w:del w:id="38" w:author="Leanne Stockley" w:date="2018-11-21T14:46:00Z">
        <w:r w:rsidDel="00B73999">
          <w:rPr>
            <w:rFonts w:ascii="Arial" w:hAnsi="Arial" w:cs="Arial"/>
            <w:sz w:val="22"/>
            <w:szCs w:val="22"/>
          </w:rPr>
          <w:delText>10</w:delText>
        </w:r>
        <w:r w:rsidR="00386BC6" w:rsidDel="00B73999">
          <w:rPr>
            <w:rFonts w:ascii="Arial" w:hAnsi="Arial" w:cs="Arial"/>
            <w:sz w:val="22"/>
            <w:szCs w:val="22"/>
          </w:rPr>
          <w:delText>7</w:delText>
        </w:r>
      </w:del>
      <w:commentRangeEnd w:id="37"/>
      <w:r w:rsidR="00DA1E7E">
        <w:rPr>
          <w:rStyle w:val="CommentReference"/>
        </w:rPr>
        <w:commentReference w:id="37"/>
      </w:r>
      <w:del w:id="39" w:author="Leanne Stockley" w:date="2018-11-21T14:46:00Z">
        <w:r w:rsidDel="00B73999">
          <w:rPr>
            <w:rFonts w:ascii="Arial" w:hAnsi="Arial" w:cs="Arial"/>
            <w:sz w:val="22"/>
            <w:szCs w:val="22"/>
          </w:rPr>
          <w:delText>.</w:delText>
        </w:r>
        <w:r w:rsidDel="00B73999">
          <w:rPr>
            <w:rFonts w:ascii="Arial" w:hAnsi="Arial" w:cs="Arial"/>
            <w:sz w:val="22"/>
            <w:szCs w:val="22"/>
          </w:rPr>
          <w:tab/>
        </w:r>
        <w:r w:rsidR="00B61580" w:rsidRPr="00B61580" w:rsidDel="00B73999">
          <w:rPr>
            <w:rFonts w:ascii="Arial" w:hAnsi="Arial" w:cs="Arial"/>
            <w:sz w:val="22"/>
            <w:szCs w:val="22"/>
          </w:rPr>
          <w:delText>Before issue of a statement of compliance for the subdivision, the following</w:delText>
        </w:r>
        <w:r w:rsidR="00FF57F3" w:rsidDel="00B73999">
          <w:rPr>
            <w:rFonts w:ascii="Arial" w:hAnsi="Arial" w:cs="Arial"/>
            <w:sz w:val="22"/>
            <w:szCs w:val="22"/>
          </w:rPr>
          <w:delText xml:space="preserve"> </w:delText>
        </w:r>
        <w:r w:rsidR="00B61580" w:rsidRPr="00B61580" w:rsidDel="00B73999">
          <w:rPr>
            <w:rFonts w:ascii="Arial" w:hAnsi="Arial" w:cs="Arial"/>
            <w:sz w:val="22"/>
            <w:szCs w:val="22"/>
          </w:rPr>
          <w:delText>roadworks at the Bellarine Highway/Mo</w:delText>
        </w:r>
        <w:r w:rsidR="00FF57F3" w:rsidDel="00B73999">
          <w:rPr>
            <w:rFonts w:ascii="Arial" w:hAnsi="Arial" w:cs="Arial"/>
            <w:sz w:val="22"/>
            <w:szCs w:val="22"/>
          </w:rPr>
          <w:delText>l</w:delText>
        </w:r>
        <w:r w:rsidR="00B61580" w:rsidRPr="00B61580" w:rsidDel="00B73999">
          <w:rPr>
            <w:rFonts w:ascii="Arial" w:hAnsi="Arial" w:cs="Arial"/>
            <w:sz w:val="22"/>
            <w:szCs w:val="22"/>
          </w:rPr>
          <w:delText>lers Lane intersection must be</w:delText>
        </w:r>
        <w:r w:rsidR="00FF57F3" w:rsidDel="00B73999">
          <w:rPr>
            <w:rFonts w:ascii="Arial" w:hAnsi="Arial" w:cs="Arial"/>
            <w:sz w:val="22"/>
            <w:szCs w:val="22"/>
          </w:rPr>
          <w:delText xml:space="preserve"> </w:delText>
        </w:r>
        <w:r w:rsidR="00B61580" w:rsidRPr="00B61580" w:rsidDel="00B73999">
          <w:rPr>
            <w:rFonts w:ascii="Arial" w:hAnsi="Arial" w:cs="Arial"/>
            <w:sz w:val="22"/>
            <w:szCs w:val="22"/>
          </w:rPr>
          <w:delText>completed at no cost to and to the satisfaction of the Roads Corporation</w:delText>
        </w:r>
        <w:r w:rsidR="00985093" w:rsidDel="00B73999">
          <w:rPr>
            <w:rFonts w:ascii="Arial" w:hAnsi="Arial" w:cs="Arial"/>
            <w:sz w:val="22"/>
            <w:szCs w:val="22"/>
          </w:rPr>
          <w:delText xml:space="preserve"> </w:delText>
        </w:r>
        <w:r w:rsidR="00B61580" w:rsidRPr="00B61580" w:rsidDel="00B73999">
          <w:rPr>
            <w:rFonts w:ascii="Arial" w:hAnsi="Arial" w:cs="Arial"/>
            <w:sz w:val="22"/>
            <w:szCs w:val="22"/>
          </w:rPr>
          <w:delText>(VicRoads):</w:delText>
        </w:r>
      </w:del>
    </w:p>
    <w:p w14:paraId="57EB6F24" w14:textId="77777777" w:rsidR="00B61580" w:rsidRPr="00985093" w:rsidDel="00B73999" w:rsidRDefault="00985093" w:rsidP="00465A3A">
      <w:pPr>
        <w:ind w:left="1134" w:hanging="567"/>
        <w:jc w:val="both"/>
        <w:rPr>
          <w:del w:id="40" w:author="Leanne Stockley" w:date="2018-11-21T14:46:00Z"/>
          <w:rFonts w:ascii="Arial" w:hAnsi="Arial" w:cs="Arial"/>
          <w:sz w:val="22"/>
          <w:szCs w:val="22"/>
        </w:rPr>
      </w:pPr>
      <w:del w:id="41" w:author="Leanne Stockley" w:date="2018-11-21T14:46:00Z">
        <w:r w:rsidRPr="00985093" w:rsidDel="00B73999">
          <w:rPr>
            <w:rFonts w:ascii="Arial" w:hAnsi="Arial" w:cs="Arial"/>
            <w:sz w:val="22"/>
            <w:szCs w:val="22"/>
          </w:rPr>
          <w:delText>a)</w:delText>
        </w:r>
        <w:r w:rsidDel="00B73999">
          <w:rPr>
            <w:rFonts w:ascii="Arial" w:hAnsi="Arial" w:cs="Arial"/>
            <w:sz w:val="22"/>
            <w:szCs w:val="22"/>
          </w:rPr>
          <w:tab/>
        </w:r>
        <w:r w:rsidR="00B61580" w:rsidRPr="00985093" w:rsidDel="00B73999">
          <w:rPr>
            <w:rFonts w:ascii="Arial" w:hAnsi="Arial" w:cs="Arial"/>
            <w:sz w:val="22"/>
            <w:szCs w:val="22"/>
          </w:rPr>
          <w:delText>Traffic signals</w:delText>
        </w:r>
      </w:del>
    </w:p>
    <w:p w14:paraId="7E13AA31" w14:textId="77777777" w:rsidR="00B61580" w:rsidRPr="00B61580" w:rsidDel="00B73999" w:rsidRDefault="00985093" w:rsidP="00465A3A">
      <w:pPr>
        <w:ind w:left="1134" w:hanging="567"/>
        <w:jc w:val="both"/>
        <w:rPr>
          <w:del w:id="42" w:author="Leanne Stockley" w:date="2018-11-21T14:46:00Z"/>
          <w:rFonts w:ascii="Arial" w:hAnsi="Arial" w:cs="Arial"/>
          <w:sz w:val="22"/>
          <w:szCs w:val="22"/>
        </w:rPr>
      </w:pPr>
      <w:del w:id="43" w:author="Leanne Stockley" w:date="2018-11-21T14:46:00Z">
        <w:r w:rsidDel="00B73999">
          <w:rPr>
            <w:rFonts w:ascii="Arial" w:hAnsi="Arial" w:cs="Arial"/>
            <w:sz w:val="22"/>
            <w:szCs w:val="22"/>
          </w:rPr>
          <w:delText>b)</w:delText>
        </w:r>
        <w:r w:rsidDel="00B73999">
          <w:rPr>
            <w:rFonts w:ascii="Arial" w:hAnsi="Arial" w:cs="Arial"/>
            <w:sz w:val="22"/>
            <w:szCs w:val="22"/>
          </w:rPr>
          <w:tab/>
        </w:r>
        <w:r w:rsidR="00B61580" w:rsidRPr="00B61580" w:rsidDel="00B73999">
          <w:rPr>
            <w:rFonts w:ascii="Arial" w:hAnsi="Arial" w:cs="Arial"/>
            <w:sz w:val="22"/>
            <w:szCs w:val="22"/>
          </w:rPr>
          <w:delText>Left turn deceleration lane (on Bellarine Highway)</w:delText>
        </w:r>
      </w:del>
    </w:p>
    <w:p w14:paraId="53750C24" w14:textId="77777777" w:rsidR="00B61580" w:rsidRPr="00B61580" w:rsidDel="00B73999" w:rsidRDefault="00985093" w:rsidP="00465A3A">
      <w:pPr>
        <w:ind w:left="1134" w:hanging="567"/>
        <w:jc w:val="both"/>
        <w:rPr>
          <w:del w:id="44" w:author="Leanne Stockley" w:date="2018-11-21T14:46:00Z"/>
          <w:rFonts w:ascii="Arial" w:hAnsi="Arial" w:cs="Arial"/>
          <w:sz w:val="22"/>
          <w:szCs w:val="22"/>
        </w:rPr>
      </w:pPr>
      <w:del w:id="45" w:author="Leanne Stockley" w:date="2018-11-21T14:46:00Z">
        <w:r w:rsidDel="00B73999">
          <w:rPr>
            <w:rFonts w:ascii="Arial" w:hAnsi="Arial" w:cs="Arial"/>
            <w:sz w:val="22"/>
            <w:szCs w:val="22"/>
          </w:rPr>
          <w:delText>c)</w:delText>
        </w:r>
        <w:r w:rsidDel="00B73999">
          <w:rPr>
            <w:rFonts w:ascii="Arial" w:hAnsi="Arial" w:cs="Arial"/>
            <w:sz w:val="22"/>
            <w:szCs w:val="22"/>
          </w:rPr>
          <w:tab/>
        </w:r>
        <w:r w:rsidR="00B61580" w:rsidRPr="00B61580" w:rsidDel="00B73999">
          <w:rPr>
            <w:rFonts w:ascii="Arial" w:hAnsi="Arial" w:cs="Arial"/>
            <w:sz w:val="22"/>
            <w:szCs w:val="22"/>
          </w:rPr>
          <w:delText>Bicycle lanes</w:delText>
        </w:r>
      </w:del>
    </w:p>
    <w:p w14:paraId="4C5FA21C" w14:textId="77777777" w:rsidR="00B61580" w:rsidRPr="00B61580" w:rsidDel="00B73999" w:rsidRDefault="00985093" w:rsidP="00465A3A">
      <w:pPr>
        <w:ind w:left="1134" w:hanging="567"/>
        <w:jc w:val="both"/>
        <w:rPr>
          <w:del w:id="46" w:author="Leanne Stockley" w:date="2018-11-21T14:46:00Z"/>
          <w:rFonts w:ascii="Arial" w:hAnsi="Arial" w:cs="Arial"/>
          <w:sz w:val="22"/>
          <w:szCs w:val="22"/>
        </w:rPr>
      </w:pPr>
      <w:del w:id="47" w:author="Leanne Stockley" w:date="2018-11-21T14:46:00Z">
        <w:r w:rsidDel="00B73999">
          <w:rPr>
            <w:rFonts w:ascii="Arial" w:hAnsi="Arial" w:cs="Arial"/>
            <w:sz w:val="22"/>
            <w:szCs w:val="22"/>
          </w:rPr>
          <w:delText>d)</w:delText>
        </w:r>
        <w:r w:rsidDel="00B73999">
          <w:rPr>
            <w:rFonts w:ascii="Arial" w:hAnsi="Arial" w:cs="Arial"/>
            <w:sz w:val="22"/>
            <w:szCs w:val="22"/>
          </w:rPr>
          <w:tab/>
        </w:r>
        <w:r w:rsidR="00B61580" w:rsidRPr="00B61580" w:rsidDel="00B73999">
          <w:rPr>
            <w:rFonts w:ascii="Arial" w:hAnsi="Arial" w:cs="Arial"/>
            <w:sz w:val="22"/>
            <w:szCs w:val="22"/>
          </w:rPr>
          <w:delText>Bus st</w:delText>
        </w:r>
        <w:r w:rsidDel="00B73999">
          <w:rPr>
            <w:rFonts w:ascii="Arial" w:hAnsi="Arial" w:cs="Arial"/>
            <w:sz w:val="22"/>
            <w:szCs w:val="22"/>
          </w:rPr>
          <w:delText>ops</w:delText>
        </w:r>
      </w:del>
    </w:p>
    <w:p w14:paraId="0BDAEEA2" w14:textId="77777777" w:rsidR="00B61580" w:rsidRPr="00B61580" w:rsidDel="00B73999" w:rsidRDefault="00985093" w:rsidP="00465A3A">
      <w:pPr>
        <w:ind w:left="1134" w:hanging="567"/>
        <w:jc w:val="both"/>
        <w:rPr>
          <w:del w:id="48" w:author="Leanne Stockley" w:date="2018-11-21T14:46:00Z"/>
          <w:rFonts w:ascii="Arial" w:hAnsi="Arial" w:cs="Arial"/>
          <w:sz w:val="22"/>
          <w:szCs w:val="22"/>
        </w:rPr>
      </w:pPr>
      <w:del w:id="49" w:author="Leanne Stockley" w:date="2018-11-21T14:46:00Z">
        <w:r w:rsidDel="00B73999">
          <w:rPr>
            <w:rFonts w:ascii="Arial" w:hAnsi="Arial" w:cs="Arial"/>
            <w:sz w:val="22"/>
            <w:szCs w:val="22"/>
          </w:rPr>
          <w:delText>e)</w:delText>
        </w:r>
        <w:r w:rsidDel="00B73999">
          <w:rPr>
            <w:rFonts w:ascii="Arial" w:hAnsi="Arial" w:cs="Arial"/>
            <w:sz w:val="22"/>
            <w:szCs w:val="22"/>
          </w:rPr>
          <w:tab/>
        </w:r>
        <w:r w:rsidR="00B61580" w:rsidRPr="00B61580" w:rsidDel="00B73999">
          <w:rPr>
            <w:rFonts w:ascii="Arial" w:hAnsi="Arial" w:cs="Arial"/>
            <w:sz w:val="22"/>
            <w:szCs w:val="22"/>
          </w:rPr>
          <w:delText>Street lighting</w:delText>
        </w:r>
      </w:del>
    </w:p>
    <w:p w14:paraId="690163E3" w14:textId="77777777" w:rsidR="00985093" w:rsidDel="00B73999" w:rsidRDefault="00985093" w:rsidP="00465A3A">
      <w:pPr>
        <w:jc w:val="both"/>
        <w:rPr>
          <w:del w:id="50" w:author="Leanne Stockley" w:date="2018-11-21T14:46:00Z"/>
          <w:rFonts w:ascii="Arial" w:hAnsi="Arial" w:cs="Arial"/>
          <w:sz w:val="22"/>
          <w:szCs w:val="22"/>
        </w:rPr>
      </w:pPr>
    </w:p>
    <w:p w14:paraId="7561EDA7" w14:textId="77777777" w:rsidR="00B61580" w:rsidRPr="00B61580" w:rsidDel="00B73999" w:rsidRDefault="00574F1F" w:rsidP="00465A3A">
      <w:pPr>
        <w:ind w:left="567" w:hanging="567"/>
        <w:jc w:val="both"/>
        <w:rPr>
          <w:del w:id="51" w:author="Leanne Stockley" w:date="2018-11-21T14:46:00Z"/>
          <w:rFonts w:ascii="Arial" w:hAnsi="Arial" w:cs="Arial"/>
          <w:sz w:val="22"/>
          <w:szCs w:val="22"/>
        </w:rPr>
      </w:pPr>
      <w:del w:id="52" w:author="Leanne Stockley" w:date="2018-11-21T14:46:00Z">
        <w:r w:rsidDel="00B73999">
          <w:rPr>
            <w:rFonts w:ascii="Arial" w:hAnsi="Arial" w:cs="Arial"/>
            <w:sz w:val="22"/>
            <w:szCs w:val="22"/>
          </w:rPr>
          <w:delText>1</w:delText>
        </w:r>
        <w:r w:rsidR="00386BC6" w:rsidDel="00B73999">
          <w:rPr>
            <w:rFonts w:ascii="Arial" w:hAnsi="Arial" w:cs="Arial"/>
            <w:sz w:val="22"/>
            <w:szCs w:val="22"/>
          </w:rPr>
          <w:delText>08</w:delText>
        </w:r>
        <w:r w:rsidDel="00B73999">
          <w:rPr>
            <w:rFonts w:ascii="Arial" w:hAnsi="Arial" w:cs="Arial"/>
            <w:sz w:val="22"/>
            <w:szCs w:val="22"/>
          </w:rPr>
          <w:delText>.</w:delText>
        </w:r>
        <w:r w:rsidDel="00B73999">
          <w:rPr>
            <w:rFonts w:ascii="Arial" w:hAnsi="Arial" w:cs="Arial"/>
            <w:sz w:val="22"/>
            <w:szCs w:val="22"/>
          </w:rPr>
          <w:tab/>
        </w:r>
        <w:r w:rsidR="00B61580" w:rsidRPr="00B61580" w:rsidDel="00B73999">
          <w:rPr>
            <w:rFonts w:ascii="Arial" w:hAnsi="Arial" w:cs="Arial"/>
            <w:sz w:val="22"/>
            <w:szCs w:val="22"/>
          </w:rPr>
          <w:delText>Prior to the roadworks commencing, the applicant must enter into a works</w:delText>
        </w:r>
        <w:r w:rsidR="00985093" w:rsidDel="00B73999">
          <w:rPr>
            <w:rFonts w:ascii="Arial" w:hAnsi="Arial" w:cs="Arial"/>
            <w:sz w:val="22"/>
            <w:szCs w:val="22"/>
          </w:rPr>
          <w:delText xml:space="preserve"> </w:delText>
        </w:r>
        <w:r w:rsidR="00B61580" w:rsidRPr="00B61580" w:rsidDel="00B73999">
          <w:rPr>
            <w:rFonts w:ascii="Arial" w:hAnsi="Arial" w:cs="Arial"/>
            <w:sz w:val="22"/>
            <w:szCs w:val="22"/>
          </w:rPr>
          <w:delText>agreement with VicRoads, confirming design plans and works approval processes,</w:delText>
        </w:r>
        <w:r w:rsidR="00985093" w:rsidDel="00B73999">
          <w:rPr>
            <w:rFonts w:ascii="Arial" w:hAnsi="Arial" w:cs="Arial"/>
            <w:sz w:val="22"/>
            <w:szCs w:val="22"/>
          </w:rPr>
          <w:delText xml:space="preserve"> </w:delText>
        </w:r>
        <w:r w:rsidR="00B61580" w:rsidRPr="00B61580" w:rsidDel="00B73999">
          <w:rPr>
            <w:rFonts w:ascii="Arial" w:hAnsi="Arial" w:cs="Arial"/>
            <w:sz w:val="22"/>
            <w:szCs w:val="22"/>
          </w:rPr>
          <w:delText>including the determination of fees and the level of VicRoads' service obligations.</w:delText>
        </w:r>
      </w:del>
    </w:p>
    <w:p w14:paraId="48E718FA" w14:textId="77777777" w:rsidR="00985093" w:rsidDel="00B73999" w:rsidRDefault="00985093" w:rsidP="00465A3A">
      <w:pPr>
        <w:ind w:left="567" w:hanging="567"/>
        <w:jc w:val="both"/>
        <w:rPr>
          <w:del w:id="53" w:author="Leanne Stockley" w:date="2018-11-21T14:46:00Z"/>
          <w:rFonts w:ascii="Arial" w:hAnsi="Arial" w:cs="Arial"/>
          <w:sz w:val="22"/>
          <w:szCs w:val="22"/>
        </w:rPr>
      </w:pPr>
    </w:p>
    <w:p w14:paraId="64B60BA8" w14:textId="77777777" w:rsidR="00B61580" w:rsidRPr="00B61580" w:rsidDel="00B73999" w:rsidRDefault="00574F1F" w:rsidP="00465A3A">
      <w:pPr>
        <w:ind w:left="567" w:hanging="567"/>
        <w:jc w:val="both"/>
        <w:rPr>
          <w:del w:id="54" w:author="Leanne Stockley" w:date="2018-11-21T14:46:00Z"/>
          <w:rFonts w:ascii="Arial" w:hAnsi="Arial" w:cs="Arial"/>
          <w:sz w:val="22"/>
          <w:szCs w:val="22"/>
        </w:rPr>
      </w:pPr>
      <w:del w:id="55" w:author="Leanne Stockley" w:date="2018-11-21T14:46:00Z">
        <w:r w:rsidDel="00B73999">
          <w:rPr>
            <w:rFonts w:ascii="Arial" w:hAnsi="Arial" w:cs="Arial"/>
            <w:sz w:val="22"/>
            <w:szCs w:val="22"/>
          </w:rPr>
          <w:delText>1</w:delText>
        </w:r>
        <w:r w:rsidR="00386BC6" w:rsidDel="00B73999">
          <w:rPr>
            <w:rFonts w:ascii="Arial" w:hAnsi="Arial" w:cs="Arial"/>
            <w:sz w:val="22"/>
            <w:szCs w:val="22"/>
          </w:rPr>
          <w:delText>09</w:delText>
        </w:r>
        <w:r w:rsidDel="00B73999">
          <w:rPr>
            <w:rFonts w:ascii="Arial" w:hAnsi="Arial" w:cs="Arial"/>
            <w:sz w:val="22"/>
            <w:szCs w:val="22"/>
          </w:rPr>
          <w:delText>.</w:delText>
        </w:r>
        <w:r w:rsidDel="00B73999">
          <w:rPr>
            <w:rFonts w:ascii="Arial" w:hAnsi="Arial" w:cs="Arial"/>
            <w:sz w:val="22"/>
            <w:szCs w:val="22"/>
          </w:rPr>
          <w:tab/>
        </w:r>
        <w:r w:rsidR="00B61580" w:rsidRPr="00B61580" w:rsidDel="00B73999">
          <w:rPr>
            <w:rFonts w:ascii="Arial" w:hAnsi="Arial" w:cs="Arial"/>
            <w:sz w:val="22"/>
            <w:szCs w:val="22"/>
          </w:rPr>
          <w:delText>Prior to the certification of the plan of subdivision, a scaled functional layout plan of</w:delText>
        </w:r>
        <w:r w:rsidR="00985093" w:rsidDel="00B73999">
          <w:rPr>
            <w:rFonts w:ascii="Arial" w:hAnsi="Arial" w:cs="Arial"/>
            <w:sz w:val="22"/>
            <w:szCs w:val="22"/>
          </w:rPr>
          <w:delText xml:space="preserve"> </w:delText>
        </w:r>
        <w:r w:rsidR="00B61580" w:rsidRPr="00B61580" w:rsidDel="00B73999">
          <w:rPr>
            <w:rFonts w:ascii="Arial" w:hAnsi="Arial" w:cs="Arial"/>
            <w:sz w:val="22"/>
            <w:szCs w:val="22"/>
          </w:rPr>
          <w:delText>the Bellarine Highway Road/Mo</w:delText>
        </w:r>
        <w:r w:rsidR="00C0500A" w:rsidDel="00B73999">
          <w:rPr>
            <w:rFonts w:ascii="Arial" w:hAnsi="Arial" w:cs="Arial"/>
            <w:sz w:val="22"/>
            <w:szCs w:val="22"/>
          </w:rPr>
          <w:delText>l</w:delText>
        </w:r>
        <w:r w:rsidR="00B61580" w:rsidRPr="00B61580" w:rsidDel="00B73999">
          <w:rPr>
            <w:rFonts w:ascii="Arial" w:hAnsi="Arial" w:cs="Arial"/>
            <w:sz w:val="22"/>
            <w:szCs w:val="22"/>
          </w:rPr>
          <w:delText>lers Road intersection must be prepared to the</w:delText>
        </w:r>
        <w:r w:rsidR="00985093" w:rsidDel="00B73999">
          <w:rPr>
            <w:rFonts w:ascii="Arial" w:hAnsi="Arial" w:cs="Arial"/>
            <w:sz w:val="22"/>
            <w:szCs w:val="22"/>
          </w:rPr>
          <w:delText xml:space="preserve"> </w:delText>
        </w:r>
        <w:r w:rsidR="00B61580" w:rsidRPr="00B61580" w:rsidDel="00B73999">
          <w:rPr>
            <w:rFonts w:ascii="Arial" w:hAnsi="Arial" w:cs="Arial"/>
            <w:sz w:val="22"/>
            <w:szCs w:val="22"/>
          </w:rPr>
          <w:delText>satisfaction of VicRoads.</w:delText>
        </w:r>
      </w:del>
    </w:p>
    <w:p w14:paraId="36EA07E5" w14:textId="77777777" w:rsidR="00985093" w:rsidDel="00B73999" w:rsidRDefault="00985093" w:rsidP="00465A3A">
      <w:pPr>
        <w:ind w:left="567" w:hanging="567"/>
        <w:jc w:val="both"/>
        <w:rPr>
          <w:del w:id="56" w:author="Leanne Stockley" w:date="2018-11-21T14:46:00Z"/>
          <w:rFonts w:ascii="Arial" w:hAnsi="Arial" w:cs="Arial"/>
          <w:sz w:val="22"/>
          <w:szCs w:val="22"/>
        </w:rPr>
      </w:pPr>
    </w:p>
    <w:p w14:paraId="4B3DAA31" w14:textId="77777777" w:rsidR="00B61580" w:rsidRPr="00B61580" w:rsidDel="00B73999" w:rsidRDefault="00386BC6" w:rsidP="00465A3A">
      <w:pPr>
        <w:ind w:left="567" w:hanging="567"/>
        <w:jc w:val="both"/>
        <w:rPr>
          <w:del w:id="57" w:author="Leanne Stockley" w:date="2018-11-21T14:46:00Z"/>
          <w:rFonts w:ascii="Arial" w:hAnsi="Arial" w:cs="Arial"/>
          <w:sz w:val="22"/>
          <w:szCs w:val="22"/>
        </w:rPr>
      </w:pPr>
      <w:del w:id="58" w:author="Leanne Stockley" w:date="2018-11-21T14:46:00Z">
        <w:r w:rsidDel="00B73999">
          <w:rPr>
            <w:rFonts w:ascii="Arial" w:hAnsi="Arial" w:cs="Arial"/>
            <w:sz w:val="22"/>
            <w:szCs w:val="22"/>
          </w:rPr>
          <w:delText>110</w:delText>
        </w:r>
        <w:r w:rsidR="00574F1F" w:rsidDel="00B73999">
          <w:rPr>
            <w:rFonts w:ascii="Arial" w:hAnsi="Arial" w:cs="Arial"/>
            <w:sz w:val="22"/>
            <w:szCs w:val="22"/>
          </w:rPr>
          <w:delText>.</w:delText>
        </w:r>
        <w:r w:rsidR="00574F1F" w:rsidDel="00B73999">
          <w:rPr>
            <w:rFonts w:ascii="Arial" w:hAnsi="Arial" w:cs="Arial"/>
            <w:sz w:val="22"/>
            <w:szCs w:val="22"/>
          </w:rPr>
          <w:tab/>
        </w:r>
        <w:r w:rsidR="00B61580" w:rsidRPr="00B61580" w:rsidDel="00B73999">
          <w:rPr>
            <w:rFonts w:ascii="Arial" w:hAnsi="Arial" w:cs="Arial"/>
            <w:sz w:val="22"/>
            <w:szCs w:val="22"/>
          </w:rPr>
          <w:delText>Direct access from the subdivisional lots to Bellarine Highway is not permitted. All</w:delText>
        </w:r>
        <w:r w:rsidR="00985093" w:rsidDel="00B73999">
          <w:rPr>
            <w:rFonts w:ascii="Arial" w:hAnsi="Arial" w:cs="Arial"/>
            <w:sz w:val="22"/>
            <w:szCs w:val="22"/>
          </w:rPr>
          <w:delText xml:space="preserve"> subdivisional lot access sha</w:delText>
        </w:r>
        <w:r w:rsidR="00B61580" w:rsidRPr="00B61580" w:rsidDel="00B73999">
          <w:rPr>
            <w:rFonts w:ascii="Arial" w:hAnsi="Arial" w:cs="Arial"/>
            <w:sz w:val="22"/>
            <w:szCs w:val="22"/>
          </w:rPr>
          <w:delText>ll be to the service/frontage road or internal subdivisional</w:delText>
        </w:r>
        <w:r w:rsidR="00985093" w:rsidDel="00B73999">
          <w:rPr>
            <w:rFonts w:ascii="Arial" w:hAnsi="Arial" w:cs="Arial"/>
            <w:sz w:val="22"/>
            <w:szCs w:val="22"/>
          </w:rPr>
          <w:delText xml:space="preserve"> road.</w:delText>
        </w:r>
      </w:del>
    </w:p>
    <w:p w14:paraId="17B6F704" w14:textId="77777777" w:rsidR="00985093" w:rsidDel="00B73999" w:rsidRDefault="00985093" w:rsidP="00465A3A">
      <w:pPr>
        <w:ind w:left="567" w:hanging="567"/>
        <w:jc w:val="both"/>
        <w:rPr>
          <w:del w:id="59" w:author="Leanne Stockley" w:date="2018-11-21T14:46:00Z"/>
          <w:rFonts w:ascii="Arial" w:hAnsi="Arial" w:cs="Arial"/>
          <w:sz w:val="22"/>
          <w:szCs w:val="22"/>
        </w:rPr>
      </w:pPr>
    </w:p>
    <w:p w14:paraId="612F066E" w14:textId="77777777" w:rsidR="00B61580" w:rsidRPr="00B61580" w:rsidDel="00B73999" w:rsidRDefault="00386BC6" w:rsidP="00465A3A">
      <w:pPr>
        <w:ind w:left="567" w:hanging="567"/>
        <w:jc w:val="both"/>
        <w:rPr>
          <w:del w:id="60" w:author="Leanne Stockley" w:date="2018-11-21T14:46:00Z"/>
          <w:rFonts w:ascii="Arial" w:hAnsi="Arial" w:cs="Arial"/>
          <w:sz w:val="22"/>
          <w:szCs w:val="22"/>
        </w:rPr>
      </w:pPr>
      <w:del w:id="61" w:author="Leanne Stockley" w:date="2018-11-21T14:46:00Z">
        <w:r w:rsidDel="00B73999">
          <w:rPr>
            <w:rFonts w:ascii="Arial" w:hAnsi="Arial" w:cs="Arial"/>
            <w:sz w:val="22"/>
            <w:szCs w:val="22"/>
          </w:rPr>
          <w:delText>111</w:delText>
        </w:r>
        <w:r w:rsidR="00574F1F" w:rsidDel="00B73999">
          <w:rPr>
            <w:rFonts w:ascii="Arial" w:hAnsi="Arial" w:cs="Arial"/>
            <w:sz w:val="22"/>
            <w:szCs w:val="22"/>
          </w:rPr>
          <w:delText>.</w:delText>
        </w:r>
        <w:r w:rsidR="00574F1F" w:rsidDel="00B73999">
          <w:rPr>
            <w:rFonts w:ascii="Arial" w:hAnsi="Arial" w:cs="Arial"/>
            <w:sz w:val="22"/>
            <w:szCs w:val="22"/>
          </w:rPr>
          <w:tab/>
        </w:r>
        <w:r w:rsidR="00B61580" w:rsidRPr="00B61580" w:rsidDel="00B73999">
          <w:rPr>
            <w:rFonts w:ascii="Arial" w:hAnsi="Arial" w:cs="Arial"/>
            <w:sz w:val="22"/>
            <w:szCs w:val="22"/>
          </w:rPr>
          <w:delText>The service/frontage road shall be sufficiently separated from Bellarine Highway</w:delText>
        </w:r>
        <w:r w:rsidR="00985093" w:rsidDel="00B73999">
          <w:rPr>
            <w:rFonts w:ascii="Arial" w:hAnsi="Arial" w:cs="Arial"/>
            <w:sz w:val="22"/>
            <w:szCs w:val="22"/>
          </w:rPr>
          <w:delText xml:space="preserve"> </w:delText>
        </w:r>
        <w:r w:rsidR="00B61580" w:rsidRPr="00B61580" w:rsidDel="00B73999">
          <w:rPr>
            <w:rFonts w:ascii="Arial" w:hAnsi="Arial" w:cs="Arial"/>
            <w:sz w:val="22"/>
            <w:szCs w:val="22"/>
          </w:rPr>
          <w:delText>roadway to provide enough verge width to accommodate landscaping, drainage, utility</w:delText>
        </w:r>
        <w:r w:rsidR="00985093" w:rsidDel="00B73999">
          <w:rPr>
            <w:rFonts w:ascii="Arial" w:hAnsi="Arial" w:cs="Arial"/>
            <w:sz w:val="22"/>
            <w:szCs w:val="22"/>
          </w:rPr>
          <w:delText xml:space="preserve"> </w:delText>
        </w:r>
        <w:r w:rsidR="00B61580" w:rsidRPr="00B61580" w:rsidDel="00B73999">
          <w:rPr>
            <w:rFonts w:ascii="Arial" w:hAnsi="Arial" w:cs="Arial"/>
            <w:sz w:val="22"/>
            <w:szCs w:val="22"/>
          </w:rPr>
          <w:delText>services and bus stops.</w:delText>
        </w:r>
      </w:del>
    </w:p>
    <w:p w14:paraId="641689B8" w14:textId="77777777" w:rsidR="00985093" w:rsidDel="00B73999" w:rsidRDefault="00985093" w:rsidP="00465A3A">
      <w:pPr>
        <w:ind w:left="567" w:hanging="567"/>
        <w:jc w:val="both"/>
        <w:rPr>
          <w:del w:id="62" w:author="Leanne Stockley" w:date="2018-11-21T14:46:00Z"/>
          <w:rFonts w:ascii="Arial" w:hAnsi="Arial" w:cs="Arial"/>
          <w:sz w:val="22"/>
          <w:szCs w:val="22"/>
        </w:rPr>
      </w:pPr>
    </w:p>
    <w:p w14:paraId="4FAE36ED" w14:textId="77777777" w:rsidR="00B61580" w:rsidRPr="00B61580" w:rsidDel="00B73999" w:rsidRDefault="00386BC6" w:rsidP="00465A3A">
      <w:pPr>
        <w:ind w:left="567" w:hanging="567"/>
        <w:jc w:val="both"/>
        <w:rPr>
          <w:del w:id="63" w:author="Leanne Stockley" w:date="2018-11-21T14:46:00Z"/>
          <w:rFonts w:ascii="Arial" w:hAnsi="Arial" w:cs="Arial"/>
          <w:sz w:val="22"/>
          <w:szCs w:val="22"/>
        </w:rPr>
      </w:pPr>
      <w:del w:id="64" w:author="Leanne Stockley" w:date="2018-11-21T14:46:00Z">
        <w:r w:rsidDel="00B73999">
          <w:rPr>
            <w:rFonts w:ascii="Arial" w:hAnsi="Arial" w:cs="Arial"/>
            <w:sz w:val="22"/>
            <w:szCs w:val="22"/>
          </w:rPr>
          <w:delText>112</w:delText>
        </w:r>
        <w:r w:rsidR="00574F1F" w:rsidDel="00B73999">
          <w:rPr>
            <w:rFonts w:ascii="Arial" w:hAnsi="Arial" w:cs="Arial"/>
            <w:sz w:val="22"/>
            <w:szCs w:val="22"/>
          </w:rPr>
          <w:delText>.</w:delText>
        </w:r>
        <w:r w:rsidR="00574F1F" w:rsidDel="00B73999">
          <w:rPr>
            <w:rFonts w:ascii="Arial" w:hAnsi="Arial" w:cs="Arial"/>
            <w:sz w:val="22"/>
            <w:szCs w:val="22"/>
          </w:rPr>
          <w:tab/>
        </w:r>
        <w:r w:rsidR="00B61580" w:rsidRPr="00B61580" w:rsidDel="00B73999">
          <w:rPr>
            <w:rFonts w:ascii="Arial" w:hAnsi="Arial" w:cs="Arial"/>
            <w:sz w:val="22"/>
            <w:szCs w:val="22"/>
          </w:rPr>
          <w:delText>No drainage shall be discharged onto the Bellarine Highway reserve without the</w:delText>
        </w:r>
        <w:r w:rsidR="00985093" w:rsidDel="00B73999">
          <w:rPr>
            <w:rFonts w:ascii="Arial" w:hAnsi="Arial" w:cs="Arial"/>
            <w:sz w:val="22"/>
            <w:szCs w:val="22"/>
          </w:rPr>
          <w:delText xml:space="preserve"> </w:delText>
        </w:r>
        <w:r w:rsidR="00B61580" w:rsidRPr="00B61580" w:rsidDel="00B73999">
          <w:rPr>
            <w:rFonts w:ascii="Arial" w:hAnsi="Arial" w:cs="Arial"/>
            <w:sz w:val="22"/>
            <w:szCs w:val="22"/>
          </w:rPr>
          <w:delText>written approval of the Roads Corporation (VicRoads).</w:delText>
        </w:r>
      </w:del>
    </w:p>
    <w:p w14:paraId="697E0F31" w14:textId="77777777" w:rsidR="00985093" w:rsidDel="00B73999" w:rsidRDefault="00985093" w:rsidP="00465A3A">
      <w:pPr>
        <w:ind w:left="567" w:hanging="567"/>
        <w:jc w:val="both"/>
        <w:rPr>
          <w:del w:id="65" w:author="Leanne Stockley" w:date="2018-11-21T14:46:00Z"/>
          <w:rFonts w:ascii="Arial" w:hAnsi="Arial" w:cs="Arial"/>
          <w:sz w:val="22"/>
          <w:szCs w:val="22"/>
        </w:rPr>
      </w:pPr>
    </w:p>
    <w:p w14:paraId="2419B6A0" w14:textId="77777777" w:rsidR="00B61580" w:rsidDel="00B73999" w:rsidRDefault="00386BC6" w:rsidP="00465A3A">
      <w:pPr>
        <w:ind w:left="567" w:hanging="567"/>
        <w:jc w:val="both"/>
        <w:rPr>
          <w:del w:id="66" w:author="Leanne Stockley" w:date="2018-11-21T14:46:00Z"/>
          <w:rFonts w:ascii="Arial" w:hAnsi="Arial" w:cs="Arial"/>
          <w:sz w:val="22"/>
          <w:szCs w:val="22"/>
        </w:rPr>
      </w:pPr>
      <w:del w:id="67" w:author="Leanne Stockley" w:date="2018-11-21T14:46:00Z">
        <w:r w:rsidDel="00B73999">
          <w:rPr>
            <w:rFonts w:ascii="Arial" w:hAnsi="Arial" w:cs="Arial"/>
            <w:sz w:val="22"/>
            <w:szCs w:val="22"/>
          </w:rPr>
          <w:delText>113</w:delText>
        </w:r>
        <w:r w:rsidR="00574F1F" w:rsidDel="00B73999">
          <w:rPr>
            <w:rFonts w:ascii="Arial" w:hAnsi="Arial" w:cs="Arial"/>
            <w:sz w:val="22"/>
            <w:szCs w:val="22"/>
          </w:rPr>
          <w:delText>.</w:delText>
        </w:r>
        <w:r w:rsidR="00574F1F" w:rsidDel="00B73999">
          <w:rPr>
            <w:rFonts w:ascii="Arial" w:hAnsi="Arial" w:cs="Arial"/>
            <w:sz w:val="22"/>
            <w:szCs w:val="22"/>
          </w:rPr>
          <w:tab/>
        </w:r>
        <w:r w:rsidR="00B61580" w:rsidRPr="00B61580" w:rsidDel="00B73999">
          <w:rPr>
            <w:rFonts w:ascii="Arial" w:hAnsi="Arial" w:cs="Arial"/>
            <w:sz w:val="22"/>
            <w:szCs w:val="22"/>
          </w:rPr>
          <w:delText>The appli</w:delText>
        </w:r>
        <w:r w:rsidR="00985093" w:rsidDel="00B73999">
          <w:rPr>
            <w:rFonts w:ascii="Arial" w:hAnsi="Arial" w:cs="Arial"/>
            <w:sz w:val="22"/>
            <w:szCs w:val="22"/>
          </w:rPr>
          <w:delText>cant must take measures to ensure that veh</w:delText>
        </w:r>
        <w:r w:rsidR="00B61580" w:rsidRPr="00B61580" w:rsidDel="00B73999">
          <w:rPr>
            <w:rFonts w:ascii="Arial" w:hAnsi="Arial" w:cs="Arial"/>
            <w:sz w:val="22"/>
            <w:szCs w:val="22"/>
          </w:rPr>
          <w:delText>icles leaving the site during</w:delText>
        </w:r>
        <w:r w:rsidR="00985093" w:rsidDel="00B73999">
          <w:rPr>
            <w:rFonts w:ascii="Arial" w:hAnsi="Arial" w:cs="Arial"/>
            <w:sz w:val="22"/>
            <w:szCs w:val="22"/>
          </w:rPr>
          <w:delText xml:space="preserve"> </w:delText>
        </w:r>
        <w:r w:rsidR="00B61580" w:rsidRPr="00B61580" w:rsidDel="00B73999">
          <w:rPr>
            <w:rFonts w:ascii="Arial" w:hAnsi="Arial" w:cs="Arial"/>
            <w:sz w:val="22"/>
            <w:szCs w:val="22"/>
          </w:rPr>
          <w:delText>construction of the subdivision do not deposit mud or other material onto Bellarine</w:delText>
        </w:r>
        <w:r w:rsidR="00985093" w:rsidDel="00B73999">
          <w:rPr>
            <w:rFonts w:ascii="Arial" w:hAnsi="Arial" w:cs="Arial"/>
            <w:sz w:val="22"/>
            <w:szCs w:val="22"/>
          </w:rPr>
          <w:delText xml:space="preserve"> </w:delText>
        </w:r>
        <w:r w:rsidR="00B61580" w:rsidRPr="00B61580" w:rsidDel="00B73999">
          <w:rPr>
            <w:rFonts w:ascii="Arial" w:hAnsi="Arial" w:cs="Arial"/>
            <w:sz w:val="22"/>
            <w:szCs w:val="22"/>
          </w:rPr>
          <w:delText>Highway. If mud or debri</w:delText>
        </w:r>
        <w:r w:rsidR="00985093" w:rsidDel="00B73999">
          <w:rPr>
            <w:rFonts w:ascii="Arial" w:hAnsi="Arial" w:cs="Arial"/>
            <w:sz w:val="22"/>
            <w:szCs w:val="22"/>
          </w:rPr>
          <w:delText>s</w:delText>
        </w:r>
        <w:r w:rsidR="00B61580" w:rsidRPr="00B61580" w:rsidDel="00B73999">
          <w:rPr>
            <w:rFonts w:ascii="Arial" w:hAnsi="Arial" w:cs="Arial"/>
            <w:sz w:val="22"/>
            <w:szCs w:val="22"/>
          </w:rPr>
          <w:delText xml:space="preserve"> is deposited, the applicant must clean or sweep the</w:delText>
        </w:r>
        <w:r w:rsidR="00985093" w:rsidDel="00B73999">
          <w:rPr>
            <w:rFonts w:ascii="Arial" w:hAnsi="Arial" w:cs="Arial"/>
            <w:sz w:val="22"/>
            <w:szCs w:val="22"/>
          </w:rPr>
          <w:delText xml:space="preserve"> </w:delText>
        </w:r>
        <w:r w:rsidR="00B61580" w:rsidRPr="00B61580" w:rsidDel="00B73999">
          <w:rPr>
            <w:rFonts w:ascii="Arial" w:hAnsi="Arial" w:cs="Arial"/>
            <w:sz w:val="22"/>
            <w:szCs w:val="22"/>
          </w:rPr>
          <w:delText>roadway &amp; shoulders on Bellarine Highway when required by VicRoads.</w:delText>
        </w:r>
      </w:del>
    </w:p>
    <w:p w14:paraId="097FDA37" w14:textId="77777777" w:rsidR="00347775" w:rsidRDefault="00347775" w:rsidP="00465A3A">
      <w:pPr>
        <w:jc w:val="both"/>
        <w:rPr>
          <w:ins w:id="68" w:author="Leanne Stockley" w:date="2018-11-21T14:46:00Z"/>
          <w:rFonts w:ascii="Arial" w:hAnsi="Arial" w:cs="Arial"/>
          <w:sz w:val="22"/>
          <w:szCs w:val="22"/>
        </w:rPr>
      </w:pPr>
    </w:p>
    <w:p w14:paraId="08E32B67" w14:textId="33E8CBA9" w:rsidR="00B73999" w:rsidRPr="00B73999" w:rsidRDefault="00703653" w:rsidP="00B73999">
      <w:pPr>
        <w:ind w:left="567" w:hanging="567"/>
        <w:jc w:val="both"/>
        <w:rPr>
          <w:ins w:id="69" w:author="Leanne Stockley" w:date="2018-11-21T14:46:00Z"/>
          <w:rFonts w:ascii="Arial" w:hAnsi="Arial" w:cs="Arial"/>
          <w:sz w:val="22"/>
          <w:szCs w:val="22"/>
        </w:rPr>
      </w:pPr>
      <w:ins w:id="70" w:author="Leanne Stockley" w:date="2018-11-21T17:05:00Z">
        <w:r>
          <w:rPr>
            <w:rFonts w:ascii="Arial" w:hAnsi="Arial" w:cs="Arial"/>
            <w:sz w:val="22"/>
            <w:szCs w:val="22"/>
          </w:rPr>
          <w:t>107.</w:t>
        </w:r>
        <w:r>
          <w:rPr>
            <w:rFonts w:ascii="Arial" w:hAnsi="Arial" w:cs="Arial"/>
            <w:sz w:val="22"/>
            <w:szCs w:val="22"/>
          </w:rPr>
          <w:tab/>
        </w:r>
      </w:ins>
      <w:ins w:id="71" w:author="Leanne Stockley" w:date="2018-11-21T14:46:00Z">
        <w:r w:rsidR="00B73999" w:rsidRPr="00B73999">
          <w:rPr>
            <w:rFonts w:ascii="Arial" w:hAnsi="Arial" w:cs="Arial"/>
            <w:sz w:val="22"/>
            <w:szCs w:val="22"/>
          </w:rPr>
          <w:t>Before issue of a statement of compliance for any stage of the subdivision, the following</w:t>
        </w:r>
      </w:ins>
      <w:ins w:id="72" w:author="Leanne Stockley" w:date="2018-11-21T14:50:00Z">
        <w:r w:rsidR="00DA1E7E">
          <w:rPr>
            <w:rFonts w:ascii="Arial" w:hAnsi="Arial" w:cs="Arial"/>
            <w:sz w:val="22"/>
            <w:szCs w:val="22"/>
          </w:rPr>
          <w:t xml:space="preserve"> </w:t>
        </w:r>
      </w:ins>
      <w:ins w:id="73" w:author="Leanne Stockley" w:date="2018-11-21T14:46:00Z">
        <w:r w:rsidR="00B73999" w:rsidRPr="00B73999">
          <w:rPr>
            <w:rFonts w:ascii="Arial" w:hAnsi="Arial" w:cs="Arial"/>
            <w:sz w:val="22"/>
            <w:szCs w:val="22"/>
          </w:rPr>
          <w:t>roadworks at the Bellarine Highway/Mollers Lane intersection must be completed at no</w:t>
        </w:r>
      </w:ins>
      <w:ins w:id="74" w:author="Leanne Stockley" w:date="2018-11-21T14:50:00Z">
        <w:r w:rsidR="00DA1E7E">
          <w:rPr>
            <w:rFonts w:ascii="Arial" w:hAnsi="Arial" w:cs="Arial"/>
            <w:sz w:val="22"/>
            <w:szCs w:val="22"/>
          </w:rPr>
          <w:t xml:space="preserve"> </w:t>
        </w:r>
      </w:ins>
      <w:ins w:id="75" w:author="Leanne Stockley" w:date="2018-11-21T14:46:00Z">
        <w:r w:rsidR="00B73999" w:rsidRPr="00B73999">
          <w:rPr>
            <w:rFonts w:ascii="Arial" w:hAnsi="Arial" w:cs="Arial"/>
            <w:sz w:val="22"/>
            <w:szCs w:val="22"/>
          </w:rPr>
          <w:t>cost to and to the satisfaction of the Roads Corporation (VicRoads):</w:t>
        </w:r>
      </w:ins>
    </w:p>
    <w:p w14:paraId="0E04C378" w14:textId="77777777" w:rsidR="00B73999" w:rsidRPr="00B73999" w:rsidRDefault="00DA1E7E" w:rsidP="00DA1E7E">
      <w:pPr>
        <w:ind w:left="1134" w:hanging="567"/>
        <w:jc w:val="both"/>
        <w:rPr>
          <w:ins w:id="76" w:author="Leanne Stockley" w:date="2018-11-21T14:46:00Z"/>
          <w:rFonts w:ascii="Arial" w:hAnsi="Arial" w:cs="Arial"/>
          <w:sz w:val="22"/>
          <w:szCs w:val="22"/>
        </w:rPr>
      </w:pPr>
      <w:ins w:id="77" w:author="Leanne Stockley" w:date="2018-11-21T14:49:00Z">
        <w:r>
          <w:rPr>
            <w:rFonts w:ascii="Arial" w:hAnsi="Arial" w:cs="Arial"/>
            <w:sz w:val="22"/>
            <w:szCs w:val="22"/>
          </w:rPr>
          <w:t>a)</w:t>
        </w:r>
        <w:r>
          <w:rPr>
            <w:rFonts w:ascii="Arial" w:hAnsi="Arial" w:cs="Arial"/>
            <w:sz w:val="22"/>
            <w:szCs w:val="22"/>
          </w:rPr>
          <w:tab/>
        </w:r>
      </w:ins>
      <w:ins w:id="78" w:author="Leanne Stockley" w:date="2018-11-21T14:46:00Z">
        <w:r w:rsidR="00B73999" w:rsidRPr="00B73999">
          <w:rPr>
            <w:rFonts w:ascii="Arial" w:hAnsi="Arial" w:cs="Arial"/>
            <w:sz w:val="22"/>
            <w:szCs w:val="22"/>
          </w:rPr>
          <w:t>Left turn deceleration lane (on Bellarine Highway)</w:t>
        </w:r>
      </w:ins>
    </w:p>
    <w:p w14:paraId="67CB9D25" w14:textId="77777777" w:rsidR="00B73999" w:rsidRPr="00B73999" w:rsidRDefault="00DA1E7E">
      <w:pPr>
        <w:ind w:left="1134" w:hanging="567"/>
        <w:jc w:val="both"/>
        <w:rPr>
          <w:ins w:id="79" w:author="Leanne Stockley" w:date="2018-11-21T14:46:00Z"/>
          <w:rFonts w:ascii="Arial" w:hAnsi="Arial" w:cs="Arial"/>
          <w:sz w:val="22"/>
          <w:szCs w:val="22"/>
        </w:rPr>
        <w:pPrChange w:id="80" w:author="Leanne Stockley" w:date="2018-11-21T14:49:00Z">
          <w:pPr>
            <w:ind w:left="567" w:hanging="567"/>
            <w:jc w:val="both"/>
          </w:pPr>
        </w:pPrChange>
      </w:pPr>
      <w:ins w:id="81" w:author="Leanne Stockley" w:date="2018-11-21T14:50:00Z">
        <w:r>
          <w:rPr>
            <w:rFonts w:ascii="Arial" w:hAnsi="Arial" w:cs="Arial"/>
            <w:sz w:val="22"/>
            <w:szCs w:val="22"/>
          </w:rPr>
          <w:t>b)</w:t>
        </w:r>
        <w:r>
          <w:rPr>
            <w:rFonts w:ascii="Arial" w:hAnsi="Arial" w:cs="Arial"/>
            <w:sz w:val="22"/>
            <w:szCs w:val="22"/>
          </w:rPr>
          <w:tab/>
        </w:r>
      </w:ins>
      <w:ins w:id="82" w:author="Leanne Stockley" w:date="2018-11-21T14:46:00Z">
        <w:r w:rsidR="00B73999" w:rsidRPr="00B73999">
          <w:rPr>
            <w:rFonts w:ascii="Arial" w:hAnsi="Arial" w:cs="Arial"/>
            <w:sz w:val="22"/>
            <w:szCs w:val="22"/>
          </w:rPr>
          <w:t>Bicycle lanes</w:t>
        </w:r>
      </w:ins>
    </w:p>
    <w:p w14:paraId="09588A62" w14:textId="77777777" w:rsidR="00B73999" w:rsidRPr="00B73999" w:rsidRDefault="00B73999" w:rsidP="00DA1E7E">
      <w:pPr>
        <w:ind w:left="1134" w:hanging="567"/>
        <w:jc w:val="both"/>
        <w:rPr>
          <w:ins w:id="83" w:author="Leanne Stockley" w:date="2018-11-21T14:46:00Z"/>
          <w:rFonts w:ascii="Arial" w:hAnsi="Arial" w:cs="Arial"/>
          <w:sz w:val="22"/>
          <w:szCs w:val="22"/>
        </w:rPr>
      </w:pPr>
      <w:ins w:id="84" w:author="Leanne Stockley" w:date="2018-11-21T14:46:00Z">
        <w:r w:rsidRPr="00B73999">
          <w:rPr>
            <w:rFonts w:ascii="Arial" w:hAnsi="Arial" w:cs="Arial"/>
            <w:sz w:val="22"/>
            <w:szCs w:val="22"/>
          </w:rPr>
          <w:t xml:space="preserve">c) </w:t>
        </w:r>
      </w:ins>
      <w:ins w:id="85" w:author="Leanne Stockley" w:date="2018-11-21T14:50:00Z">
        <w:r w:rsidR="00DA1E7E">
          <w:rPr>
            <w:rFonts w:ascii="Arial" w:hAnsi="Arial" w:cs="Arial"/>
            <w:sz w:val="22"/>
            <w:szCs w:val="22"/>
          </w:rPr>
          <w:tab/>
        </w:r>
      </w:ins>
      <w:ins w:id="86" w:author="Leanne Stockley" w:date="2018-11-21T14:46:00Z">
        <w:r w:rsidRPr="00B73999">
          <w:rPr>
            <w:rFonts w:ascii="Arial" w:hAnsi="Arial" w:cs="Arial"/>
            <w:sz w:val="22"/>
            <w:szCs w:val="22"/>
          </w:rPr>
          <w:t>Bus stops</w:t>
        </w:r>
      </w:ins>
    </w:p>
    <w:p w14:paraId="24C18155" w14:textId="77777777" w:rsidR="00B73999" w:rsidRDefault="00B73999" w:rsidP="00DA1E7E">
      <w:pPr>
        <w:ind w:left="1134" w:hanging="567"/>
        <w:jc w:val="both"/>
        <w:rPr>
          <w:ins w:id="87" w:author="Leanne Stockley" w:date="2018-11-21T14:47:00Z"/>
          <w:rFonts w:ascii="Arial" w:hAnsi="Arial" w:cs="Arial"/>
          <w:sz w:val="22"/>
          <w:szCs w:val="22"/>
        </w:rPr>
      </w:pPr>
      <w:ins w:id="88" w:author="Leanne Stockley" w:date="2018-11-21T14:46:00Z">
        <w:r w:rsidRPr="00B73999">
          <w:rPr>
            <w:rFonts w:ascii="Arial" w:hAnsi="Arial" w:cs="Arial"/>
            <w:sz w:val="22"/>
            <w:szCs w:val="22"/>
          </w:rPr>
          <w:t xml:space="preserve">d) </w:t>
        </w:r>
      </w:ins>
      <w:ins w:id="89" w:author="Leanne Stockley" w:date="2018-11-21T14:50:00Z">
        <w:r w:rsidR="00DA1E7E">
          <w:rPr>
            <w:rFonts w:ascii="Arial" w:hAnsi="Arial" w:cs="Arial"/>
            <w:sz w:val="22"/>
            <w:szCs w:val="22"/>
          </w:rPr>
          <w:tab/>
        </w:r>
      </w:ins>
      <w:ins w:id="90" w:author="Leanne Stockley" w:date="2018-11-21T14:46:00Z">
        <w:r w:rsidRPr="00B73999">
          <w:rPr>
            <w:rFonts w:ascii="Arial" w:hAnsi="Arial" w:cs="Arial"/>
            <w:sz w:val="22"/>
            <w:szCs w:val="22"/>
          </w:rPr>
          <w:t>Street lighting</w:t>
        </w:r>
      </w:ins>
    </w:p>
    <w:p w14:paraId="2E8B6868" w14:textId="77777777" w:rsidR="00B73999" w:rsidRDefault="00B73999" w:rsidP="00B73999">
      <w:pPr>
        <w:ind w:left="567" w:hanging="567"/>
        <w:jc w:val="both"/>
        <w:rPr>
          <w:ins w:id="91" w:author="Leanne Stockley" w:date="2018-11-21T14:47:00Z"/>
          <w:rFonts w:ascii="Arial" w:hAnsi="Arial" w:cs="Arial"/>
          <w:sz w:val="22"/>
          <w:szCs w:val="22"/>
        </w:rPr>
      </w:pPr>
    </w:p>
    <w:p w14:paraId="35311F0B" w14:textId="04D9CF2A" w:rsidR="00B73999" w:rsidRPr="00B73999" w:rsidRDefault="00703653" w:rsidP="00B73999">
      <w:pPr>
        <w:ind w:left="567" w:hanging="567"/>
        <w:jc w:val="both"/>
        <w:rPr>
          <w:ins w:id="92" w:author="Leanne Stockley" w:date="2018-11-21T14:47:00Z"/>
          <w:rFonts w:ascii="Arial" w:hAnsi="Arial" w:cs="Arial"/>
          <w:sz w:val="22"/>
          <w:szCs w:val="22"/>
        </w:rPr>
      </w:pPr>
      <w:ins w:id="93" w:author="Leanne Stockley" w:date="2018-11-21T17:05:00Z">
        <w:r>
          <w:rPr>
            <w:rFonts w:ascii="Arial" w:hAnsi="Arial" w:cs="Arial"/>
            <w:sz w:val="22"/>
            <w:szCs w:val="22"/>
          </w:rPr>
          <w:t>108.</w:t>
        </w:r>
        <w:r>
          <w:rPr>
            <w:rFonts w:ascii="Arial" w:hAnsi="Arial" w:cs="Arial"/>
            <w:sz w:val="22"/>
            <w:szCs w:val="22"/>
          </w:rPr>
          <w:tab/>
        </w:r>
      </w:ins>
      <w:ins w:id="94" w:author="Leanne Stockley" w:date="2018-11-21T14:47:00Z">
        <w:r w:rsidR="00B73999" w:rsidRPr="00B73999">
          <w:rPr>
            <w:rFonts w:ascii="Arial" w:hAnsi="Arial" w:cs="Arial"/>
            <w:sz w:val="22"/>
            <w:szCs w:val="22"/>
          </w:rPr>
          <w:t>Before issue of a statement of compliance for 170 lots of the subdivision, the following</w:t>
        </w:r>
      </w:ins>
      <w:ins w:id="95" w:author="Leanne Stockley" w:date="2018-11-21T14:50:00Z">
        <w:r w:rsidR="00DA1E7E">
          <w:rPr>
            <w:rFonts w:ascii="Arial" w:hAnsi="Arial" w:cs="Arial"/>
            <w:sz w:val="22"/>
            <w:szCs w:val="22"/>
          </w:rPr>
          <w:t xml:space="preserve"> </w:t>
        </w:r>
      </w:ins>
      <w:ins w:id="96" w:author="Leanne Stockley" w:date="2018-11-21T14:47:00Z">
        <w:r w:rsidR="00B73999" w:rsidRPr="00B73999">
          <w:rPr>
            <w:rFonts w:ascii="Arial" w:hAnsi="Arial" w:cs="Arial"/>
            <w:sz w:val="22"/>
            <w:szCs w:val="22"/>
          </w:rPr>
          <w:t>roadworks at the Bellarine Highway/Mollers Lane intersection must be completed at no</w:t>
        </w:r>
      </w:ins>
      <w:ins w:id="97" w:author="Leanne Stockley" w:date="2018-11-21T14:50:00Z">
        <w:r w:rsidR="00DA1E7E">
          <w:rPr>
            <w:rFonts w:ascii="Arial" w:hAnsi="Arial" w:cs="Arial"/>
            <w:sz w:val="22"/>
            <w:szCs w:val="22"/>
          </w:rPr>
          <w:t xml:space="preserve"> </w:t>
        </w:r>
      </w:ins>
      <w:ins w:id="98" w:author="Leanne Stockley" w:date="2018-11-21T14:47:00Z">
        <w:r w:rsidR="00B73999" w:rsidRPr="00B73999">
          <w:rPr>
            <w:rFonts w:ascii="Arial" w:hAnsi="Arial" w:cs="Arial"/>
            <w:sz w:val="22"/>
            <w:szCs w:val="22"/>
          </w:rPr>
          <w:t>cost to and to the satisfaction of the Roads Corporation (VicRoads):</w:t>
        </w:r>
      </w:ins>
    </w:p>
    <w:p w14:paraId="3880CADA" w14:textId="77777777" w:rsidR="00B73999" w:rsidRPr="00B73999" w:rsidRDefault="00B73999" w:rsidP="00DA1E7E">
      <w:pPr>
        <w:ind w:left="1134" w:hanging="567"/>
        <w:jc w:val="both"/>
        <w:rPr>
          <w:ins w:id="99" w:author="Leanne Stockley" w:date="2018-11-21T14:47:00Z"/>
          <w:rFonts w:ascii="Arial" w:hAnsi="Arial" w:cs="Arial"/>
          <w:sz w:val="22"/>
          <w:szCs w:val="22"/>
        </w:rPr>
      </w:pPr>
      <w:ins w:id="100" w:author="Leanne Stockley" w:date="2018-11-21T14:47:00Z">
        <w:r w:rsidRPr="00B73999">
          <w:rPr>
            <w:rFonts w:ascii="Arial" w:hAnsi="Arial" w:cs="Arial"/>
            <w:sz w:val="22"/>
            <w:szCs w:val="22"/>
          </w:rPr>
          <w:lastRenderedPageBreak/>
          <w:t>a)</w:t>
        </w:r>
      </w:ins>
      <w:ins w:id="101" w:author="Leanne Stockley" w:date="2018-11-21T14:50:00Z">
        <w:r w:rsidR="00DA1E7E">
          <w:rPr>
            <w:rFonts w:ascii="Arial" w:hAnsi="Arial" w:cs="Arial"/>
            <w:sz w:val="22"/>
            <w:szCs w:val="22"/>
          </w:rPr>
          <w:tab/>
        </w:r>
      </w:ins>
      <w:ins w:id="102" w:author="Leanne Stockley" w:date="2018-11-21T14:47:00Z">
        <w:r w:rsidRPr="00B73999">
          <w:rPr>
            <w:rFonts w:ascii="Arial" w:hAnsi="Arial" w:cs="Arial"/>
            <w:sz w:val="22"/>
            <w:szCs w:val="22"/>
          </w:rPr>
          <w:t>Traffic signal installation</w:t>
        </w:r>
      </w:ins>
    </w:p>
    <w:p w14:paraId="3FF2EF94" w14:textId="77777777" w:rsidR="00B73999" w:rsidRDefault="00B73999" w:rsidP="00DA1E7E">
      <w:pPr>
        <w:ind w:left="1134" w:hanging="567"/>
        <w:jc w:val="both"/>
        <w:rPr>
          <w:ins w:id="103" w:author="Leanne Stockley" w:date="2018-11-21T14:47:00Z"/>
          <w:rFonts w:ascii="Arial" w:hAnsi="Arial" w:cs="Arial"/>
          <w:sz w:val="22"/>
          <w:szCs w:val="22"/>
        </w:rPr>
      </w:pPr>
      <w:ins w:id="104" w:author="Leanne Stockley" w:date="2018-11-21T14:47:00Z">
        <w:r w:rsidRPr="00B73999">
          <w:rPr>
            <w:rFonts w:ascii="Arial" w:hAnsi="Arial" w:cs="Arial"/>
            <w:sz w:val="22"/>
            <w:szCs w:val="22"/>
          </w:rPr>
          <w:t>b)</w:t>
        </w:r>
      </w:ins>
      <w:ins w:id="105" w:author="Leanne Stockley" w:date="2018-11-21T14:51:00Z">
        <w:r w:rsidR="00DA1E7E">
          <w:rPr>
            <w:rFonts w:ascii="Arial" w:hAnsi="Arial" w:cs="Arial"/>
            <w:sz w:val="22"/>
            <w:szCs w:val="22"/>
          </w:rPr>
          <w:tab/>
        </w:r>
      </w:ins>
      <w:ins w:id="106" w:author="Leanne Stockley" w:date="2018-11-21T14:47:00Z">
        <w:r w:rsidRPr="00B73999">
          <w:rPr>
            <w:rFonts w:ascii="Arial" w:hAnsi="Arial" w:cs="Arial"/>
            <w:sz w:val="22"/>
            <w:szCs w:val="22"/>
          </w:rPr>
          <w:t>Associated roadworks</w:t>
        </w:r>
      </w:ins>
    </w:p>
    <w:p w14:paraId="65DDC732" w14:textId="77777777" w:rsidR="00B73999" w:rsidRDefault="00B73999" w:rsidP="00B73999">
      <w:pPr>
        <w:ind w:left="567" w:hanging="567"/>
        <w:jc w:val="both"/>
        <w:rPr>
          <w:ins w:id="107" w:author="Leanne Stockley" w:date="2018-11-21T14:47:00Z"/>
          <w:rFonts w:ascii="Arial" w:hAnsi="Arial" w:cs="Arial"/>
          <w:sz w:val="22"/>
          <w:szCs w:val="22"/>
        </w:rPr>
      </w:pPr>
    </w:p>
    <w:p w14:paraId="082FBF7B" w14:textId="32ED3DA6" w:rsidR="00B73999" w:rsidRDefault="00703653" w:rsidP="00B73999">
      <w:pPr>
        <w:ind w:left="567" w:hanging="567"/>
        <w:jc w:val="both"/>
        <w:rPr>
          <w:ins w:id="108" w:author="Leanne Stockley" w:date="2018-11-21T14:47:00Z"/>
          <w:rFonts w:ascii="Arial" w:hAnsi="Arial" w:cs="Arial"/>
          <w:sz w:val="22"/>
          <w:szCs w:val="22"/>
        </w:rPr>
      </w:pPr>
      <w:ins w:id="109" w:author="Leanne Stockley" w:date="2018-11-21T17:05:00Z">
        <w:r>
          <w:rPr>
            <w:rFonts w:ascii="Arial" w:hAnsi="Arial" w:cs="Arial"/>
            <w:sz w:val="22"/>
            <w:szCs w:val="22"/>
          </w:rPr>
          <w:t>109.</w:t>
        </w:r>
        <w:r>
          <w:rPr>
            <w:rFonts w:ascii="Arial" w:hAnsi="Arial" w:cs="Arial"/>
            <w:sz w:val="22"/>
            <w:szCs w:val="22"/>
          </w:rPr>
          <w:tab/>
        </w:r>
      </w:ins>
      <w:ins w:id="110" w:author="Leanne Stockley" w:date="2018-11-21T14:47:00Z">
        <w:r w:rsidR="00B73999" w:rsidRPr="00B73999">
          <w:rPr>
            <w:rFonts w:ascii="Arial" w:hAnsi="Arial" w:cs="Arial"/>
            <w:sz w:val="22"/>
            <w:szCs w:val="22"/>
          </w:rPr>
          <w:t>Prior to the Bellarine Highway/Mollers Lane intersection roadworks commencing, the</w:t>
        </w:r>
      </w:ins>
      <w:ins w:id="111" w:author="Leanne Stockley" w:date="2018-11-21T14:51:00Z">
        <w:r w:rsidR="00DA1E7E">
          <w:rPr>
            <w:rFonts w:ascii="Arial" w:hAnsi="Arial" w:cs="Arial"/>
            <w:sz w:val="22"/>
            <w:szCs w:val="22"/>
          </w:rPr>
          <w:t xml:space="preserve"> </w:t>
        </w:r>
      </w:ins>
      <w:ins w:id="112" w:author="Leanne Stockley" w:date="2018-11-21T14:47:00Z">
        <w:r w:rsidR="00B73999" w:rsidRPr="00B73999">
          <w:rPr>
            <w:rFonts w:ascii="Arial" w:hAnsi="Arial" w:cs="Arial"/>
            <w:sz w:val="22"/>
            <w:szCs w:val="22"/>
          </w:rPr>
          <w:t>applicant must enter into a works agreement with VicRoads, confirming design plans and</w:t>
        </w:r>
      </w:ins>
      <w:ins w:id="113" w:author="Leanne Stockley" w:date="2018-11-21T14:51:00Z">
        <w:r w:rsidR="00DA1E7E">
          <w:rPr>
            <w:rFonts w:ascii="Arial" w:hAnsi="Arial" w:cs="Arial"/>
            <w:sz w:val="22"/>
            <w:szCs w:val="22"/>
          </w:rPr>
          <w:t xml:space="preserve"> </w:t>
        </w:r>
      </w:ins>
      <w:ins w:id="114" w:author="Leanne Stockley" w:date="2018-11-21T14:47:00Z">
        <w:r w:rsidR="00B73999" w:rsidRPr="00B73999">
          <w:rPr>
            <w:rFonts w:ascii="Arial" w:hAnsi="Arial" w:cs="Arial"/>
            <w:sz w:val="22"/>
            <w:szCs w:val="22"/>
          </w:rPr>
          <w:t>works approval processes, including the determination of fees and the level of VicRoads'</w:t>
        </w:r>
      </w:ins>
      <w:ins w:id="115" w:author="Leanne Stockley" w:date="2018-11-21T14:51:00Z">
        <w:r w:rsidR="00DA1E7E">
          <w:rPr>
            <w:rFonts w:ascii="Arial" w:hAnsi="Arial" w:cs="Arial"/>
            <w:sz w:val="22"/>
            <w:szCs w:val="22"/>
          </w:rPr>
          <w:t xml:space="preserve"> </w:t>
        </w:r>
      </w:ins>
      <w:ins w:id="116" w:author="Leanne Stockley" w:date="2018-11-21T14:47:00Z">
        <w:r w:rsidR="00B73999" w:rsidRPr="00B73999">
          <w:rPr>
            <w:rFonts w:ascii="Arial" w:hAnsi="Arial" w:cs="Arial"/>
            <w:sz w:val="22"/>
            <w:szCs w:val="22"/>
          </w:rPr>
          <w:t>service obligations.</w:t>
        </w:r>
      </w:ins>
    </w:p>
    <w:p w14:paraId="2AD17DE5" w14:textId="77777777" w:rsidR="00B73999" w:rsidRDefault="00B73999" w:rsidP="00B73999">
      <w:pPr>
        <w:ind w:left="567" w:hanging="567"/>
        <w:jc w:val="both"/>
        <w:rPr>
          <w:ins w:id="117" w:author="Leanne Stockley" w:date="2018-11-21T14:47:00Z"/>
          <w:rFonts w:ascii="Arial" w:hAnsi="Arial" w:cs="Arial"/>
          <w:sz w:val="22"/>
          <w:szCs w:val="22"/>
        </w:rPr>
      </w:pPr>
    </w:p>
    <w:p w14:paraId="41D7741C" w14:textId="5262D668" w:rsidR="00B73999" w:rsidRDefault="00703653" w:rsidP="00B73999">
      <w:pPr>
        <w:ind w:left="567" w:hanging="567"/>
        <w:jc w:val="both"/>
        <w:rPr>
          <w:ins w:id="118" w:author="Leanne Stockley" w:date="2018-11-21T14:47:00Z"/>
          <w:rFonts w:ascii="Arial" w:hAnsi="Arial" w:cs="Arial"/>
          <w:sz w:val="22"/>
          <w:szCs w:val="22"/>
        </w:rPr>
      </w:pPr>
      <w:ins w:id="119" w:author="Leanne Stockley" w:date="2018-11-21T17:05:00Z">
        <w:r>
          <w:rPr>
            <w:rFonts w:ascii="Arial" w:hAnsi="Arial" w:cs="Arial"/>
            <w:sz w:val="22"/>
            <w:szCs w:val="22"/>
          </w:rPr>
          <w:t>110.</w:t>
        </w:r>
        <w:r>
          <w:rPr>
            <w:rFonts w:ascii="Arial" w:hAnsi="Arial" w:cs="Arial"/>
            <w:sz w:val="22"/>
            <w:szCs w:val="22"/>
          </w:rPr>
          <w:tab/>
        </w:r>
      </w:ins>
      <w:ins w:id="120" w:author="Leanne Stockley" w:date="2018-11-21T14:47:00Z">
        <w:r w:rsidR="00B73999" w:rsidRPr="00B73999">
          <w:rPr>
            <w:rFonts w:ascii="Arial" w:hAnsi="Arial" w:cs="Arial"/>
            <w:sz w:val="22"/>
            <w:szCs w:val="22"/>
          </w:rPr>
          <w:t>Prior to the certification of the plan of subdivision, a scaled functional layout plan of the</w:t>
        </w:r>
      </w:ins>
      <w:ins w:id="121" w:author="Leanne Stockley" w:date="2018-11-21T14:51:00Z">
        <w:r w:rsidR="00DA1E7E">
          <w:rPr>
            <w:rFonts w:ascii="Arial" w:hAnsi="Arial" w:cs="Arial"/>
            <w:sz w:val="22"/>
            <w:szCs w:val="22"/>
          </w:rPr>
          <w:t xml:space="preserve"> </w:t>
        </w:r>
      </w:ins>
      <w:ins w:id="122" w:author="Leanne Stockley" w:date="2018-11-21T14:47:00Z">
        <w:r w:rsidR="00B73999" w:rsidRPr="00B73999">
          <w:rPr>
            <w:rFonts w:ascii="Arial" w:hAnsi="Arial" w:cs="Arial"/>
            <w:sz w:val="22"/>
            <w:szCs w:val="22"/>
          </w:rPr>
          <w:t>Bellarine Highway Road/Mollers Road intersection roadworks must be prepared to the</w:t>
        </w:r>
      </w:ins>
      <w:ins w:id="123" w:author="Leanne Stockley" w:date="2018-11-21T14:51:00Z">
        <w:r w:rsidR="00DA1E7E">
          <w:rPr>
            <w:rFonts w:ascii="Arial" w:hAnsi="Arial" w:cs="Arial"/>
            <w:sz w:val="22"/>
            <w:szCs w:val="22"/>
          </w:rPr>
          <w:t xml:space="preserve"> </w:t>
        </w:r>
      </w:ins>
      <w:ins w:id="124" w:author="Leanne Stockley" w:date="2018-11-21T14:47:00Z">
        <w:r w:rsidR="00B73999" w:rsidRPr="00B73999">
          <w:rPr>
            <w:rFonts w:ascii="Arial" w:hAnsi="Arial" w:cs="Arial"/>
            <w:sz w:val="22"/>
            <w:szCs w:val="22"/>
          </w:rPr>
          <w:t>satisfaction of VicRoads.</w:t>
        </w:r>
      </w:ins>
    </w:p>
    <w:p w14:paraId="018E3FAD" w14:textId="77777777" w:rsidR="00B73999" w:rsidRDefault="00B73999" w:rsidP="00B73999">
      <w:pPr>
        <w:ind w:left="567" w:hanging="567"/>
        <w:jc w:val="both"/>
        <w:rPr>
          <w:ins w:id="125" w:author="Leanne Stockley" w:date="2018-11-21T14:47:00Z"/>
          <w:rFonts w:ascii="Arial" w:hAnsi="Arial" w:cs="Arial"/>
          <w:sz w:val="22"/>
          <w:szCs w:val="22"/>
        </w:rPr>
      </w:pPr>
    </w:p>
    <w:p w14:paraId="492D79BB" w14:textId="34C82A1A" w:rsidR="00B73999" w:rsidRDefault="00703653" w:rsidP="00B73999">
      <w:pPr>
        <w:ind w:left="567" w:hanging="567"/>
        <w:jc w:val="both"/>
        <w:rPr>
          <w:ins w:id="126" w:author="Leanne Stockley" w:date="2018-11-21T14:48:00Z"/>
          <w:rFonts w:ascii="Arial" w:hAnsi="Arial" w:cs="Arial"/>
          <w:sz w:val="22"/>
          <w:szCs w:val="22"/>
        </w:rPr>
      </w:pPr>
      <w:ins w:id="127" w:author="Leanne Stockley" w:date="2018-11-21T17:05:00Z">
        <w:r>
          <w:rPr>
            <w:rFonts w:ascii="Arial" w:hAnsi="Arial" w:cs="Arial"/>
            <w:sz w:val="22"/>
            <w:szCs w:val="22"/>
          </w:rPr>
          <w:t>111.</w:t>
        </w:r>
        <w:r>
          <w:rPr>
            <w:rFonts w:ascii="Arial" w:hAnsi="Arial" w:cs="Arial"/>
            <w:sz w:val="22"/>
            <w:szCs w:val="22"/>
          </w:rPr>
          <w:tab/>
        </w:r>
      </w:ins>
      <w:ins w:id="128" w:author="Leanne Stockley" w:date="2018-11-21T14:48:00Z">
        <w:r w:rsidR="00B73999" w:rsidRPr="00B73999">
          <w:rPr>
            <w:rFonts w:ascii="Arial" w:hAnsi="Arial" w:cs="Arial"/>
            <w:sz w:val="22"/>
            <w:szCs w:val="22"/>
          </w:rPr>
          <w:t>Direct access from the subdivisional lots to Bellarine Highway is not permitted. All</w:t>
        </w:r>
      </w:ins>
      <w:ins w:id="129" w:author="Leanne Stockley" w:date="2018-11-21T14:51:00Z">
        <w:r w:rsidR="00DA1E7E">
          <w:rPr>
            <w:rFonts w:ascii="Arial" w:hAnsi="Arial" w:cs="Arial"/>
            <w:sz w:val="22"/>
            <w:szCs w:val="22"/>
          </w:rPr>
          <w:t xml:space="preserve"> </w:t>
        </w:r>
      </w:ins>
      <w:ins w:id="130" w:author="Leanne Stockley" w:date="2018-11-21T14:48:00Z">
        <w:r w:rsidR="00B73999" w:rsidRPr="00B73999">
          <w:rPr>
            <w:rFonts w:ascii="Arial" w:hAnsi="Arial" w:cs="Arial"/>
            <w:sz w:val="22"/>
            <w:szCs w:val="22"/>
          </w:rPr>
          <w:t>subdivisional lot access shall be to the service/frontage road or internal subdivisional</w:t>
        </w:r>
      </w:ins>
      <w:ins w:id="131" w:author="Leanne Stockley" w:date="2018-11-21T14:51:00Z">
        <w:r w:rsidR="00DA1E7E">
          <w:rPr>
            <w:rFonts w:ascii="Arial" w:hAnsi="Arial" w:cs="Arial"/>
            <w:sz w:val="22"/>
            <w:szCs w:val="22"/>
          </w:rPr>
          <w:t xml:space="preserve"> </w:t>
        </w:r>
      </w:ins>
      <w:ins w:id="132" w:author="Leanne Stockley" w:date="2018-11-21T14:48:00Z">
        <w:r w:rsidR="00B73999" w:rsidRPr="00B73999">
          <w:rPr>
            <w:rFonts w:ascii="Arial" w:hAnsi="Arial" w:cs="Arial"/>
            <w:sz w:val="22"/>
            <w:szCs w:val="22"/>
          </w:rPr>
          <w:t>road.</w:t>
        </w:r>
      </w:ins>
    </w:p>
    <w:p w14:paraId="70A3E960" w14:textId="77777777" w:rsidR="00B73999" w:rsidRDefault="00B73999" w:rsidP="00B73999">
      <w:pPr>
        <w:ind w:left="567" w:hanging="567"/>
        <w:jc w:val="both"/>
        <w:rPr>
          <w:ins w:id="133" w:author="Leanne Stockley" w:date="2018-11-21T14:48:00Z"/>
          <w:rFonts w:ascii="Arial" w:hAnsi="Arial" w:cs="Arial"/>
          <w:sz w:val="22"/>
          <w:szCs w:val="22"/>
        </w:rPr>
      </w:pPr>
    </w:p>
    <w:p w14:paraId="5B3D0980" w14:textId="7E03E482" w:rsidR="00B73999" w:rsidRDefault="00703653" w:rsidP="00B73999">
      <w:pPr>
        <w:ind w:left="567" w:hanging="567"/>
        <w:jc w:val="both"/>
        <w:rPr>
          <w:ins w:id="134" w:author="Leanne Stockley" w:date="2018-11-21T14:48:00Z"/>
          <w:rFonts w:ascii="Arial" w:hAnsi="Arial" w:cs="Arial"/>
          <w:sz w:val="22"/>
          <w:szCs w:val="22"/>
        </w:rPr>
      </w:pPr>
      <w:ins w:id="135" w:author="Leanne Stockley" w:date="2018-11-21T17:05:00Z">
        <w:r>
          <w:rPr>
            <w:rFonts w:ascii="Arial" w:hAnsi="Arial" w:cs="Arial"/>
            <w:sz w:val="22"/>
            <w:szCs w:val="22"/>
          </w:rPr>
          <w:t>112.</w:t>
        </w:r>
        <w:r>
          <w:rPr>
            <w:rFonts w:ascii="Arial" w:hAnsi="Arial" w:cs="Arial"/>
            <w:sz w:val="22"/>
            <w:szCs w:val="22"/>
          </w:rPr>
          <w:tab/>
        </w:r>
      </w:ins>
      <w:ins w:id="136" w:author="Leanne Stockley" w:date="2018-11-21T14:48:00Z">
        <w:r w:rsidR="00B73999" w:rsidRPr="00B73999">
          <w:rPr>
            <w:rFonts w:ascii="Arial" w:hAnsi="Arial" w:cs="Arial"/>
            <w:sz w:val="22"/>
            <w:szCs w:val="22"/>
          </w:rPr>
          <w:t>The service/frontage road shall be sufficiently separated from Bellarine Highway roadway</w:t>
        </w:r>
      </w:ins>
      <w:ins w:id="137" w:author="Leanne Stockley" w:date="2018-11-21T14:51:00Z">
        <w:r w:rsidR="00DA1E7E">
          <w:rPr>
            <w:rFonts w:ascii="Arial" w:hAnsi="Arial" w:cs="Arial"/>
            <w:sz w:val="22"/>
            <w:szCs w:val="22"/>
          </w:rPr>
          <w:t xml:space="preserve"> </w:t>
        </w:r>
      </w:ins>
      <w:ins w:id="138" w:author="Leanne Stockley" w:date="2018-11-21T14:48:00Z">
        <w:r w:rsidR="00B73999" w:rsidRPr="00B73999">
          <w:rPr>
            <w:rFonts w:ascii="Arial" w:hAnsi="Arial" w:cs="Arial"/>
            <w:sz w:val="22"/>
            <w:szCs w:val="22"/>
          </w:rPr>
          <w:t>to provide enough verge width to accommodate landscaping, drainage, utility services</w:t>
        </w:r>
      </w:ins>
      <w:ins w:id="139" w:author="Leanne Stockley" w:date="2018-11-21T14:51:00Z">
        <w:r w:rsidR="00DA1E7E">
          <w:rPr>
            <w:rFonts w:ascii="Arial" w:hAnsi="Arial" w:cs="Arial"/>
            <w:sz w:val="22"/>
            <w:szCs w:val="22"/>
          </w:rPr>
          <w:t xml:space="preserve"> </w:t>
        </w:r>
      </w:ins>
      <w:ins w:id="140" w:author="Leanne Stockley" w:date="2018-11-21T14:48:00Z">
        <w:r w:rsidR="00B73999" w:rsidRPr="00B73999">
          <w:rPr>
            <w:rFonts w:ascii="Arial" w:hAnsi="Arial" w:cs="Arial"/>
            <w:sz w:val="22"/>
            <w:szCs w:val="22"/>
          </w:rPr>
          <w:t>and bus stops.</w:t>
        </w:r>
      </w:ins>
    </w:p>
    <w:p w14:paraId="4FA256A1" w14:textId="77777777" w:rsidR="00B73999" w:rsidRDefault="00B73999" w:rsidP="00B73999">
      <w:pPr>
        <w:ind w:left="567" w:hanging="567"/>
        <w:jc w:val="both"/>
        <w:rPr>
          <w:ins w:id="141" w:author="Leanne Stockley" w:date="2018-11-21T14:48:00Z"/>
          <w:rFonts w:ascii="Arial" w:hAnsi="Arial" w:cs="Arial"/>
          <w:sz w:val="22"/>
          <w:szCs w:val="22"/>
        </w:rPr>
      </w:pPr>
    </w:p>
    <w:p w14:paraId="21E2443E" w14:textId="766250D9" w:rsidR="00B73999" w:rsidRDefault="00703653" w:rsidP="00B73999">
      <w:pPr>
        <w:ind w:left="567" w:hanging="567"/>
        <w:jc w:val="both"/>
        <w:rPr>
          <w:ins w:id="142" w:author="Leanne Stockley" w:date="2018-11-21T14:48:00Z"/>
          <w:rFonts w:ascii="Arial" w:hAnsi="Arial" w:cs="Arial"/>
          <w:sz w:val="22"/>
          <w:szCs w:val="22"/>
        </w:rPr>
      </w:pPr>
      <w:ins w:id="143" w:author="Leanne Stockley" w:date="2018-11-21T17:05:00Z">
        <w:r>
          <w:rPr>
            <w:rFonts w:ascii="Arial" w:hAnsi="Arial" w:cs="Arial"/>
            <w:sz w:val="22"/>
            <w:szCs w:val="22"/>
          </w:rPr>
          <w:t>113.</w:t>
        </w:r>
        <w:r>
          <w:rPr>
            <w:rFonts w:ascii="Arial" w:hAnsi="Arial" w:cs="Arial"/>
            <w:sz w:val="22"/>
            <w:szCs w:val="22"/>
          </w:rPr>
          <w:tab/>
        </w:r>
      </w:ins>
      <w:ins w:id="144" w:author="Leanne Stockley" w:date="2018-11-21T14:48:00Z">
        <w:r w:rsidR="00B73999" w:rsidRPr="00B73999">
          <w:rPr>
            <w:rFonts w:ascii="Arial" w:hAnsi="Arial" w:cs="Arial"/>
            <w:sz w:val="22"/>
            <w:szCs w:val="22"/>
          </w:rPr>
          <w:t>No drainage shall be discharged onto the Bellarine Highway reserve without the written</w:t>
        </w:r>
      </w:ins>
      <w:ins w:id="145" w:author="Leanne Stockley" w:date="2018-11-21T14:51:00Z">
        <w:r w:rsidR="00DA1E7E">
          <w:rPr>
            <w:rFonts w:ascii="Arial" w:hAnsi="Arial" w:cs="Arial"/>
            <w:sz w:val="22"/>
            <w:szCs w:val="22"/>
          </w:rPr>
          <w:t xml:space="preserve"> </w:t>
        </w:r>
      </w:ins>
      <w:ins w:id="146" w:author="Leanne Stockley" w:date="2018-11-21T14:48:00Z">
        <w:r w:rsidR="00B73999" w:rsidRPr="00B73999">
          <w:rPr>
            <w:rFonts w:ascii="Arial" w:hAnsi="Arial" w:cs="Arial"/>
            <w:sz w:val="22"/>
            <w:szCs w:val="22"/>
          </w:rPr>
          <w:t>approval of the Roads Corporation (VicRoads).</w:t>
        </w:r>
      </w:ins>
    </w:p>
    <w:p w14:paraId="0060CBA1" w14:textId="77777777" w:rsidR="00B73999" w:rsidRDefault="00B73999" w:rsidP="00B73999">
      <w:pPr>
        <w:ind w:left="567" w:hanging="567"/>
        <w:jc w:val="both"/>
        <w:rPr>
          <w:ins w:id="147" w:author="Leanne Stockley" w:date="2018-11-21T14:48:00Z"/>
          <w:rFonts w:ascii="Arial" w:hAnsi="Arial" w:cs="Arial"/>
          <w:sz w:val="22"/>
          <w:szCs w:val="22"/>
        </w:rPr>
      </w:pPr>
    </w:p>
    <w:p w14:paraId="1C708F72" w14:textId="5A281C5B" w:rsidR="00B73999" w:rsidRDefault="00FA7F85" w:rsidP="00B73999">
      <w:pPr>
        <w:ind w:left="567" w:hanging="567"/>
        <w:jc w:val="both"/>
        <w:rPr>
          <w:ins w:id="148" w:author="Leanne Stockley" w:date="2018-11-21T14:48:00Z"/>
          <w:rFonts w:ascii="Arial" w:hAnsi="Arial" w:cs="Arial"/>
          <w:sz w:val="22"/>
          <w:szCs w:val="22"/>
        </w:rPr>
      </w:pPr>
      <w:ins w:id="149" w:author="Leanne Stockley" w:date="2018-11-21T17:06:00Z">
        <w:r>
          <w:rPr>
            <w:rFonts w:ascii="Arial" w:hAnsi="Arial" w:cs="Arial"/>
            <w:sz w:val="22"/>
            <w:szCs w:val="22"/>
          </w:rPr>
          <w:t>114.</w:t>
        </w:r>
        <w:r>
          <w:rPr>
            <w:rFonts w:ascii="Arial" w:hAnsi="Arial" w:cs="Arial"/>
            <w:sz w:val="22"/>
            <w:szCs w:val="22"/>
          </w:rPr>
          <w:tab/>
        </w:r>
      </w:ins>
      <w:ins w:id="150" w:author="Leanne Stockley" w:date="2018-11-21T14:48:00Z">
        <w:r w:rsidR="00B73999" w:rsidRPr="00B73999">
          <w:rPr>
            <w:rFonts w:ascii="Arial" w:hAnsi="Arial" w:cs="Arial"/>
            <w:sz w:val="22"/>
            <w:szCs w:val="22"/>
          </w:rPr>
          <w:t>The applicant must take measures to ensure that vehicles leaving the site during</w:t>
        </w:r>
      </w:ins>
      <w:ins w:id="151" w:author="Leanne Stockley" w:date="2018-11-21T14:51:00Z">
        <w:r w:rsidR="00DA1E7E">
          <w:rPr>
            <w:rFonts w:ascii="Arial" w:hAnsi="Arial" w:cs="Arial"/>
            <w:sz w:val="22"/>
            <w:szCs w:val="22"/>
          </w:rPr>
          <w:t xml:space="preserve"> </w:t>
        </w:r>
      </w:ins>
      <w:ins w:id="152" w:author="Leanne Stockley" w:date="2018-11-21T14:48:00Z">
        <w:r w:rsidR="00B73999" w:rsidRPr="00B73999">
          <w:rPr>
            <w:rFonts w:ascii="Arial" w:hAnsi="Arial" w:cs="Arial"/>
            <w:sz w:val="22"/>
            <w:szCs w:val="22"/>
          </w:rPr>
          <w:t>construction of the subdivision do not deposit mud or other material onto Bellarine</w:t>
        </w:r>
      </w:ins>
      <w:ins w:id="153" w:author="Leanne Stockley" w:date="2018-11-21T14:51:00Z">
        <w:r w:rsidR="00DA1E7E">
          <w:rPr>
            <w:rFonts w:ascii="Arial" w:hAnsi="Arial" w:cs="Arial"/>
            <w:sz w:val="22"/>
            <w:szCs w:val="22"/>
          </w:rPr>
          <w:t xml:space="preserve"> </w:t>
        </w:r>
      </w:ins>
      <w:ins w:id="154" w:author="Leanne Stockley" w:date="2018-11-21T14:48:00Z">
        <w:r w:rsidR="00B73999" w:rsidRPr="00B73999">
          <w:rPr>
            <w:rFonts w:ascii="Arial" w:hAnsi="Arial" w:cs="Arial"/>
            <w:sz w:val="22"/>
            <w:szCs w:val="22"/>
          </w:rPr>
          <w:t>Highway. If mud or debris is deposited, the applicant must clean or sweep the roadway</w:t>
        </w:r>
      </w:ins>
      <w:ins w:id="155" w:author="Leanne Stockley" w:date="2018-11-21T14:51:00Z">
        <w:r w:rsidR="00DA1E7E">
          <w:rPr>
            <w:rFonts w:ascii="Arial" w:hAnsi="Arial" w:cs="Arial"/>
            <w:sz w:val="22"/>
            <w:szCs w:val="22"/>
          </w:rPr>
          <w:t xml:space="preserve"> </w:t>
        </w:r>
      </w:ins>
      <w:ins w:id="156" w:author="Leanne Stockley" w:date="2018-11-21T14:48:00Z">
        <w:r w:rsidR="00B73999" w:rsidRPr="00B73999">
          <w:rPr>
            <w:rFonts w:ascii="Arial" w:hAnsi="Arial" w:cs="Arial"/>
            <w:sz w:val="22"/>
            <w:szCs w:val="22"/>
          </w:rPr>
          <w:t>&amp; shoulders on Bellarine Highway when required by VicRoads.</w:t>
        </w:r>
      </w:ins>
    </w:p>
    <w:p w14:paraId="253BC57C" w14:textId="77777777" w:rsidR="00B73999" w:rsidRDefault="00B73999" w:rsidP="00B73999">
      <w:pPr>
        <w:ind w:left="567" w:hanging="567"/>
        <w:jc w:val="both"/>
        <w:rPr>
          <w:ins w:id="157" w:author="Leanne Stockley" w:date="2018-11-21T14:48:00Z"/>
          <w:rFonts w:ascii="Arial" w:hAnsi="Arial" w:cs="Arial"/>
          <w:sz w:val="22"/>
          <w:szCs w:val="22"/>
        </w:rPr>
      </w:pPr>
    </w:p>
    <w:p w14:paraId="0113E956" w14:textId="4FD4C512" w:rsidR="00B73999" w:rsidRDefault="00FA7F85" w:rsidP="00B73999">
      <w:pPr>
        <w:ind w:left="567" w:hanging="567"/>
        <w:jc w:val="both"/>
        <w:rPr>
          <w:ins w:id="158" w:author="Leanne Stockley" w:date="2018-11-21T14:48:00Z"/>
          <w:rFonts w:ascii="Arial" w:hAnsi="Arial" w:cs="Arial"/>
          <w:sz w:val="22"/>
          <w:szCs w:val="22"/>
        </w:rPr>
      </w:pPr>
      <w:ins w:id="159" w:author="Leanne Stockley" w:date="2018-11-21T17:06:00Z">
        <w:r>
          <w:rPr>
            <w:rFonts w:ascii="Arial" w:hAnsi="Arial" w:cs="Arial"/>
            <w:sz w:val="22"/>
            <w:szCs w:val="22"/>
          </w:rPr>
          <w:t>115.</w:t>
        </w:r>
        <w:r>
          <w:rPr>
            <w:rFonts w:ascii="Arial" w:hAnsi="Arial" w:cs="Arial"/>
            <w:sz w:val="22"/>
            <w:szCs w:val="22"/>
          </w:rPr>
          <w:tab/>
        </w:r>
      </w:ins>
      <w:ins w:id="160" w:author="Leanne Stockley" w:date="2018-11-21T14:49:00Z">
        <w:r w:rsidR="00B73999" w:rsidRPr="00B73999">
          <w:rPr>
            <w:rFonts w:ascii="Arial" w:hAnsi="Arial" w:cs="Arial"/>
            <w:sz w:val="22"/>
            <w:szCs w:val="22"/>
          </w:rPr>
          <w:t>During the construction phase of the development, the applicant must take appropriate</w:t>
        </w:r>
      </w:ins>
      <w:ins w:id="161" w:author="Leanne Stockley" w:date="2018-11-21T14:51:00Z">
        <w:r w:rsidR="00DA1E7E">
          <w:rPr>
            <w:rFonts w:ascii="Arial" w:hAnsi="Arial" w:cs="Arial"/>
            <w:sz w:val="22"/>
            <w:szCs w:val="22"/>
          </w:rPr>
          <w:t xml:space="preserve"> </w:t>
        </w:r>
      </w:ins>
      <w:ins w:id="162" w:author="Leanne Stockley" w:date="2018-11-21T14:49:00Z">
        <w:r w:rsidR="00B73999" w:rsidRPr="00B73999">
          <w:rPr>
            <w:rFonts w:ascii="Arial" w:hAnsi="Arial" w:cs="Arial"/>
            <w:sz w:val="22"/>
            <w:szCs w:val="22"/>
          </w:rPr>
          <w:t>traffic management measures, to the satisfaction of VicRoads to ensure safe operation of</w:t>
        </w:r>
      </w:ins>
      <w:ins w:id="163" w:author="Leanne Stockley" w:date="2018-11-21T14:51:00Z">
        <w:r w:rsidR="00DA1E7E">
          <w:rPr>
            <w:rFonts w:ascii="Arial" w:hAnsi="Arial" w:cs="Arial"/>
            <w:sz w:val="22"/>
            <w:szCs w:val="22"/>
          </w:rPr>
          <w:t xml:space="preserve"> </w:t>
        </w:r>
      </w:ins>
      <w:ins w:id="164" w:author="Leanne Stockley" w:date="2018-11-21T14:49:00Z">
        <w:r w:rsidR="00B73999" w:rsidRPr="00B73999">
          <w:rPr>
            <w:rFonts w:ascii="Arial" w:hAnsi="Arial" w:cs="Arial"/>
            <w:sz w:val="22"/>
            <w:szCs w:val="22"/>
          </w:rPr>
          <w:t>the Bellarine Highway/Mollers Lane intersection.</w:t>
        </w:r>
      </w:ins>
    </w:p>
    <w:p w14:paraId="73EB4010" w14:textId="77777777" w:rsidR="00B73999" w:rsidRDefault="00B73999" w:rsidP="00B73999">
      <w:pPr>
        <w:ind w:left="567" w:hanging="567"/>
        <w:jc w:val="both"/>
        <w:rPr>
          <w:rFonts w:ascii="Arial" w:hAnsi="Arial" w:cs="Arial"/>
          <w:sz w:val="22"/>
          <w:szCs w:val="22"/>
        </w:rPr>
      </w:pPr>
    </w:p>
    <w:p w14:paraId="23058C05" w14:textId="7D1DFB35" w:rsidR="00347775" w:rsidRPr="00347775" w:rsidRDefault="00985093" w:rsidP="00465A3A">
      <w:pPr>
        <w:jc w:val="both"/>
        <w:rPr>
          <w:rFonts w:ascii="Arial" w:hAnsi="Arial" w:cs="Arial"/>
          <w:b/>
          <w:sz w:val="22"/>
          <w:szCs w:val="22"/>
        </w:rPr>
      </w:pPr>
      <w:del w:id="165" w:author="Leanne Stockley" w:date="2018-11-21T15:55:00Z">
        <w:r w:rsidDel="002C0F33">
          <w:rPr>
            <w:rFonts w:ascii="Arial" w:hAnsi="Arial" w:cs="Arial"/>
            <w:b/>
            <w:sz w:val="22"/>
            <w:szCs w:val="22"/>
          </w:rPr>
          <w:delText>PUBLIC TRANSPORT VICTORIA</w:delText>
        </w:r>
      </w:del>
      <w:ins w:id="166" w:author="Leanne Stockley" w:date="2018-11-21T15:55:00Z">
        <w:r w:rsidR="002C0F33">
          <w:rPr>
            <w:rFonts w:ascii="Arial" w:hAnsi="Arial" w:cs="Arial"/>
            <w:b/>
            <w:sz w:val="22"/>
            <w:szCs w:val="22"/>
          </w:rPr>
          <w:t xml:space="preserve">TRANSPORT FOR VICTORIA </w:t>
        </w:r>
        <w:commentRangeStart w:id="167"/>
        <w:r w:rsidR="002C0F33">
          <w:rPr>
            <w:rFonts w:ascii="Arial" w:hAnsi="Arial" w:cs="Arial"/>
            <w:b/>
            <w:sz w:val="22"/>
            <w:szCs w:val="22"/>
          </w:rPr>
          <w:t>CONDITIONS</w:t>
        </w:r>
      </w:ins>
      <w:commentRangeEnd w:id="167"/>
      <w:ins w:id="168" w:author="Leanne Stockley" w:date="2018-11-21T16:04:00Z">
        <w:r w:rsidR="002C0F33">
          <w:rPr>
            <w:rStyle w:val="CommentReference"/>
          </w:rPr>
          <w:commentReference w:id="167"/>
        </w:r>
      </w:ins>
    </w:p>
    <w:p w14:paraId="26D9518B" w14:textId="65FCAD13" w:rsidR="00347775" w:rsidDel="002C0F33" w:rsidRDefault="00574F1F" w:rsidP="00465A3A">
      <w:pPr>
        <w:ind w:left="567" w:hanging="567"/>
        <w:jc w:val="both"/>
        <w:rPr>
          <w:del w:id="169" w:author="Leanne Stockley" w:date="2018-11-21T15:57:00Z"/>
          <w:rFonts w:ascii="Arial" w:hAnsi="Arial" w:cs="Arial"/>
          <w:sz w:val="22"/>
          <w:szCs w:val="22"/>
        </w:rPr>
      </w:pPr>
      <w:del w:id="170" w:author="Leanne Stockley" w:date="2018-11-21T15:57:00Z">
        <w:r w:rsidDel="002C0F33">
          <w:rPr>
            <w:rFonts w:ascii="Arial" w:hAnsi="Arial" w:cs="Arial"/>
            <w:sz w:val="22"/>
            <w:szCs w:val="22"/>
          </w:rPr>
          <w:delText>11</w:delText>
        </w:r>
        <w:r w:rsidR="00386BC6" w:rsidDel="002C0F33">
          <w:rPr>
            <w:rFonts w:ascii="Arial" w:hAnsi="Arial" w:cs="Arial"/>
            <w:sz w:val="22"/>
            <w:szCs w:val="22"/>
          </w:rPr>
          <w:delText>4</w:delText>
        </w:r>
        <w:r w:rsidDel="002C0F33">
          <w:rPr>
            <w:rFonts w:ascii="Arial" w:hAnsi="Arial" w:cs="Arial"/>
            <w:sz w:val="22"/>
            <w:szCs w:val="22"/>
          </w:rPr>
          <w:delText>.</w:delText>
        </w:r>
        <w:r w:rsidDel="002C0F33">
          <w:rPr>
            <w:rFonts w:ascii="Arial" w:hAnsi="Arial" w:cs="Arial"/>
            <w:sz w:val="22"/>
            <w:szCs w:val="22"/>
          </w:rPr>
          <w:tab/>
        </w:r>
        <w:r w:rsidR="00347775" w:rsidRPr="00347775" w:rsidDel="002C0F33">
          <w:rPr>
            <w:rFonts w:ascii="Arial" w:hAnsi="Arial" w:cs="Arial"/>
            <w:sz w:val="22"/>
            <w:szCs w:val="22"/>
          </w:rPr>
          <w:delText>Before the development starts, or other time agreed in writing with Public Transport Victoria, an amended integration concept plan to the satisfaction of Public Transport Victoria, must be submitted to and approved by the Responsible Authority.</w:delText>
        </w:r>
        <w:r w:rsidR="00347775" w:rsidDel="002C0F33">
          <w:rPr>
            <w:rFonts w:ascii="Arial" w:hAnsi="Arial" w:cs="Arial"/>
            <w:sz w:val="22"/>
            <w:szCs w:val="22"/>
          </w:rPr>
          <w:delText xml:space="preserve"> When</w:delText>
        </w:r>
        <w:r w:rsidR="00347775" w:rsidRPr="00347775" w:rsidDel="002C0F33">
          <w:delText xml:space="preserve"> </w:delText>
        </w:r>
        <w:r w:rsidR="00347775" w:rsidRPr="00347775" w:rsidDel="002C0F33">
          <w:rPr>
            <w:rFonts w:ascii="Arial" w:hAnsi="Arial" w:cs="Arial"/>
            <w:sz w:val="22"/>
            <w:szCs w:val="22"/>
          </w:rPr>
          <w:delText>approved, the concept plan will be endorsed and will then form part of the permit. The plan must be drawn to scale with dimensions and three copies must be provided. The plan must be generally-in accordance with the plan submitted with the application but modified to show</w:delText>
        </w:r>
        <w:r w:rsidR="00985093" w:rsidDel="002C0F33">
          <w:rPr>
            <w:rFonts w:ascii="Arial" w:hAnsi="Arial" w:cs="Arial"/>
            <w:sz w:val="22"/>
            <w:szCs w:val="22"/>
          </w:rPr>
          <w:delText xml:space="preserve"> h</w:delText>
        </w:r>
        <w:r w:rsidR="00347775" w:rsidRPr="00347775" w:rsidDel="002C0F33">
          <w:rPr>
            <w:rFonts w:ascii="Arial" w:hAnsi="Arial" w:cs="Arial"/>
            <w:sz w:val="22"/>
            <w:szCs w:val="22"/>
          </w:rPr>
          <w:delText xml:space="preserve">ow the proposed development connects to the existing road network to the west of the site. Road links to Hazelwood Crescent, and pedestrian and cycling links to Ash Road must be demonstrated on the integration concept plan. </w:delText>
        </w:r>
      </w:del>
    </w:p>
    <w:p w14:paraId="7A19FE09" w14:textId="2988B03C" w:rsidR="00985093" w:rsidDel="002C0F33" w:rsidRDefault="00985093" w:rsidP="00465A3A">
      <w:pPr>
        <w:ind w:left="567" w:hanging="567"/>
        <w:jc w:val="both"/>
        <w:rPr>
          <w:del w:id="171" w:author="Leanne Stockley" w:date="2018-11-21T15:57:00Z"/>
          <w:rFonts w:ascii="Arial" w:hAnsi="Arial" w:cs="Arial"/>
          <w:sz w:val="22"/>
          <w:szCs w:val="22"/>
        </w:rPr>
      </w:pPr>
    </w:p>
    <w:p w14:paraId="5233967B" w14:textId="55551151" w:rsidR="00347775" w:rsidDel="002C0F33" w:rsidRDefault="00574F1F" w:rsidP="00465A3A">
      <w:pPr>
        <w:ind w:left="567" w:hanging="567"/>
        <w:jc w:val="both"/>
        <w:rPr>
          <w:del w:id="172" w:author="Leanne Stockley" w:date="2018-11-21T15:57:00Z"/>
          <w:rFonts w:ascii="Arial" w:hAnsi="Arial" w:cs="Arial"/>
          <w:sz w:val="22"/>
          <w:szCs w:val="22"/>
        </w:rPr>
      </w:pPr>
      <w:del w:id="173" w:author="Leanne Stockley" w:date="2018-11-21T15:57:00Z">
        <w:r w:rsidDel="002C0F33">
          <w:rPr>
            <w:rFonts w:ascii="Arial" w:hAnsi="Arial" w:cs="Arial"/>
            <w:sz w:val="22"/>
            <w:szCs w:val="22"/>
          </w:rPr>
          <w:delText>11</w:delText>
        </w:r>
        <w:r w:rsidR="00386BC6" w:rsidDel="002C0F33">
          <w:rPr>
            <w:rFonts w:ascii="Arial" w:hAnsi="Arial" w:cs="Arial"/>
            <w:sz w:val="22"/>
            <w:szCs w:val="22"/>
          </w:rPr>
          <w:delText>5</w:delText>
        </w:r>
        <w:r w:rsidDel="002C0F33">
          <w:rPr>
            <w:rFonts w:ascii="Arial" w:hAnsi="Arial" w:cs="Arial"/>
            <w:sz w:val="22"/>
            <w:szCs w:val="22"/>
          </w:rPr>
          <w:delText>.</w:delText>
        </w:r>
        <w:r w:rsidDel="002C0F33">
          <w:rPr>
            <w:rFonts w:ascii="Arial" w:hAnsi="Arial" w:cs="Arial"/>
            <w:sz w:val="22"/>
            <w:szCs w:val="22"/>
          </w:rPr>
          <w:tab/>
        </w:r>
        <w:r w:rsidR="00347775" w:rsidRPr="00347775" w:rsidDel="002C0F33">
          <w:rPr>
            <w:rFonts w:ascii="Arial" w:hAnsi="Arial" w:cs="Arial"/>
            <w:sz w:val="22"/>
            <w:szCs w:val="22"/>
          </w:rPr>
          <w:delText>Mollers Lane and the two east — west connector roads must be constructed to accommodate public transport access for buses in accordance with the Public Transport Guidelines for Land Use and Development, to the satisfaction of Public Transport Victoria.</w:delText>
        </w:r>
      </w:del>
    </w:p>
    <w:p w14:paraId="2020C63A" w14:textId="3B8637FA" w:rsidR="00985093" w:rsidDel="002C0F33" w:rsidRDefault="00985093" w:rsidP="00465A3A">
      <w:pPr>
        <w:ind w:left="567" w:hanging="567"/>
        <w:jc w:val="both"/>
        <w:rPr>
          <w:del w:id="174" w:author="Leanne Stockley" w:date="2018-11-21T15:57:00Z"/>
          <w:rFonts w:ascii="Arial" w:hAnsi="Arial" w:cs="Arial"/>
          <w:sz w:val="22"/>
          <w:szCs w:val="22"/>
        </w:rPr>
      </w:pPr>
    </w:p>
    <w:p w14:paraId="246154DF" w14:textId="1F6DC527" w:rsidR="00347775" w:rsidDel="002C0F33" w:rsidRDefault="00574F1F" w:rsidP="00465A3A">
      <w:pPr>
        <w:ind w:left="567" w:hanging="567"/>
        <w:jc w:val="both"/>
        <w:rPr>
          <w:del w:id="175" w:author="Leanne Stockley" w:date="2018-11-21T15:57:00Z"/>
          <w:rFonts w:ascii="Arial" w:hAnsi="Arial" w:cs="Arial"/>
          <w:sz w:val="22"/>
          <w:szCs w:val="22"/>
        </w:rPr>
      </w:pPr>
      <w:del w:id="176" w:author="Leanne Stockley" w:date="2018-11-21T15:57:00Z">
        <w:r w:rsidDel="002C0F33">
          <w:rPr>
            <w:rFonts w:ascii="Arial" w:hAnsi="Arial" w:cs="Arial"/>
            <w:sz w:val="22"/>
            <w:szCs w:val="22"/>
          </w:rPr>
          <w:delText>11</w:delText>
        </w:r>
        <w:r w:rsidR="00386BC6" w:rsidDel="002C0F33">
          <w:rPr>
            <w:rFonts w:ascii="Arial" w:hAnsi="Arial" w:cs="Arial"/>
            <w:sz w:val="22"/>
            <w:szCs w:val="22"/>
          </w:rPr>
          <w:delText>6</w:delText>
        </w:r>
        <w:r w:rsidDel="002C0F33">
          <w:rPr>
            <w:rFonts w:ascii="Arial" w:hAnsi="Arial" w:cs="Arial"/>
            <w:sz w:val="22"/>
            <w:szCs w:val="22"/>
          </w:rPr>
          <w:delText>.</w:delText>
        </w:r>
        <w:r w:rsidDel="002C0F33">
          <w:rPr>
            <w:rFonts w:ascii="Arial" w:hAnsi="Arial" w:cs="Arial"/>
            <w:sz w:val="22"/>
            <w:szCs w:val="22"/>
          </w:rPr>
          <w:tab/>
        </w:r>
        <w:r w:rsidR="00347775" w:rsidRPr="00347775" w:rsidDel="002C0F33">
          <w:rPr>
            <w:rFonts w:ascii="Arial" w:hAnsi="Arial" w:cs="Arial"/>
            <w:sz w:val="22"/>
            <w:szCs w:val="22"/>
          </w:rPr>
          <w:delText>Pursuant to Section 8 (1) (a) of the Subdivision Act 1988, only Plans of Subdivision which contain or abut a road nominated as a bus capable road within this site must be referred to Public Transport Victoria for Certification and consent to Statement of Compliance.</w:delText>
        </w:r>
      </w:del>
    </w:p>
    <w:p w14:paraId="4501B286" w14:textId="51313DE9" w:rsidR="00985093" w:rsidDel="002C0F33" w:rsidRDefault="00985093" w:rsidP="00465A3A">
      <w:pPr>
        <w:ind w:left="567" w:hanging="567"/>
        <w:jc w:val="both"/>
        <w:rPr>
          <w:del w:id="177" w:author="Leanne Stockley" w:date="2018-11-21T15:57:00Z"/>
          <w:rFonts w:ascii="Arial" w:hAnsi="Arial" w:cs="Arial"/>
          <w:sz w:val="22"/>
          <w:szCs w:val="22"/>
        </w:rPr>
      </w:pPr>
    </w:p>
    <w:p w14:paraId="6D2A8B67" w14:textId="569B28F0" w:rsidR="00347775" w:rsidDel="002C0F33" w:rsidRDefault="00574F1F" w:rsidP="00465A3A">
      <w:pPr>
        <w:ind w:left="567" w:hanging="567"/>
        <w:jc w:val="both"/>
        <w:rPr>
          <w:del w:id="178" w:author="Leanne Stockley" w:date="2018-11-21T15:57:00Z"/>
          <w:rFonts w:ascii="Arial" w:hAnsi="Arial" w:cs="Arial"/>
          <w:sz w:val="22"/>
          <w:szCs w:val="22"/>
        </w:rPr>
      </w:pPr>
      <w:del w:id="179" w:author="Leanne Stockley" w:date="2018-11-21T15:57:00Z">
        <w:r w:rsidDel="002C0F33">
          <w:rPr>
            <w:rFonts w:ascii="Arial" w:hAnsi="Arial" w:cs="Arial"/>
            <w:sz w:val="22"/>
            <w:szCs w:val="22"/>
          </w:rPr>
          <w:delText>1</w:delText>
        </w:r>
        <w:r w:rsidR="00386BC6" w:rsidDel="002C0F33">
          <w:rPr>
            <w:rFonts w:ascii="Arial" w:hAnsi="Arial" w:cs="Arial"/>
            <w:sz w:val="22"/>
            <w:szCs w:val="22"/>
          </w:rPr>
          <w:delText>17</w:delText>
        </w:r>
        <w:r w:rsidDel="002C0F33">
          <w:rPr>
            <w:rFonts w:ascii="Arial" w:hAnsi="Arial" w:cs="Arial"/>
            <w:sz w:val="22"/>
            <w:szCs w:val="22"/>
          </w:rPr>
          <w:delText>.</w:delText>
        </w:r>
        <w:r w:rsidDel="002C0F33">
          <w:rPr>
            <w:rFonts w:ascii="Arial" w:hAnsi="Arial" w:cs="Arial"/>
            <w:sz w:val="22"/>
            <w:szCs w:val="22"/>
          </w:rPr>
          <w:tab/>
        </w:r>
        <w:r w:rsidR="00347775" w:rsidRPr="00347775" w:rsidDel="002C0F33">
          <w:rPr>
            <w:rFonts w:ascii="Arial" w:hAnsi="Arial" w:cs="Arial"/>
            <w:sz w:val="22"/>
            <w:szCs w:val="22"/>
          </w:rPr>
          <w:delText xml:space="preserve">Unless otherwise agreed to in writing with Public Transport Victoria, prior to the Certification of a Plan of Subdivision, construction engineering plans, for any subdivision stages which contain or abut a road nominated as a bus capable road must be submitted to Public Transport Victoria for approval. The plan must be to the satisfaction of Public Transport Victoria and the Responsible Authority and must depict the road cross section to be constructed. </w:delText>
        </w:r>
      </w:del>
    </w:p>
    <w:p w14:paraId="1432EEA0" w14:textId="197E5BCD" w:rsidR="00985093" w:rsidDel="002C0F33" w:rsidRDefault="00985093" w:rsidP="00465A3A">
      <w:pPr>
        <w:ind w:left="567" w:hanging="567"/>
        <w:jc w:val="both"/>
        <w:rPr>
          <w:del w:id="180" w:author="Leanne Stockley" w:date="2018-11-21T15:57:00Z"/>
          <w:rFonts w:ascii="Arial" w:hAnsi="Arial" w:cs="Arial"/>
          <w:sz w:val="22"/>
          <w:szCs w:val="22"/>
        </w:rPr>
      </w:pPr>
    </w:p>
    <w:p w14:paraId="00F91B83" w14:textId="70222FA4" w:rsidR="00347775" w:rsidDel="002C0F33" w:rsidRDefault="00386BC6" w:rsidP="00465A3A">
      <w:pPr>
        <w:ind w:left="567" w:hanging="567"/>
        <w:jc w:val="both"/>
        <w:rPr>
          <w:del w:id="181" w:author="Leanne Stockley" w:date="2018-11-21T15:57:00Z"/>
          <w:rFonts w:ascii="Arial" w:hAnsi="Arial" w:cs="Arial"/>
          <w:sz w:val="22"/>
          <w:szCs w:val="22"/>
        </w:rPr>
      </w:pPr>
      <w:del w:id="182" w:author="Leanne Stockley" w:date="2018-11-21T15:57:00Z">
        <w:r w:rsidDel="002C0F33">
          <w:rPr>
            <w:rFonts w:ascii="Arial" w:hAnsi="Arial" w:cs="Arial"/>
            <w:sz w:val="22"/>
            <w:szCs w:val="22"/>
          </w:rPr>
          <w:delText>118</w:delText>
        </w:r>
        <w:r w:rsidR="00574F1F" w:rsidDel="002C0F33">
          <w:rPr>
            <w:rFonts w:ascii="Arial" w:hAnsi="Arial" w:cs="Arial"/>
            <w:sz w:val="22"/>
            <w:szCs w:val="22"/>
          </w:rPr>
          <w:delText>.</w:delText>
        </w:r>
        <w:r w:rsidR="00574F1F" w:rsidDel="002C0F33">
          <w:rPr>
            <w:rFonts w:ascii="Arial" w:hAnsi="Arial" w:cs="Arial"/>
            <w:sz w:val="22"/>
            <w:szCs w:val="22"/>
          </w:rPr>
          <w:tab/>
        </w:r>
        <w:r w:rsidR="00347775" w:rsidRPr="00347775" w:rsidDel="002C0F33">
          <w:rPr>
            <w:rFonts w:ascii="Arial" w:hAnsi="Arial" w:cs="Arial"/>
            <w:sz w:val="22"/>
            <w:szCs w:val="22"/>
          </w:rPr>
          <w:delText xml:space="preserve">Unless otherwise agreed to in writing with Public Transport Victoria, prior to the issue of a Statement of Compliance for any subdivision stages that contain or abut a road nominated as bus capable, that portion of road must be constructed to accommodate public transport access for buses, and in accordance with its corresponding Cross Sections. This must be constructed to the satisfaction of and at no cost to Public Transport Victoria. </w:delText>
        </w:r>
      </w:del>
    </w:p>
    <w:p w14:paraId="6FA12A95" w14:textId="6A8AA222" w:rsidR="00985093" w:rsidDel="002C0F33" w:rsidRDefault="00985093" w:rsidP="00465A3A">
      <w:pPr>
        <w:ind w:left="567" w:hanging="567"/>
        <w:jc w:val="both"/>
        <w:rPr>
          <w:del w:id="183" w:author="Leanne Stockley" w:date="2018-11-21T15:57:00Z"/>
          <w:rFonts w:ascii="Arial" w:hAnsi="Arial" w:cs="Arial"/>
          <w:sz w:val="22"/>
          <w:szCs w:val="22"/>
        </w:rPr>
      </w:pPr>
    </w:p>
    <w:p w14:paraId="14EB869A" w14:textId="70C44E06" w:rsidR="00347775" w:rsidDel="002C0F33" w:rsidRDefault="00386BC6" w:rsidP="00465A3A">
      <w:pPr>
        <w:ind w:left="567" w:hanging="567"/>
        <w:jc w:val="both"/>
        <w:rPr>
          <w:del w:id="184" w:author="Leanne Stockley" w:date="2018-11-21T15:57:00Z"/>
          <w:rFonts w:ascii="Arial" w:hAnsi="Arial" w:cs="Arial"/>
          <w:sz w:val="22"/>
          <w:szCs w:val="22"/>
        </w:rPr>
      </w:pPr>
      <w:del w:id="185" w:author="Leanne Stockley" w:date="2018-11-21T15:57:00Z">
        <w:r w:rsidDel="002C0F33">
          <w:rPr>
            <w:rFonts w:ascii="Arial" w:hAnsi="Arial" w:cs="Arial"/>
            <w:sz w:val="22"/>
            <w:szCs w:val="22"/>
          </w:rPr>
          <w:delText>119</w:delText>
        </w:r>
        <w:r w:rsidR="00574F1F" w:rsidDel="002C0F33">
          <w:rPr>
            <w:rFonts w:ascii="Arial" w:hAnsi="Arial" w:cs="Arial"/>
            <w:sz w:val="22"/>
            <w:szCs w:val="22"/>
          </w:rPr>
          <w:delText>.</w:delText>
        </w:r>
        <w:r w:rsidR="00574F1F" w:rsidDel="002C0F33">
          <w:rPr>
            <w:rFonts w:ascii="Arial" w:hAnsi="Arial" w:cs="Arial"/>
            <w:sz w:val="22"/>
            <w:szCs w:val="22"/>
          </w:rPr>
          <w:tab/>
        </w:r>
        <w:r w:rsidR="00347775" w:rsidRPr="00347775" w:rsidDel="002C0F33">
          <w:rPr>
            <w:rFonts w:ascii="Arial" w:hAnsi="Arial" w:cs="Arial"/>
            <w:sz w:val="22"/>
            <w:szCs w:val="22"/>
          </w:rPr>
          <w:delText xml:space="preserve">Any roundabouts constructed on roads designated as bus capable within the subdivision, must be designed to accommodate ultra-low floor buses, to the satisfaction of the Public Transport Victoria. </w:delText>
        </w:r>
      </w:del>
    </w:p>
    <w:p w14:paraId="2A977353" w14:textId="35F23497" w:rsidR="00985093" w:rsidDel="002C0F33" w:rsidRDefault="00985093" w:rsidP="00465A3A">
      <w:pPr>
        <w:ind w:left="567" w:hanging="567"/>
        <w:jc w:val="both"/>
        <w:rPr>
          <w:del w:id="186" w:author="Leanne Stockley" w:date="2018-11-21T15:57:00Z"/>
          <w:rFonts w:ascii="Arial" w:hAnsi="Arial" w:cs="Arial"/>
          <w:sz w:val="22"/>
          <w:szCs w:val="22"/>
        </w:rPr>
      </w:pPr>
    </w:p>
    <w:p w14:paraId="0F300588" w14:textId="3CA77CD5" w:rsidR="00347775" w:rsidRPr="00240EA2" w:rsidDel="002C0F33" w:rsidRDefault="00386BC6" w:rsidP="00465A3A">
      <w:pPr>
        <w:ind w:left="567" w:hanging="567"/>
        <w:jc w:val="both"/>
        <w:rPr>
          <w:del w:id="187" w:author="Leanne Stockley" w:date="2018-11-21T15:57:00Z"/>
          <w:rFonts w:ascii="Arial" w:hAnsi="Arial" w:cs="Arial"/>
          <w:sz w:val="22"/>
          <w:szCs w:val="22"/>
        </w:rPr>
      </w:pPr>
      <w:del w:id="188" w:author="Leanne Stockley" w:date="2018-11-21T15:57:00Z">
        <w:r w:rsidDel="002C0F33">
          <w:rPr>
            <w:rFonts w:ascii="Arial" w:hAnsi="Arial" w:cs="Arial"/>
            <w:sz w:val="22"/>
            <w:szCs w:val="22"/>
          </w:rPr>
          <w:delText>120</w:delText>
        </w:r>
        <w:r w:rsidR="00574F1F" w:rsidDel="002C0F33">
          <w:rPr>
            <w:rFonts w:ascii="Arial" w:hAnsi="Arial" w:cs="Arial"/>
            <w:sz w:val="22"/>
            <w:szCs w:val="22"/>
          </w:rPr>
          <w:delText>.</w:delText>
        </w:r>
        <w:r w:rsidR="00574F1F" w:rsidDel="002C0F33">
          <w:rPr>
            <w:rFonts w:ascii="Arial" w:hAnsi="Arial" w:cs="Arial"/>
            <w:sz w:val="22"/>
            <w:szCs w:val="22"/>
          </w:rPr>
          <w:tab/>
        </w:r>
        <w:r w:rsidR="00347775" w:rsidRPr="00347775" w:rsidDel="002C0F33">
          <w:rPr>
            <w:rFonts w:ascii="Arial" w:hAnsi="Arial" w:cs="Arial"/>
            <w:sz w:val="22"/>
            <w:szCs w:val="22"/>
          </w:rPr>
          <w:delText>Intersections, slow points, splitter islands and any other local area traffic management treatments must be designed and constructed in accordance with the Public Transport Guidelines for Land Use and Development. The use of speed humps, raised platforms, one-way road narrowing and 'weave points' must not be constructed on any portion of a road identified as a potential bus route.</w:delText>
        </w:r>
      </w:del>
    </w:p>
    <w:p w14:paraId="4050E5BC" w14:textId="77777777" w:rsidR="00240EA2" w:rsidRDefault="00240EA2" w:rsidP="00465A3A">
      <w:pPr>
        <w:jc w:val="both"/>
        <w:rPr>
          <w:ins w:id="189" w:author="Leanne Stockley" w:date="2018-11-21T15:57:00Z"/>
          <w:rFonts w:ascii="Arial" w:hAnsi="Arial" w:cs="Arial"/>
          <w:sz w:val="22"/>
          <w:szCs w:val="22"/>
        </w:rPr>
      </w:pPr>
    </w:p>
    <w:p w14:paraId="158DBB94" w14:textId="3099209A" w:rsidR="002C0F33" w:rsidRPr="002C0F33" w:rsidRDefault="00FA7F85" w:rsidP="002C0F33">
      <w:pPr>
        <w:ind w:left="567" w:hanging="567"/>
        <w:jc w:val="both"/>
        <w:rPr>
          <w:ins w:id="190" w:author="Leanne Stockley" w:date="2018-11-21T15:58:00Z"/>
          <w:rFonts w:ascii="Arial" w:hAnsi="Arial" w:cs="Arial"/>
          <w:sz w:val="22"/>
          <w:szCs w:val="22"/>
        </w:rPr>
      </w:pPr>
      <w:ins w:id="191" w:author="Leanne Stockley" w:date="2018-11-21T17:06:00Z">
        <w:r>
          <w:rPr>
            <w:rFonts w:ascii="Arial" w:hAnsi="Arial" w:cs="Arial"/>
            <w:sz w:val="22"/>
            <w:szCs w:val="22"/>
          </w:rPr>
          <w:t>116.</w:t>
        </w:r>
        <w:r>
          <w:rPr>
            <w:rFonts w:ascii="Arial" w:hAnsi="Arial" w:cs="Arial"/>
            <w:sz w:val="22"/>
            <w:szCs w:val="22"/>
          </w:rPr>
          <w:tab/>
        </w:r>
      </w:ins>
      <w:ins w:id="192" w:author="Leanne Stockley" w:date="2018-11-21T15:58:00Z">
        <w:r w:rsidR="002C0F33" w:rsidRPr="002C0F33">
          <w:rPr>
            <w:rFonts w:ascii="Arial" w:hAnsi="Arial" w:cs="Arial"/>
            <w:sz w:val="22"/>
            <w:szCs w:val="22"/>
          </w:rPr>
          <w:t>Before the certification of a Plan of Subdivision, or other time agreed in writing with</w:t>
        </w:r>
        <w:r w:rsidR="002C0F33">
          <w:rPr>
            <w:rFonts w:ascii="Arial" w:hAnsi="Arial" w:cs="Arial"/>
            <w:sz w:val="22"/>
            <w:szCs w:val="22"/>
          </w:rPr>
          <w:t xml:space="preserve"> </w:t>
        </w:r>
        <w:r w:rsidR="002C0F33" w:rsidRPr="002C0F33">
          <w:rPr>
            <w:rFonts w:ascii="Arial" w:hAnsi="Arial" w:cs="Arial"/>
            <w:sz w:val="22"/>
            <w:szCs w:val="22"/>
          </w:rPr>
          <w:t>the Head, Transport for Victoria, an amended Integration Plan to the satisfaction of</w:t>
        </w:r>
        <w:r w:rsidR="002C0F33">
          <w:rPr>
            <w:rFonts w:ascii="Arial" w:hAnsi="Arial" w:cs="Arial"/>
            <w:sz w:val="22"/>
            <w:szCs w:val="22"/>
          </w:rPr>
          <w:t xml:space="preserve"> </w:t>
        </w:r>
        <w:r w:rsidR="002C0F33" w:rsidRPr="002C0F33">
          <w:rPr>
            <w:rFonts w:ascii="Arial" w:hAnsi="Arial" w:cs="Arial"/>
            <w:sz w:val="22"/>
            <w:szCs w:val="22"/>
          </w:rPr>
          <w:t>the Head, Transport for Victoria, must be submitted to and approved by the</w:t>
        </w:r>
      </w:ins>
      <w:ins w:id="193" w:author="Leanne Stockley" w:date="2018-11-21T15:59:00Z">
        <w:r w:rsidR="002C0F33">
          <w:rPr>
            <w:rFonts w:ascii="Arial" w:hAnsi="Arial" w:cs="Arial"/>
            <w:sz w:val="22"/>
            <w:szCs w:val="22"/>
          </w:rPr>
          <w:t xml:space="preserve"> </w:t>
        </w:r>
      </w:ins>
      <w:ins w:id="194" w:author="Leanne Stockley" w:date="2018-11-21T15:58:00Z">
        <w:r w:rsidR="002C0F33" w:rsidRPr="002C0F33">
          <w:rPr>
            <w:rFonts w:ascii="Arial" w:hAnsi="Arial" w:cs="Arial"/>
            <w:sz w:val="22"/>
            <w:szCs w:val="22"/>
          </w:rPr>
          <w:t>Responsible Authority. When approved, the amended Integration Plan will be</w:t>
        </w:r>
      </w:ins>
      <w:ins w:id="195" w:author="Leanne Stockley" w:date="2018-11-21T15:59:00Z">
        <w:r w:rsidR="002C0F33">
          <w:rPr>
            <w:rFonts w:ascii="Arial" w:hAnsi="Arial" w:cs="Arial"/>
            <w:sz w:val="22"/>
            <w:szCs w:val="22"/>
          </w:rPr>
          <w:t xml:space="preserve"> </w:t>
        </w:r>
      </w:ins>
      <w:ins w:id="196" w:author="Leanne Stockley" w:date="2018-11-21T15:58:00Z">
        <w:r w:rsidR="002C0F33" w:rsidRPr="002C0F33">
          <w:rPr>
            <w:rFonts w:ascii="Arial" w:hAnsi="Arial" w:cs="Arial"/>
            <w:sz w:val="22"/>
            <w:szCs w:val="22"/>
          </w:rPr>
          <w:t>endorsed and will then form part of the permit. The plan must be drawn to scale with</w:t>
        </w:r>
      </w:ins>
      <w:ins w:id="197" w:author="Leanne Stockley" w:date="2018-11-21T15:59:00Z">
        <w:r w:rsidR="002C0F33">
          <w:rPr>
            <w:rFonts w:ascii="Arial" w:hAnsi="Arial" w:cs="Arial"/>
            <w:sz w:val="22"/>
            <w:szCs w:val="22"/>
          </w:rPr>
          <w:t xml:space="preserve"> </w:t>
        </w:r>
      </w:ins>
      <w:ins w:id="198" w:author="Leanne Stockley" w:date="2018-11-21T15:58:00Z">
        <w:r w:rsidR="002C0F33" w:rsidRPr="002C0F33">
          <w:rPr>
            <w:rFonts w:ascii="Arial" w:hAnsi="Arial" w:cs="Arial"/>
            <w:sz w:val="22"/>
            <w:szCs w:val="22"/>
          </w:rPr>
          <w:t>dimensions and three copies must be provided. The plan must be generally in</w:t>
        </w:r>
      </w:ins>
      <w:ins w:id="199" w:author="Leanne Stockley" w:date="2018-11-21T15:59:00Z">
        <w:r w:rsidR="002C0F33">
          <w:rPr>
            <w:rFonts w:ascii="Arial" w:hAnsi="Arial" w:cs="Arial"/>
            <w:sz w:val="22"/>
            <w:szCs w:val="22"/>
          </w:rPr>
          <w:t xml:space="preserve"> </w:t>
        </w:r>
      </w:ins>
      <w:ins w:id="200" w:author="Leanne Stockley" w:date="2018-11-21T15:58:00Z">
        <w:r w:rsidR="002C0F33" w:rsidRPr="002C0F33">
          <w:rPr>
            <w:rFonts w:ascii="Arial" w:hAnsi="Arial" w:cs="Arial"/>
            <w:sz w:val="22"/>
            <w:szCs w:val="22"/>
          </w:rPr>
          <w:t>accordance with the plan prepared by TGM Group Pty Ltd dated 14 January 2017 but</w:t>
        </w:r>
      </w:ins>
      <w:ins w:id="201" w:author="Leanne Stockley" w:date="2018-11-21T15:59:00Z">
        <w:r w:rsidR="002C0F33">
          <w:rPr>
            <w:rFonts w:ascii="Arial" w:hAnsi="Arial" w:cs="Arial"/>
            <w:sz w:val="22"/>
            <w:szCs w:val="22"/>
          </w:rPr>
          <w:t xml:space="preserve"> </w:t>
        </w:r>
      </w:ins>
      <w:ins w:id="202" w:author="Leanne Stockley" w:date="2018-11-21T15:58:00Z">
        <w:r w:rsidR="002C0F33" w:rsidRPr="002C0F33">
          <w:rPr>
            <w:rFonts w:ascii="Arial" w:hAnsi="Arial" w:cs="Arial"/>
            <w:sz w:val="22"/>
            <w:szCs w:val="22"/>
          </w:rPr>
          <w:t>modified to show:</w:t>
        </w:r>
      </w:ins>
    </w:p>
    <w:p w14:paraId="3936A3EB" w14:textId="24958CA2" w:rsidR="002C0F33" w:rsidRPr="002C0F33" w:rsidRDefault="002C0F33" w:rsidP="002C0F33">
      <w:pPr>
        <w:ind w:left="1134" w:hanging="567"/>
        <w:jc w:val="both"/>
        <w:rPr>
          <w:ins w:id="203" w:author="Leanne Stockley" w:date="2018-11-21T15:58:00Z"/>
          <w:rFonts w:ascii="Arial" w:hAnsi="Arial" w:cs="Arial"/>
          <w:sz w:val="22"/>
          <w:szCs w:val="22"/>
        </w:rPr>
      </w:pPr>
      <w:ins w:id="204" w:author="Leanne Stockley" w:date="2018-11-21T15:58:00Z">
        <w:r w:rsidRPr="002C0F33">
          <w:rPr>
            <w:rFonts w:ascii="Arial" w:hAnsi="Arial" w:cs="Arial"/>
            <w:sz w:val="22"/>
            <w:szCs w:val="22"/>
          </w:rPr>
          <w:t>a</w:t>
        </w:r>
      </w:ins>
      <w:ins w:id="205" w:author="Leanne Stockley" w:date="2018-11-21T15:59:00Z">
        <w:r w:rsidRPr="002C0F33">
          <w:rPr>
            <w:rFonts w:ascii="Arial" w:hAnsi="Arial" w:cs="Arial"/>
            <w:sz w:val="22"/>
            <w:szCs w:val="22"/>
          </w:rPr>
          <w:t>)</w:t>
        </w:r>
        <w:r>
          <w:rPr>
            <w:rFonts w:ascii="Arial" w:hAnsi="Arial" w:cs="Arial"/>
            <w:sz w:val="22"/>
            <w:szCs w:val="22"/>
          </w:rPr>
          <w:tab/>
        </w:r>
      </w:ins>
      <w:ins w:id="206" w:author="Leanne Stockley" w:date="2018-11-21T15:58:00Z">
        <w:r w:rsidRPr="002C0F33">
          <w:rPr>
            <w:rFonts w:ascii="Arial" w:hAnsi="Arial" w:cs="Arial"/>
            <w:sz w:val="22"/>
            <w:szCs w:val="22"/>
            <w:rPrChange w:id="207" w:author="Leanne Stockley" w:date="2018-11-21T15:59:00Z">
              <w:rPr/>
            </w:rPrChange>
          </w:rPr>
          <w:t>how the proposed development connects to the existing road network to the west</w:t>
        </w:r>
      </w:ins>
      <w:ins w:id="208" w:author="Leanne Stockley" w:date="2018-11-21T15:59:00Z">
        <w:r>
          <w:rPr>
            <w:rFonts w:ascii="Arial" w:hAnsi="Arial" w:cs="Arial"/>
            <w:sz w:val="22"/>
            <w:szCs w:val="22"/>
          </w:rPr>
          <w:t xml:space="preserve"> </w:t>
        </w:r>
      </w:ins>
      <w:ins w:id="209" w:author="Leanne Stockley" w:date="2018-11-21T15:58:00Z">
        <w:r w:rsidRPr="002C0F33">
          <w:rPr>
            <w:rFonts w:ascii="Arial" w:hAnsi="Arial" w:cs="Arial"/>
            <w:sz w:val="22"/>
            <w:szCs w:val="22"/>
          </w:rPr>
          <w:t>of the site;</w:t>
        </w:r>
      </w:ins>
    </w:p>
    <w:p w14:paraId="7DFA8987" w14:textId="5053C5BE" w:rsidR="002C0F33" w:rsidRPr="002C0F33" w:rsidRDefault="002C0F33" w:rsidP="002C0F33">
      <w:pPr>
        <w:ind w:left="1134" w:hanging="567"/>
        <w:jc w:val="both"/>
        <w:rPr>
          <w:ins w:id="210" w:author="Leanne Stockley" w:date="2018-11-21T15:58:00Z"/>
          <w:rFonts w:ascii="Arial" w:hAnsi="Arial" w:cs="Arial"/>
          <w:sz w:val="22"/>
          <w:szCs w:val="22"/>
        </w:rPr>
      </w:pPr>
      <w:ins w:id="211" w:author="Leanne Stockley" w:date="2018-11-21T15:58:00Z">
        <w:r w:rsidRPr="002C0F33">
          <w:rPr>
            <w:rFonts w:ascii="Arial" w:hAnsi="Arial" w:cs="Arial"/>
            <w:sz w:val="22"/>
            <w:szCs w:val="22"/>
          </w:rPr>
          <w:t>b</w:t>
        </w:r>
      </w:ins>
      <w:ins w:id="212" w:author="Leanne Stockley" w:date="2018-11-21T16:00:00Z">
        <w:r>
          <w:rPr>
            <w:rFonts w:ascii="Arial" w:hAnsi="Arial" w:cs="Arial"/>
            <w:sz w:val="22"/>
            <w:szCs w:val="22"/>
          </w:rPr>
          <w:t>)</w:t>
        </w:r>
        <w:r>
          <w:rPr>
            <w:rFonts w:ascii="Arial" w:hAnsi="Arial" w:cs="Arial"/>
            <w:sz w:val="22"/>
            <w:szCs w:val="22"/>
          </w:rPr>
          <w:tab/>
        </w:r>
      </w:ins>
      <w:ins w:id="213" w:author="Leanne Stockley" w:date="2018-11-21T15:58:00Z">
        <w:r w:rsidRPr="002C0F33">
          <w:rPr>
            <w:rFonts w:ascii="Arial" w:hAnsi="Arial" w:cs="Arial"/>
            <w:sz w:val="22"/>
            <w:szCs w:val="22"/>
          </w:rPr>
          <w:t xml:space="preserve">shared user path (off road) a minimum of 3 metres </w:t>
        </w:r>
        <w:commentRangeStart w:id="214"/>
        <w:r w:rsidRPr="002C0F33">
          <w:rPr>
            <w:rFonts w:ascii="Arial" w:hAnsi="Arial" w:cs="Arial"/>
            <w:sz w:val="22"/>
            <w:szCs w:val="22"/>
          </w:rPr>
          <w:t>wide</w:t>
        </w:r>
      </w:ins>
      <w:commentRangeEnd w:id="214"/>
      <w:ins w:id="215" w:author="Leanne Stockley" w:date="2018-11-21T16:09:00Z">
        <w:r w:rsidR="00222039">
          <w:rPr>
            <w:rStyle w:val="CommentReference"/>
          </w:rPr>
          <w:commentReference w:id="214"/>
        </w:r>
      </w:ins>
      <w:ins w:id="216" w:author="Leanne Stockley" w:date="2018-11-21T15:58:00Z">
        <w:r w:rsidRPr="002C0F33">
          <w:rPr>
            <w:rFonts w:ascii="Arial" w:hAnsi="Arial" w:cs="Arial"/>
            <w:sz w:val="22"/>
            <w:szCs w:val="22"/>
          </w:rPr>
          <w:t xml:space="preserve"> along Mollers Lane and</w:t>
        </w:r>
      </w:ins>
      <w:ins w:id="217" w:author="Leanne Stockley" w:date="2018-11-21T16:00:00Z">
        <w:r>
          <w:rPr>
            <w:rFonts w:ascii="Arial" w:hAnsi="Arial" w:cs="Arial"/>
            <w:sz w:val="22"/>
            <w:szCs w:val="22"/>
          </w:rPr>
          <w:t xml:space="preserve"> </w:t>
        </w:r>
      </w:ins>
      <w:ins w:id="218" w:author="Leanne Stockley" w:date="2018-11-21T15:58:00Z">
        <w:r w:rsidRPr="002C0F33">
          <w:rPr>
            <w:rFonts w:ascii="Arial" w:hAnsi="Arial" w:cs="Arial"/>
            <w:sz w:val="22"/>
            <w:szCs w:val="22"/>
          </w:rPr>
          <w:t>the southern and northern connector roads;</w:t>
        </w:r>
      </w:ins>
    </w:p>
    <w:p w14:paraId="7A24AF47" w14:textId="6CAE5EE6" w:rsidR="002C0F33" w:rsidRPr="002C0F33" w:rsidRDefault="002C0F33" w:rsidP="002C0F33">
      <w:pPr>
        <w:ind w:left="1134" w:hanging="567"/>
        <w:jc w:val="both"/>
        <w:rPr>
          <w:ins w:id="219" w:author="Leanne Stockley" w:date="2018-11-21T15:58:00Z"/>
          <w:rFonts w:ascii="Arial" w:hAnsi="Arial" w:cs="Arial"/>
          <w:sz w:val="22"/>
          <w:szCs w:val="22"/>
        </w:rPr>
      </w:pPr>
      <w:ins w:id="220" w:author="Leanne Stockley" w:date="2018-11-21T15:58:00Z">
        <w:r>
          <w:rPr>
            <w:rFonts w:ascii="Arial" w:hAnsi="Arial" w:cs="Arial"/>
            <w:sz w:val="22"/>
            <w:szCs w:val="22"/>
          </w:rPr>
          <w:lastRenderedPageBreak/>
          <w:t>c)</w:t>
        </w:r>
      </w:ins>
      <w:ins w:id="221" w:author="Leanne Stockley" w:date="2018-11-21T16:00:00Z">
        <w:r>
          <w:rPr>
            <w:rFonts w:ascii="Arial" w:hAnsi="Arial" w:cs="Arial"/>
            <w:sz w:val="22"/>
            <w:szCs w:val="22"/>
          </w:rPr>
          <w:tab/>
        </w:r>
      </w:ins>
      <w:ins w:id="222" w:author="Leanne Stockley" w:date="2018-11-21T15:58:00Z">
        <w:r w:rsidRPr="002C0F33">
          <w:rPr>
            <w:rFonts w:ascii="Arial" w:hAnsi="Arial" w:cs="Arial"/>
            <w:sz w:val="22"/>
            <w:szCs w:val="22"/>
          </w:rPr>
          <w:t>shared user path (off road) a minimum of 3.5 metres wide through the northern</w:t>
        </w:r>
      </w:ins>
      <w:ins w:id="223" w:author="Leanne Stockley" w:date="2018-11-21T16:00:00Z">
        <w:r>
          <w:rPr>
            <w:rFonts w:ascii="Arial" w:hAnsi="Arial" w:cs="Arial"/>
            <w:sz w:val="22"/>
            <w:szCs w:val="22"/>
          </w:rPr>
          <w:t xml:space="preserve"> </w:t>
        </w:r>
      </w:ins>
      <w:ins w:id="224" w:author="Leanne Stockley" w:date="2018-11-21T15:58:00Z">
        <w:r w:rsidRPr="002C0F33">
          <w:rPr>
            <w:rFonts w:ascii="Arial" w:hAnsi="Arial" w:cs="Arial"/>
            <w:sz w:val="22"/>
            <w:szCs w:val="22"/>
          </w:rPr>
          <w:t>basin creek reserve and connecting though Myuna Reserve to Myuna Street;</w:t>
        </w:r>
      </w:ins>
    </w:p>
    <w:p w14:paraId="6C653DF6" w14:textId="402A9087" w:rsidR="002C0F33" w:rsidRPr="002C0F33" w:rsidRDefault="002C0F33" w:rsidP="002C0F33">
      <w:pPr>
        <w:ind w:left="1134" w:hanging="567"/>
        <w:jc w:val="both"/>
        <w:rPr>
          <w:ins w:id="225" w:author="Leanne Stockley" w:date="2018-11-21T15:58:00Z"/>
          <w:rFonts w:ascii="Arial" w:hAnsi="Arial" w:cs="Arial"/>
          <w:sz w:val="22"/>
          <w:szCs w:val="22"/>
        </w:rPr>
      </w:pPr>
      <w:ins w:id="226" w:author="Leanne Stockley" w:date="2018-11-21T15:58:00Z">
        <w:r w:rsidRPr="002C0F33">
          <w:rPr>
            <w:rFonts w:ascii="Arial" w:hAnsi="Arial" w:cs="Arial"/>
            <w:sz w:val="22"/>
            <w:szCs w:val="22"/>
          </w:rPr>
          <w:t>d</w:t>
        </w:r>
      </w:ins>
      <w:ins w:id="227" w:author="Leanne Stockley" w:date="2018-11-21T16:00:00Z">
        <w:r>
          <w:rPr>
            <w:rFonts w:ascii="Arial" w:hAnsi="Arial" w:cs="Arial"/>
            <w:sz w:val="22"/>
            <w:szCs w:val="22"/>
          </w:rPr>
          <w:t>)</w:t>
        </w:r>
        <w:r>
          <w:rPr>
            <w:rFonts w:ascii="Arial" w:hAnsi="Arial" w:cs="Arial"/>
            <w:sz w:val="22"/>
            <w:szCs w:val="22"/>
          </w:rPr>
          <w:tab/>
        </w:r>
      </w:ins>
      <w:ins w:id="228" w:author="Leanne Stockley" w:date="2018-11-21T15:58:00Z">
        <w:r w:rsidRPr="002C0F33">
          <w:rPr>
            <w:rFonts w:ascii="Arial" w:hAnsi="Arial" w:cs="Arial"/>
            <w:sz w:val="22"/>
            <w:szCs w:val="22"/>
          </w:rPr>
          <w:t>the shared user path in the southern basin creek reserve a minimum of 3 metres;</w:t>
        </w:r>
      </w:ins>
    </w:p>
    <w:p w14:paraId="7FAA39E0" w14:textId="2BBDE434" w:rsidR="002C0F33" w:rsidRPr="002C0F33" w:rsidRDefault="002C0F33" w:rsidP="002C0F33">
      <w:pPr>
        <w:ind w:left="1134" w:hanging="567"/>
        <w:jc w:val="both"/>
        <w:rPr>
          <w:ins w:id="229" w:author="Leanne Stockley" w:date="2018-11-21T15:58:00Z"/>
          <w:rFonts w:ascii="Arial" w:hAnsi="Arial" w:cs="Arial"/>
          <w:i/>
          <w:sz w:val="22"/>
          <w:szCs w:val="22"/>
          <w:rPrChange w:id="230" w:author="Leanne Stockley" w:date="2018-11-21T16:03:00Z">
            <w:rPr>
              <w:ins w:id="231" w:author="Leanne Stockley" w:date="2018-11-21T15:58:00Z"/>
              <w:rFonts w:ascii="Arial" w:hAnsi="Arial" w:cs="Arial"/>
              <w:sz w:val="22"/>
              <w:szCs w:val="22"/>
            </w:rPr>
          </w:rPrChange>
        </w:rPr>
      </w:pPr>
      <w:ins w:id="232" w:author="Leanne Stockley" w:date="2018-11-21T15:58:00Z">
        <w:r w:rsidRPr="002C0F33">
          <w:rPr>
            <w:rFonts w:ascii="Arial" w:hAnsi="Arial" w:cs="Arial"/>
            <w:sz w:val="22"/>
            <w:szCs w:val="22"/>
          </w:rPr>
          <w:t>e</w:t>
        </w:r>
      </w:ins>
      <w:ins w:id="233" w:author="Leanne Stockley" w:date="2018-11-21T16:00:00Z">
        <w:r>
          <w:rPr>
            <w:rFonts w:ascii="Arial" w:hAnsi="Arial" w:cs="Arial"/>
            <w:sz w:val="22"/>
            <w:szCs w:val="22"/>
          </w:rPr>
          <w:t>)</w:t>
        </w:r>
        <w:r>
          <w:rPr>
            <w:rFonts w:ascii="Arial" w:hAnsi="Arial" w:cs="Arial"/>
            <w:sz w:val="22"/>
            <w:szCs w:val="22"/>
          </w:rPr>
          <w:tab/>
        </w:r>
      </w:ins>
      <w:ins w:id="234" w:author="Leanne Stockley" w:date="2018-11-21T15:58:00Z">
        <w:r w:rsidRPr="002C0F33">
          <w:rPr>
            <w:rFonts w:ascii="Arial" w:hAnsi="Arial" w:cs="Arial"/>
            <w:sz w:val="22"/>
            <w:szCs w:val="22"/>
          </w:rPr>
          <w:t>the provision of a pair of indented bus stops/shelters and associated infrastructure</w:t>
        </w:r>
      </w:ins>
      <w:ins w:id="235" w:author="Leanne Stockley" w:date="2018-11-21T16:00:00Z">
        <w:r>
          <w:rPr>
            <w:rFonts w:ascii="Arial" w:hAnsi="Arial" w:cs="Arial"/>
            <w:sz w:val="22"/>
            <w:szCs w:val="22"/>
          </w:rPr>
          <w:t xml:space="preserve"> </w:t>
        </w:r>
      </w:ins>
      <w:ins w:id="236" w:author="Leanne Stockley" w:date="2018-11-21T15:58:00Z">
        <w:r w:rsidRPr="002C0F33">
          <w:rPr>
            <w:rFonts w:ascii="Arial" w:hAnsi="Arial" w:cs="Arial"/>
            <w:sz w:val="22"/>
            <w:szCs w:val="22"/>
          </w:rPr>
          <w:t>(on the departure sides) at the new signalised i</w:t>
        </w:r>
        <w:r>
          <w:rPr>
            <w:rFonts w:ascii="Arial" w:hAnsi="Arial" w:cs="Arial"/>
            <w:sz w:val="22"/>
            <w:szCs w:val="22"/>
          </w:rPr>
          <w:t>ntersection of Mollers Lane and</w:t>
        </w:r>
      </w:ins>
      <w:ins w:id="237" w:author="Leanne Stockley" w:date="2018-11-21T16:00:00Z">
        <w:r>
          <w:rPr>
            <w:rFonts w:ascii="Arial" w:hAnsi="Arial" w:cs="Arial"/>
            <w:sz w:val="22"/>
            <w:szCs w:val="22"/>
          </w:rPr>
          <w:t xml:space="preserve"> </w:t>
        </w:r>
      </w:ins>
      <w:ins w:id="238" w:author="Leanne Stockley" w:date="2018-11-21T15:58:00Z">
        <w:r w:rsidRPr="002C0F33">
          <w:rPr>
            <w:rFonts w:ascii="Arial" w:hAnsi="Arial" w:cs="Arial"/>
            <w:sz w:val="22"/>
            <w:szCs w:val="22"/>
          </w:rPr>
          <w:t xml:space="preserve">Bellarine Highway compliant with the </w:t>
        </w:r>
        <w:r w:rsidRPr="002C0F33">
          <w:rPr>
            <w:rFonts w:ascii="Arial" w:hAnsi="Arial" w:cs="Arial"/>
            <w:i/>
            <w:sz w:val="22"/>
            <w:szCs w:val="22"/>
            <w:rPrChange w:id="239" w:author="Leanne Stockley" w:date="2018-11-21T16:03:00Z">
              <w:rPr>
                <w:rFonts w:ascii="Arial" w:hAnsi="Arial" w:cs="Arial"/>
                <w:sz w:val="22"/>
                <w:szCs w:val="22"/>
              </w:rPr>
            </w:rPrChange>
          </w:rPr>
          <w:t>Disability Standards for Accessible Public</w:t>
        </w:r>
      </w:ins>
      <w:ins w:id="240" w:author="Leanne Stockley" w:date="2018-11-21T16:00:00Z">
        <w:r w:rsidRPr="002C0F33">
          <w:rPr>
            <w:rFonts w:ascii="Arial" w:hAnsi="Arial" w:cs="Arial"/>
            <w:i/>
            <w:sz w:val="22"/>
            <w:szCs w:val="22"/>
            <w:rPrChange w:id="241" w:author="Leanne Stockley" w:date="2018-11-21T16:03:00Z">
              <w:rPr>
                <w:rFonts w:ascii="Arial" w:hAnsi="Arial" w:cs="Arial"/>
                <w:sz w:val="22"/>
                <w:szCs w:val="22"/>
              </w:rPr>
            </w:rPrChange>
          </w:rPr>
          <w:t xml:space="preserve"> </w:t>
        </w:r>
      </w:ins>
      <w:ins w:id="242" w:author="Leanne Stockley" w:date="2018-11-21T15:58:00Z">
        <w:r w:rsidRPr="002C0F33">
          <w:rPr>
            <w:rFonts w:ascii="Arial" w:hAnsi="Arial" w:cs="Arial"/>
            <w:i/>
            <w:sz w:val="22"/>
            <w:szCs w:val="22"/>
            <w:rPrChange w:id="243" w:author="Leanne Stockley" w:date="2018-11-21T16:03:00Z">
              <w:rPr>
                <w:rFonts w:ascii="Arial" w:hAnsi="Arial" w:cs="Arial"/>
                <w:sz w:val="22"/>
                <w:szCs w:val="22"/>
              </w:rPr>
            </w:rPrChange>
          </w:rPr>
          <w:t>Transport 2002;</w:t>
        </w:r>
      </w:ins>
    </w:p>
    <w:p w14:paraId="55C51CB3" w14:textId="231F5663" w:rsidR="002C0F33" w:rsidRPr="002C0F33" w:rsidRDefault="002C0F33" w:rsidP="002C0F33">
      <w:pPr>
        <w:ind w:left="1134" w:hanging="567"/>
        <w:jc w:val="both"/>
        <w:rPr>
          <w:ins w:id="244" w:author="Leanne Stockley" w:date="2018-11-21T15:58:00Z"/>
          <w:rFonts w:ascii="Arial" w:hAnsi="Arial" w:cs="Arial"/>
          <w:sz w:val="22"/>
          <w:szCs w:val="22"/>
        </w:rPr>
      </w:pPr>
      <w:ins w:id="245" w:author="Leanne Stockley" w:date="2018-11-21T15:58:00Z">
        <w:r w:rsidRPr="002C0F33">
          <w:rPr>
            <w:rFonts w:ascii="Arial" w:hAnsi="Arial" w:cs="Arial"/>
            <w:sz w:val="22"/>
            <w:szCs w:val="22"/>
          </w:rPr>
          <w:t>f</w:t>
        </w:r>
      </w:ins>
      <w:ins w:id="246" w:author="Leanne Stockley" w:date="2018-11-21T16:00:00Z">
        <w:r>
          <w:rPr>
            <w:rFonts w:ascii="Arial" w:hAnsi="Arial" w:cs="Arial"/>
            <w:sz w:val="22"/>
            <w:szCs w:val="22"/>
          </w:rPr>
          <w:t>)</w:t>
        </w:r>
        <w:r>
          <w:rPr>
            <w:rFonts w:ascii="Arial" w:hAnsi="Arial" w:cs="Arial"/>
            <w:sz w:val="22"/>
            <w:szCs w:val="22"/>
          </w:rPr>
          <w:tab/>
        </w:r>
      </w:ins>
      <w:ins w:id="247" w:author="Leanne Stockley" w:date="2018-11-21T15:58:00Z">
        <w:r w:rsidRPr="002C0F33">
          <w:rPr>
            <w:rFonts w:ascii="Arial" w:hAnsi="Arial" w:cs="Arial"/>
            <w:sz w:val="22"/>
            <w:szCs w:val="22"/>
          </w:rPr>
          <w:t>Road cross sections for Mollers Lane and the northern and southern connector</w:t>
        </w:r>
      </w:ins>
      <w:ins w:id="248" w:author="Leanne Stockley" w:date="2018-11-21T16:01:00Z">
        <w:r>
          <w:rPr>
            <w:rFonts w:ascii="Arial" w:hAnsi="Arial" w:cs="Arial"/>
            <w:sz w:val="22"/>
            <w:szCs w:val="22"/>
          </w:rPr>
          <w:t xml:space="preserve"> </w:t>
        </w:r>
      </w:ins>
      <w:ins w:id="249" w:author="Leanne Stockley" w:date="2018-11-21T15:58:00Z">
        <w:r w:rsidRPr="002C0F33">
          <w:rPr>
            <w:rFonts w:ascii="Arial" w:hAnsi="Arial" w:cs="Arial"/>
            <w:sz w:val="22"/>
            <w:szCs w:val="22"/>
          </w:rPr>
          <w:t>roads and id</w:t>
        </w:r>
        <w:r>
          <w:rPr>
            <w:rFonts w:ascii="Arial" w:hAnsi="Arial" w:cs="Arial"/>
            <w:sz w:val="22"/>
            <w:szCs w:val="22"/>
          </w:rPr>
          <w:t xml:space="preserve">entified as bus capable roads. </w:t>
        </w:r>
      </w:ins>
    </w:p>
    <w:p w14:paraId="43F2B748" w14:textId="77777777" w:rsidR="002C0F33" w:rsidRDefault="002C0F33" w:rsidP="002C0F33">
      <w:pPr>
        <w:ind w:left="567" w:hanging="567"/>
        <w:jc w:val="both"/>
        <w:rPr>
          <w:ins w:id="250" w:author="Leanne Stockley" w:date="2018-11-21T16:01:00Z"/>
          <w:rFonts w:ascii="Arial" w:hAnsi="Arial" w:cs="Arial"/>
          <w:sz w:val="22"/>
          <w:szCs w:val="22"/>
        </w:rPr>
      </w:pPr>
    </w:p>
    <w:p w14:paraId="3BD827B3" w14:textId="7D847E58" w:rsidR="002C0F33" w:rsidRPr="002C0F33" w:rsidRDefault="00FA7F85" w:rsidP="002C0F33">
      <w:pPr>
        <w:ind w:left="567" w:hanging="567"/>
        <w:jc w:val="both"/>
        <w:rPr>
          <w:ins w:id="251" w:author="Leanne Stockley" w:date="2018-11-21T15:58:00Z"/>
          <w:rFonts w:ascii="Arial" w:hAnsi="Arial" w:cs="Arial"/>
          <w:sz w:val="22"/>
          <w:szCs w:val="22"/>
        </w:rPr>
      </w:pPr>
      <w:ins w:id="252" w:author="Leanne Stockley" w:date="2018-11-21T17:06:00Z">
        <w:r>
          <w:rPr>
            <w:rFonts w:ascii="Arial" w:hAnsi="Arial" w:cs="Arial"/>
            <w:sz w:val="22"/>
            <w:szCs w:val="22"/>
          </w:rPr>
          <w:t>117.</w:t>
        </w:r>
        <w:r>
          <w:rPr>
            <w:rFonts w:ascii="Arial" w:hAnsi="Arial" w:cs="Arial"/>
            <w:sz w:val="22"/>
            <w:szCs w:val="22"/>
          </w:rPr>
          <w:tab/>
        </w:r>
      </w:ins>
      <w:ins w:id="253" w:author="Leanne Stockley" w:date="2018-11-21T15:58:00Z">
        <w:r w:rsidR="002C0F33" w:rsidRPr="002C0F33">
          <w:rPr>
            <w:rFonts w:ascii="Arial" w:hAnsi="Arial" w:cs="Arial"/>
            <w:sz w:val="22"/>
            <w:szCs w:val="22"/>
          </w:rPr>
          <w:t xml:space="preserve">Pursuant to Section 8 (1) (a) of the </w:t>
        </w:r>
        <w:r w:rsidR="002C0F33" w:rsidRPr="002C0F33">
          <w:rPr>
            <w:rFonts w:ascii="Arial" w:hAnsi="Arial" w:cs="Arial"/>
            <w:i/>
            <w:sz w:val="22"/>
            <w:szCs w:val="22"/>
            <w:rPrChange w:id="254" w:author="Leanne Stockley" w:date="2018-11-21T16:03:00Z">
              <w:rPr>
                <w:rFonts w:ascii="Arial" w:hAnsi="Arial" w:cs="Arial"/>
                <w:sz w:val="22"/>
                <w:szCs w:val="22"/>
              </w:rPr>
            </w:rPrChange>
          </w:rPr>
          <w:t>Subdivision Act 1988</w:t>
        </w:r>
        <w:r w:rsidR="002C0F33" w:rsidRPr="002C0F33">
          <w:rPr>
            <w:rFonts w:ascii="Arial" w:hAnsi="Arial" w:cs="Arial"/>
            <w:sz w:val="22"/>
            <w:szCs w:val="22"/>
          </w:rPr>
          <w:t>, all Plans of Subdivision</w:t>
        </w:r>
      </w:ins>
      <w:ins w:id="255" w:author="Leanne Stockley" w:date="2018-11-21T16:01:00Z">
        <w:r w:rsidR="002C0F33">
          <w:rPr>
            <w:rFonts w:ascii="Arial" w:hAnsi="Arial" w:cs="Arial"/>
            <w:sz w:val="22"/>
            <w:szCs w:val="22"/>
          </w:rPr>
          <w:t xml:space="preserve"> </w:t>
        </w:r>
      </w:ins>
      <w:ins w:id="256" w:author="Leanne Stockley" w:date="2018-11-21T15:58:00Z">
        <w:r w:rsidR="002C0F33" w:rsidRPr="002C0F33">
          <w:rPr>
            <w:rFonts w:ascii="Arial" w:hAnsi="Arial" w:cs="Arial"/>
            <w:sz w:val="22"/>
            <w:szCs w:val="22"/>
          </w:rPr>
          <w:t>must be referred to the Head, Transport for Victoria for Certification and consent to</w:t>
        </w:r>
      </w:ins>
      <w:ins w:id="257" w:author="Leanne Stockley" w:date="2018-11-21T16:01:00Z">
        <w:r w:rsidR="002C0F33">
          <w:rPr>
            <w:rFonts w:ascii="Arial" w:hAnsi="Arial" w:cs="Arial"/>
            <w:sz w:val="22"/>
            <w:szCs w:val="22"/>
          </w:rPr>
          <w:t xml:space="preserve"> </w:t>
        </w:r>
      </w:ins>
      <w:ins w:id="258" w:author="Leanne Stockley" w:date="2018-11-21T15:58:00Z">
        <w:r w:rsidR="002C0F33" w:rsidRPr="002C0F33">
          <w:rPr>
            <w:rFonts w:ascii="Arial" w:hAnsi="Arial" w:cs="Arial"/>
            <w:sz w:val="22"/>
            <w:szCs w:val="22"/>
          </w:rPr>
          <w:t>Statement of Compliance.</w:t>
        </w:r>
      </w:ins>
    </w:p>
    <w:p w14:paraId="4562AA8F" w14:textId="77777777" w:rsidR="002C0F33" w:rsidRDefault="002C0F33" w:rsidP="002C0F33">
      <w:pPr>
        <w:ind w:left="567" w:hanging="567"/>
        <w:jc w:val="both"/>
        <w:rPr>
          <w:ins w:id="259" w:author="Leanne Stockley" w:date="2018-11-21T16:01:00Z"/>
          <w:rFonts w:ascii="Arial" w:hAnsi="Arial" w:cs="Arial"/>
          <w:sz w:val="22"/>
          <w:szCs w:val="22"/>
        </w:rPr>
      </w:pPr>
    </w:p>
    <w:p w14:paraId="1ECF6625" w14:textId="5EF00455" w:rsidR="002C0F33" w:rsidRPr="002C0F33" w:rsidRDefault="00FA7F85" w:rsidP="002C0F33">
      <w:pPr>
        <w:ind w:left="567" w:hanging="567"/>
        <w:jc w:val="both"/>
        <w:rPr>
          <w:ins w:id="260" w:author="Leanne Stockley" w:date="2018-11-21T15:58:00Z"/>
          <w:rFonts w:ascii="Arial" w:hAnsi="Arial" w:cs="Arial"/>
          <w:sz w:val="22"/>
          <w:szCs w:val="22"/>
        </w:rPr>
      </w:pPr>
      <w:ins w:id="261" w:author="Leanne Stockley" w:date="2018-11-21T17:06:00Z">
        <w:r>
          <w:rPr>
            <w:rFonts w:ascii="Arial" w:hAnsi="Arial" w:cs="Arial"/>
            <w:sz w:val="22"/>
            <w:szCs w:val="22"/>
          </w:rPr>
          <w:t>118.</w:t>
        </w:r>
        <w:r>
          <w:rPr>
            <w:rFonts w:ascii="Arial" w:hAnsi="Arial" w:cs="Arial"/>
            <w:sz w:val="22"/>
            <w:szCs w:val="22"/>
          </w:rPr>
          <w:tab/>
        </w:r>
      </w:ins>
      <w:ins w:id="262" w:author="Leanne Stockley" w:date="2018-11-21T15:58:00Z">
        <w:r w:rsidR="002C0F33" w:rsidRPr="002C0F33">
          <w:rPr>
            <w:rFonts w:ascii="Arial" w:hAnsi="Arial" w:cs="Arial"/>
            <w:sz w:val="22"/>
            <w:szCs w:val="22"/>
          </w:rPr>
          <w:t>Prior to the operation of the traffic signals on Bellarine Highway, the bus</w:t>
        </w:r>
      </w:ins>
      <w:ins w:id="263" w:author="Leanne Stockley" w:date="2018-11-21T16:01:00Z">
        <w:r w:rsidR="002C0F33">
          <w:rPr>
            <w:rFonts w:ascii="Arial" w:hAnsi="Arial" w:cs="Arial"/>
            <w:sz w:val="22"/>
            <w:szCs w:val="22"/>
          </w:rPr>
          <w:t xml:space="preserve"> </w:t>
        </w:r>
      </w:ins>
      <w:ins w:id="264" w:author="Leanne Stockley" w:date="2018-11-21T15:58:00Z">
        <w:r w:rsidR="002C0F33" w:rsidRPr="002C0F33">
          <w:rPr>
            <w:rFonts w:ascii="Arial" w:hAnsi="Arial" w:cs="Arial"/>
            <w:sz w:val="22"/>
            <w:szCs w:val="22"/>
          </w:rPr>
          <w:t>stops/shelters and all associated infrastructure identified on the endorsed plans must</w:t>
        </w:r>
      </w:ins>
      <w:ins w:id="265" w:author="Leanne Stockley" w:date="2018-11-21T16:01:00Z">
        <w:r w:rsidR="002C0F33">
          <w:rPr>
            <w:rFonts w:ascii="Arial" w:hAnsi="Arial" w:cs="Arial"/>
            <w:sz w:val="22"/>
            <w:szCs w:val="22"/>
          </w:rPr>
          <w:t xml:space="preserve"> </w:t>
        </w:r>
      </w:ins>
      <w:ins w:id="266" w:author="Leanne Stockley" w:date="2018-11-21T15:58:00Z">
        <w:r w:rsidR="002C0F33" w:rsidRPr="002C0F33">
          <w:rPr>
            <w:rFonts w:ascii="Arial" w:hAnsi="Arial" w:cs="Arial"/>
            <w:sz w:val="22"/>
            <w:szCs w:val="22"/>
          </w:rPr>
          <w:t>be completed to the satisfaction of Public Transport Victoria at the full cost to the</w:t>
        </w:r>
      </w:ins>
      <w:ins w:id="267" w:author="Leanne Stockley" w:date="2018-11-21T16:01:00Z">
        <w:r w:rsidR="002C0F33">
          <w:rPr>
            <w:rFonts w:ascii="Arial" w:hAnsi="Arial" w:cs="Arial"/>
            <w:sz w:val="22"/>
            <w:szCs w:val="22"/>
          </w:rPr>
          <w:t xml:space="preserve"> </w:t>
        </w:r>
      </w:ins>
      <w:ins w:id="268" w:author="Leanne Stockley" w:date="2018-11-21T15:58:00Z">
        <w:r w:rsidR="002C0F33" w:rsidRPr="002C0F33">
          <w:rPr>
            <w:rFonts w:ascii="Arial" w:hAnsi="Arial" w:cs="Arial"/>
            <w:sz w:val="22"/>
            <w:szCs w:val="22"/>
          </w:rPr>
          <w:t>permit holder.</w:t>
        </w:r>
      </w:ins>
    </w:p>
    <w:p w14:paraId="064ED7A9" w14:textId="77777777" w:rsidR="002C0F33" w:rsidRDefault="002C0F33" w:rsidP="002C0F33">
      <w:pPr>
        <w:ind w:left="567" w:hanging="567"/>
        <w:jc w:val="both"/>
        <w:rPr>
          <w:ins w:id="269" w:author="Leanne Stockley" w:date="2018-11-21T16:01:00Z"/>
          <w:rFonts w:ascii="Arial" w:hAnsi="Arial" w:cs="Arial"/>
          <w:sz w:val="22"/>
          <w:szCs w:val="22"/>
        </w:rPr>
      </w:pPr>
    </w:p>
    <w:p w14:paraId="0D073006" w14:textId="38E30F37" w:rsidR="002C0F33" w:rsidRPr="002C0F33" w:rsidRDefault="00FA7F85" w:rsidP="002C0F33">
      <w:pPr>
        <w:ind w:left="567" w:hanging="567"/>
        <w:jc w:val="both"/>
        <w:rPr>
          <w:ins w:id="270" w:author="Leanne Stockley" w:date="2018-11-21T15:58:00Z"/>
          <w:rFonts w:ascii="Arial" w:hAnsi="Arial" w:cs="Arial"/>
          <w:sz w:val="22"/>
          <w:szCs w:val="22"/>
        </w:rPr>
      </w:pPr>
      <w:ins w:id="271" w:author="Leanne Stockley" w:date="2018-11-21T17:06:00Z">
        <w:r>
          <w:rPr>
            <w:rFonts w:ascii="Arial" w:hAnsi="Arial" w:cs="Arial"/>
            <w:sz w:val="22"/>
            <w:szCs w:val="22"/>
          </w:rPr>
          <w:t>119.</w:t>
        </w:r>
        <w:r>
          <w:rPr>
            <w:rFonts w:ascii="Arial" w:hAnsi="Arial" w:cs="Arial"/>
            <w:sz w:val="22"/>
            <w:szCs w:val="22"/>
          </w:rPr>
          <w:tab/>
        </w:r>
      </w:ins>
      <w:ins w:id="272" w:author="Leanne Stockley" w:date="2018-11-21T15:58:00Z">
        <w:r w:rsidR="002C0F33" w:rsidRPr="002C0F33">
          <w:rPr>
            <w:rFonts w:ascii="Arial" w:hAnsi="Arial" w:cs="Arial"/>
            <w:sz w:val="22"/>
            <w:szCs w:val="22"/>
          </w:rPr>
          <w:t>Unless otherwise agreed to in writing with Head, Transport for Victoria, prior to the</w:t>
        </w:r>
      </w:ins>
      <w:ins w:id="273" w:author="Leanne Stockley" w:date="2018-11-21T16:01:00Z">
        <w:r w:rsidR="002C0F33">
          <w:rPr>
            <w:rFonts w:ascii="Arial" w:hAnsi="Arial" w:cs="Arial"/>
            <w:sz w:val="22"/>
            <w:szCs w:val="22"/>
          </w:rPr>
          <w:t xml:space="preserve"> </w:t>
        </w:r>
      </w:ins>
      <w:ins w:id="274" w:author="Leanne Stockley" w:date="2018-11-21T15:58:00Z">
        <w:r w:rsidR="002C0F33" w:rsidRPr="002C0F33">
          <w:rPr>
            <w:rFonts w:ascii="Arial" w:hAnsi="Arial" w:cs="Arial"/>
            <w:sz w:val="22"/>
            <w:szCs w:val="22"/>
          </w:rPr>
          <w:t>Certification of a Plan of Subdivision, construction engineering plans, for any</w:t>
        </w:r>
      </w:ins>
      <w:ins w:id="275" w:author="Leanne Stockley" w:date="2018-11-21T16:01:00Z">
        <w:r w:rsidR="002C0F33">
          <w:rPr>
            <w:rFonts w:ascii="Arial" w:hAnsi="Arial" w:cs="Arial"/>
            <w:sz w:val="22"/>
            <w:szCs w:val="22"/>
          </w:rPr>
          <w:t xml:space="preserve"> </w:t>
        </w:r>
      </w:ins>
      <w:ins w:id="276" w:author="Leanne Stockley" w:date="2018-11-21T15:58:00Z">
        <w:r w:rsidR="002C0F33" w:rsidRPr="002C0F33">
          <w:rPr>
            <w:rFonts w:ascii="Arial" w:hAnsi="Arial" w:cs="Arial"/>
            <w:sz w:val="22"/>
            <w:szCs w:val="22"/>
          </w:rPr>
          <w:t>subdivision stages which contain or abut a road nominated as a bus capable road</w:t>
        </w:r>
      </w:ins>
      <w:ins w:id="277" w:author="Leanne Stockley" w:date="2018-11-21T16:02:00Z">
        <w:r w:rsidR="002C0F33">
          <w:rPr>
            <w:rFonts w:ascii="Arial" w:hAnsi="Arial" w:cs="Arial"/>
            <w:sz w:val="22"/>
            <w:szCs w:val="22"/>
          </w:rPr>
          <w:t xml:space="preserve"> </w:t>
        </w:r>
      </w:ins>
      <w:ins w:id="278" w:author="Leanne Stockley" w:date="2018-11-21T15:58:00Z">
        <w:r w:rsidR="002C0F33" w:rsidRPr="002C0F33">
          <w:rPr>
            <w:rFonts w:ascii="Arial" w:hAnsi="Arial" w:cs="Arial"/>
            <w:sz w:val="22"/>
            <w:szCs w:val="22"/>
          </w:rPr>
          <w:t>must be submitted to Public Transport Victoria for approval. The plan must be to the</w:t>
        </w:r>
      </w:ins>
      <w:ins w:id="279" w:author="Leanne Stockley" w:date="2018-11-21T16:02:00Z">
        <w:r w:rsidR="002C0F33">
          <w:rPr>
            <w:rFonts w:ascii="Arial" w:hAnsi="Arial" w:cs="Arial"/>
            <w:sz w:val="22"/>
            <w:szCs w:val="22"/>
          </w:rPr>
          <w:t xml:space="preserve"> </w:t>
        </w:r>
      </w:ins>
      <w:ins w:id="280" w:author="Leanne Stockley" w:date="2018-11-21T15:58:00Z">
        <w:r w:rsidR="002C0F33" w:rsidRPr="002C0F33">
          <w:rPr>
            <w:rFonts w:ascii="Arial" w:hAnsi="Arial" w:cs="Arial"/>
            <w:sz w:val="22"/>
            <w:szCs w:val="22"/>
          </w:rPr>
          <w:t>satisfaction of Public Transport Victoria and the Responsible Authority and must</w:t>
        </w:r>
      </w:ins>
      <w:ins w:id="281" w:author="Leanne Stockley" w:date="2018-11-21T16:02:00Z">
        <w:r w:rsidR="002C0F33">
          <w:rPr>
            <w:rFonts w:ascii="Arial" w:hAnsi="Arial" w:cs="Arial"/>
            <w:sz w:val="22"/>
            <w:szCs w:val="22"/>
          </w:rPr>
          <w:t xml:space="preserve"> </w:t>
        </w:r>
      </w:ins>
      <w:ins w:id="282" w:author="Leanne Stockley" w:date="2018-11-21T15:58:00Z">
        <w:r w:rsidR="002C0F33" w:rsidRPr="002C0F33">
          <w:rPr>
            <w:rFonts w:ascii="Arial" w:hAnsi="Arial" w:cs="Arial"/>
            <w:sz w:val="22"/>
            <w:szCs w:val="22"/>
          </w:rPr>
          <w:t>depict the road cross section, including shared user paths (off road), to be</w:t>
        </w:r>
      </w:ins>
      <w:ins w:id="283" w:author="Leanne Stockley" w:date="2018-11-21T16:02:00Z">
        <w:r w:rsidR="002C0F33">
          <w:rPr>
            <w:rFonts w:ascii="Arial" w:hAnsi="Arial" w:cs="Arial"/>
            <w:sz w:val="22"/>
            <w:szCs w:val="22"/>
          </w:rPr>
          <w:t xml:space="preserve"> </w:t>
        </w:r>
      </w:ins>
      <w:ins w:id="284" w:author="Leanne Stockley" w:date="2018-11-21T15:58:00Z">
        <w:r w:rsidR="002C0F33" w:rsidRPr="002C0F33">
          <w:rPr>
            <w:rFonts w:ascii="Arial" w:hAnsi="Arial" w:cs="Arial"/>
            <w:sz w:val="22"/>
            <w:szCs w:val="22"/>
          </w:rPr>
          <w:t>constructed as outlined in the endorsed plans.</w:t>
        </w:r>
      </w:ins>
    </w:p>
    <w:p w14:paraId="30939CBD" w14:textId="77777777" w:rsidR="002C0F33" w:rsidRDefault="002C0F33" w:rsidP="002C0F33">
      <w:pPr>
        <w:ind w:left="567" w:hanging="567"/>
        <w:jc w:val="both"/>
        <w:rPr>
          <w:ins w:id="285" w:author="Leanne Stockley" w:date="2018-11-21T16:02:00Z"/>
          <w:rFonts w:ascii="Arial" w:hAnsi="Arial" w:cs="Arial"/>
          <w:sz w:val="22"/>
          <w:szCs w:val="22"/>
        </w:rPr>
      </w:pPr>
    </w:p>
    <w:p w14:paraId="344FA2C7" w14:textId="0E86FD70" w:rsidR="002C0F33" w:rsidRPr="002C0F33" w:rsidRDefault="00FA7F85" w:rsidP="002C0F33">
      <w:pPr>
        <w:ind w:left="567" w:hanging="567"/>
        <w:jc w:val="both"/>
        <w:rPr>
          <w:ins w:id="286" w:author="Leanne Stockley" w:date="2018-11-21T15:58:00Z"/>
          <w:rFonts w:ascii="Arial" w:hAnsi="Arial" w:cs="Arial"/>
          <w:sz w:val="22"/>
          <w:szCs w:val="22"/>
        </w:rPr>
      </w:pPr>
      <w:ins w:id="287" w:author="Leanne Stockley" w:date="2018-11-21T17:06:00Z">
        <w:r>
          <w:rPr>
            <w:rFonts w:ascii="Arial" w:hAnsi="Arial" w:cs="Arial"/>
            <w:sz w:val="22"/>
            <w:szCs w:val="22"/>
          </w:rPr>
          <w:t>120.</w:t>
        </w:r>
        <w:r>
          <w:rPr>
            <w:rFonts w:ascii="Arial" w:hAnsi="Arial" w:cs="Arial"/>
            <w:sz w:val="22"/>
            <w:szCs w:val="22"/>
          </w:rPr>
          <w:tab/>
        </w:r>
      </w:ins>
      <w:ins w:id="288" w:author="Leanne Stockley" w:date="2018-11-21T15:58:00Z">
        <w:r w:rsidR="002C0F33" w:rsidRPr="002C0F33">
          <w:rPr>
            <w:rFonts w:ascii="Arial" w:hAnsi="Arial" w:cs="Arial"/>
            <w:sz w:val="22"/>
            <w:szCs w:val="22"/>
          </w:rPr>
          <w:t>Unless otherwise agreed to in writing with Head, Transport for Victoria, prior to the</w:t>
        </w:r>
      </w:ins>
      <w:ins w:id="289" w:author="Leanne Stockley" w:date="2018-11-21T16:02:00Z">
        <w:r w:rsidR="002C0F33">
          <w:rPr>
            <w:rFonts w:ascii="Arial" w:hAnsi="Arial" w:cs="Arial"/>
            <w:sz w:val="22"/>
            <w:szCs w:val="22"/>
          </w:rPr>
          <w:t xml:space="preserve"> </w:t>
        </w:r>
      </w:ins>
      <w:ins w:id="290" w:author="Leanne Stockley" w:date="2018-11-21T15:58:00Z">
        <w:r w:rsidR="002C0F33" w:rsidRPr="002C0F33">
          <w:rPr>
            <w:rFonts w:ascii="Arial" w:hAnsi="Arial" w:cs="Arial"/>
            <w:sz w:val="22"/>
            <w:szCs w:val="22"/>
          </w:rPr>
          <w:t>issue of a Statement of Compliance for any subdivision stages that contain or abut a</w:t>
        </w:r>
      </w:ins>
      <w:ins w:id="291" w:author="Leanne Stockley" w:date="2018-11-21T16:02:00Z">
        <w:r w:rsidR="002C0F33">
          <w:rPr>
            <w:rFonts w:ascii="Arial" w:hAnsi="Arial" w:cs="Arial"/>
            <w:sz w:val="22"/>
            <w:szCs w:val="22"/>
          </w:rPr>
          <w:t xml:space="preserve"> </w:t>
        </w:r>
      </w:ins>
      <w:ins w:id="292" w:author="Leanne Stockley" w:date="2018-11-21T15:58:00Z">
        <w:r w:rsidR="002C0F33" w:rsidRPr="002C0F33">
          <w:rPr>
            <w:rFonts w:ascii="Arial" w:hAnsi="Arial" w:cs="Arial"/>
            <w:sz w:val="22"/>
            <w:szCs w:val="22"/>
          </w:rPr>
          <w:t>road nominated as bus capable, that portion of road must be constructed to</w:t>
        </w:r>
      </w:ins>
      <w:ins w:id="293" w:author="Leanne Stockley" w:date="2018-11-21T16:02:00Z">
        <w:r w:rsidR="002C0F33">
          <w:rPr>
            <w:rFonts w:ascii="Arial" w:hAnsi="Arial" w:cs="Arial"/>
            <w:sz w:val="22"/>
            <w:szCs w:val="22"/>
          </w:rPr>
          <w:t xml:space="preserve"> </w:t>
        </w:r>
      </w:ins>
      <w:ins w:id="294" w:author="Leanne Stockley" w:date="2018-11-21T15:58:00Z">
        <w:r w:rsidR="002C0F33" w:rsidRPr="002C0F33">
          <w:rPr>
            <w:rFonts w:ascii="Arial" w:hAnsi="Arial" w:cs="Arial"/>
            <w:sz w:val="22"/>
            <w:szCs w:val="22"/>
          </w:rPr>
          <w:t>accommodate public transport access for buses, in accordance with its corresponding</w:t>
        </w:r>
      </w:ins>
      <w:ins w:id="295" w:author="Leanne Stockley" w:date="2018-11-21T16:02:00Z">
        <w:r w:rsidR="002C0F33">
          <w:rPr>
            <w:rFonts w:ascii="Arial" w:hAnsi="Arial" w:cs="Arial"/>
            <w:sz w:val="22"/>
            <w:szCs w:val="22"/>
          </w:rPr>
          <w:t xml:space="preserve"> </w:t>
        </w:r>
      </w:ins>
      <w:ins w:id="296" w:author="Leanne Stockley" w:date="2018-11-21T15:58:00Z">
        <w:r w:rsidR="002C0F33" w:rsidRPr="002C0F33">
          <w:rPr>
            <w:rFonts w:ascii="Arial" w:hAnsi="Arial" w:cs="Arial"/>
            <w:sz w:val="22"/>
            <w:szCs w:val="22"/>
          </w:rPr>
          <w:t>cross sections and shared user paths (off road). This must be constructed to the</w:t>
        </w:r>
      </w:ins>
      <w:ins w:id="297" w:author="Leanne Stockley" w:date="2018-11-21T16:02:00Z">
        <w:r w:rsidR="002C0F33">
          <w:rPr>
            <w:rFonts w:ascii="Arial" w:hAnsi="Arial" w:cs="Arial"/>
            <w:sz w:val="22"/>
            <w:szCs w:val="22"/>
          </w:rPr>
          <w:t xml:space="preserve"> </w:t>
        </w:r>
      </w:ins>
      <w:ins w:id="298" w:author="Leanne Stockley" w:date="2018-11-21T15:58:00Z">
        <w:r w:rsidR="002C0F33" w:rsidRPr="002C0F33">
          <w:rPr>
            <w:rFonts w:ascii="Arial" w:hAnsi="Arial" w:cs="Arial"/>
            <w:sz w:val="22"/>
            <w:szCs w:val="22"/>
          </w:rPr>
          <w:t>satisfaction of and at no cost to Public Transport Victoria.</w:t>
        </w:r>
      </w:ins>
    </w:p>
    <w:p w14:paraId="0F6AE6BD" w14:textId="77777777" w:rsidR="002C0F33" w:rsidRDefault="002C0F33" w:rsidP="002C0F33">
      <w:pPr>
        <w:ind w:left="567" w:hanging="567"/>
        <w:jc w:val="both"/>
        <w:rPr>
          <w:ins w:id="299" w:author="Leanne Stockley" w:date="2018-11-21T16:02:00Z"/>
          <w:rFonts w:ascii="Arial" w:hAnsi="Arial" w:cs="Arial"/>
          <w:sz w:val="22"/>
          <w:szCs w:val="22"/>
        </w:rPr>
      </w:pPr>
    </w:p>
    <w:p w14:paraId="67E32655" w14:textId="072F1521" w:rsidR="002C0F33" w:rsidRPr="002C0F33" w:rsidRDefault="00FA7F85" w:rsidP="002C0F33">
      <w:pPr>
        <w:ind w:left="567" w:hanging="567"/>
        <w:jc w:val="both"/>
        <w:rPr>
          <w:ins w:id="300" w:author="Leanne Stockley" w:date="2018-11-21T15:58:00Z"/>
          <w:rFonts w:ascii="Arial" w:hAnsi="Arial" w:cs="Arial"/>
          <w:sz w:val="22"/>
          <w:szCs w:val="22"/>
        </w:rPr>
      </w:pPr>
      <w:ins w:id="301" w:author="Leanne Stockley" w:date="2018-11-21T17:06:00Z">
        <w:r>
          <w:rPr>
            <w:rFonts w:ascii="Arial" w:hAnsi="Arial" w:cs="Arial"/>
            <w:sz w:val="22"/>
            <w:szCs w:val="22"/>
          </w:rPr>
          <w:t>121.</w:t>
        </w:r>
        <w:r>
          <w:rPr>
            <w:rFonts w:ascii="Arial" w:hAnsi="Arial" w:cs="Arial"/>
            <w:sz w:val="22"/>
            <w:szCs w:val="22"/>
          </w:rPr>
          <w:tab/>
        </w:r>
      </w:ins>
      <w:ins w:id="302" w:author="Leanne Stockley" w:date="2018-11-21T15:58:00Z">
        <w:r w:rsidR="002C0F33" w:rsidRPr="002C0F33">
          <w:rPr>
            <w:rFonts w:ascii="Arial" w:hAnsi="Arial" w:cs="Arial"/>
            <w:sz w:val="22"/>
            <w:szCs w:val="22"/>
          </w:rPr>
          <w:t>Any roundabouts constructed on roads designated as bus capable within the</w:t>
        </w:r>
      </w:ins>
      <w:ins w:id="303" w:author="Leanne Stockley" w:date="2018-11-21T16:02:00Z">
        <w:r w:rsidR="002C0F33">
          <w:rPr>
            <w:rFonts w:ascii="Arial" w:hAnsi="Arial" w:cs="Arial"/>
            <w:sz w:val="22"/>
            <w:szCs w:val="22"/>
          </w:rPr>
          <w:t xml:space="preserve"> </w:t>
        </w:r>
      </w:ins>
      <w:ins w:id="304" w:author="Leanne Stockley" w:date="2018-11-21T15:58:00Z">
        <w:r w:rsidR="002C0F33" w:rsidRPr="002C0F33">
          <w:rPr>
            <w:rFonts w:ascii="Arial" w:hAnsi="Arial" w:cs="Arial"/>
            <w:sz w:val="22"/>
            <w:szCs w:val="22"/>
          </w:rPr>
          <w:t>subdivision, must be designed to accommodate ultra-low floor buses, to the</w:t>
        </w:r>
      </w:ins>
      <w:ins w:id="305" w:author="Leanne Stockley" w:date="2018-11-21T16:02:00Z">
        <w:r w:rsidR="002C0F33">
          <w:rPr>
            <w:rFonts w:ascii="Arial" w:hAnsi="Arial" w:cs="Arial"/>
            <w:sz w:val="22"/>
            <w:szCs w:val="22"/>
          </w:rPr>
          <w:t xml:space="preserve"> </w:t>
        </w:r>
      </w:ins>
      <w:ins w:id="306" w:author="Leanne Stockley" w:date="2018-11-21T15:58:00Z">
        <w:r w:rsidR="002C0F33" w:rsidRPr="002C0F33">
          <w:rPr>
            <w:rFonts w:ascii="Arial" w:hAnsi="Arial" w:cs="Arial"/>
            <w:sz w:val="22"/>
            <w:szCs w:val="22"/>
          </w:rPr>
          <w:t>satisfaction of the Public Transport Victoria.</w:t>
        </w:r>
      </w:ins>
    </w:p>
    <w:p w14:paraId="6F4C1948" w14:textId="77777777" w:rsidR="002C0F33" w:rsidRDefault="002C0F33" w:rsidP="002C0F33">
      <w:pPr>
        <w:ind w:left="567" w:hanging="567"/>
        <w:jc w:val="both"/>
        <w:rPr>
          <w:ins w:id="307" w:author="Leanne Stockley" w:date="2018-11-21T16:02:00Z"/>
          <w:rFonts w:ascii="Arial" w:hAnsi="Arial" w:cs="Arial"/>
          <w:sz w:val="22"/>
          <w:szCs w:val="22"/>
        </w:rPr>
      </w:pPr>
    </w:p>
    <w:p w14:paraId="006CC0AA" w14:textId="344A4AD0" w:rsidR="002C0F33" w:rsidRDefault="00FA7F85" w:rsidP="002C0F33">
      <w:pPr>
        <w:ind w:left="567" w:hanging="567"/>
        <w:jc w:val="both"/>
        <w:rPr>
          <w:ins w:id="308" w:author="Leanne Stockley" w:date="2018-11-21T15:57:00Z"/>
          <w:rFonts w:ascii="Arial" w:hAnsi="Arial" w:cs="Arial"/>
          <w:sz w:val="22"/>
          <w:szCs w:val="22"/>
        </w:rPr>
      </w:pPr>
      <w:ins w:id="309" w:author="Leanne Stockley" w:date="2018-11-21T17:06:00Z">
        <w:r>
          <w:rPr>
            <w:rFonts w:ascii="Arial" w:hAnsi="Arial" w:cs="Arial"/>
            <w:sz w:val="22"/>
            <w:szCs w:val="22"/>
          </w:rPr>
          <w:t>122.</w:t>
        </w:r>
        <w:r>
          <w:rPr>
            <w:rFonts w:ascii="Arial" w:hAnsi="Arial" w:cs="Arial"/>
            <w:sz w:val="22"/>
            <w:szCs w:val="22"/>
          </w:rPr>
          <w:tab/>
        </w:r>
      </w:ins>
      <w:ins w:id="310" w:author="Leanne Stockley" w:date="2018-11-21T15:58:00Z">
        <w:r w:rsidR="002C0F33" w:rsidRPr="002C0F33">
          <w:rPr>
            <w:rFonts w:ascii="Arial" w:hAnsi="Arial" w:cs="Arial"/>
            <w:sz w:val="22"/>
            <w:szCs w:val="22"/>
          </w:rPr>
          <w:t>Intersections, slow points, splitter islands and any other local area traffic management</w:t>
        </w:r>
      </w:ins>
      <w:ins w:id="311" w:author="Leanne Stockley" w:date="2018-11-21T16:02:00Z">
        <w:r w:rsidR="002C0F33">
          <w:rPr>
            <w:rFonts w:ascii="Arial" w:hAnsi="Arial" w:cs="Arial"/>
            <w:sz w:val="22"/>
            <w:szCs w:val="22"/>
          </w:rPr>
          <w:t xml:space="preserve"> </w:t>
        </w:r>
      </w:ins>
      <w:ins w:id="312" w:author="Leanne Stockley" w:date="2018-11-21T15:58:00Z">
        <w:r w:rsidR="002C0F33" w:rsidRPr="002C0F33">
          <w:rPr>
            <w:rFonts w:ascii="Arial" w:hAnsi="Arial" w:cs="Arial"/>
            <w:sz w:val="22"/>
            <w:szCs w:val="22"/>
          </w:rPr>
          <w:t xml:space="preserve">treatments must be designed and constructed in accordance with the </w:t>
        </w:r>
        <w:r w:rsidR="002C0F33" w:rsidRPr="002C0F33">
          <w:rPr>
            <w:rFonts w:ascii="Arial" w:hAnsi="Arial" w:cs="Arial"/>
            <w:i/>
            <w:sz w:val="22"/>
            <w:szCs w:val="22"/>
            <w:rPrChange w:id="313" w:author="Leanne Stockley" w:date="2018-11-21T16:03:00Z">
              <w:rPr>
                <w:rFonts w:ascii="Arial" w:hAnsi="Arial" w:cs="Arial"/>
                <w:sz w:val="22"/>
                <w:szCs w:val="22"/>
              </w:rPr>
            </w:rPrChange>
          </w:rPr>
          <w:t>Public</w:t>
        </w:r>
      </w:ins>
      <w:ins w:id="314" w:author="Leanne Stockley" w:date="2018-11-21T16:02:00Z">
        <w:r w:rsidR="002C0F33" w:rsidRPr="002C0F33">
          <w:rPr>
            <w:rFonts w:ascii="Arial" w:hAnsi="Arial" w:cs="Arial"/>
            <w:i/>
            <w:sz w:val="22"/>
            <w:szCs w:val="22"/>
            <w:rPrChange w:id="315" w:author="Leanne Stockley" w:date="2018-11-21T16:03:00Z">
              <w:rPr>
                <w:rFonts w:ascii="Arial" w:hAnsi="Arial" w:cs="Arial"/>
                <w:sz w:val="22"/>
                <w:szCs w:val="22"/>
              </w:rPr>
            </w:rPrChange>
          </w:rPr>
          <w:t xml:space="preserve"> </w:t>
        </w:r>
      </w:ins>
      <w:ins w:id="316" w:author="Leanne Stockley" w:date="2018-11-21T15:58:00Z">
        <w:r w:rsidR="002C0F33" w:rsidRPr="002C0F33">
          <w:rPr>
            <w:rFonts w:ascii="Arial" w:hAnsi="Arial" w:cs="Arial"/>
            <w:i/>
            <w:sz w:val="22"/>
            <w:szCs w:val="22"/>
            <w:rPrChange w:id="317" w:author="Leanne Stockley" w:date="2018-11-21T16:03:00Z">
              <w:rPr>
                <w:rFonts w:ascii="Arial" w:hAnsi="Arial" w:cs="Arial"/>
                <w:sz w:val="22"/>
                <w:szCs w:val="22"/>
              </w:rPr>
            </w:rPrChange>
          </w:rPr>
          <w:t>Transport Guidelines for Land Use and Development.</w:t>
        </w:r>
        <w:r w:rsidR="002C0F33" w:rsidRPr="002C0F33">
          <w:rPr>
            <w:rFonts w:ascii="Arial" w:hAnsi="Arial" w:cs="Arial"/>
            <w:sz w:val="22"/>
            <w:szCs w:val="22"/>
          </w:rPr>
          <w:t xml:space="preserve"> The use of speed humps,</w:t>
        </w:r>
      </w:ins>
      <w:ins w:id="318" w:author="Leanne Stockley" w:date="2018-11-21T16:02:00Z">
        <w:r w:rsidR="002C0F33">
          <w:rPr>
            <w:rFonts w:ascii="Arial" w:hAnsi="Arial" w:cs="Arial"/>
            <w:sz w:val="22"/>
            <w:szCs w:val="22"/>
          </w:rPr>
          <w:t xml:space="preserve"> </w:t>
        </w:r>
      </w:ins>
      <w:ins w:id="319" w:author="Leanne Stockley" w:date="2018-11-21T15:58:00Z">
        <w:r w:rsidR="002C0F33" w:rsidRPr="002C0F33">
          <w:rPr>
            <w:rFonts w:ascii="Arial" w:hAnsi="Arial" w:cs="Arial"/>
            <w:sz w:val="22"/>
            <w:szCs w:val="22"/>
          </w:rPr>
          <w:t>raised platforms, one-way road narrowing and 'weave points' must not be constructed</w:t>
        </w:r>
      </w:ins>
      <w:ins w:id="320" w:author="Leanne Stockley" w:date="2018-11-21T16:02:00Z">
        <w:r w:rsidR="002C0F33">
          <w:rPr>
            <w:rFonts w:ascii="Arial" w:hAnsi="Arial" w:cs="Arial"/>
            <w:sz w:val="22"/>
            <w:szCs w:val="22"/>
          </w:rPr>
          <w:t xml:space="preserve"> </w:t>
        </w:r>
      </w:ins>
      <w:ins w:id="321" w:author="Leanne Stockley" w:date="2018-11-21T15:58:00Z">
        <w:r w:rsidR="002C0F33" w:rsidRPr="002C0F33">
          <w:rPr>
            <w:rFonts w:ascii="Arial" w:hAnsi="Arial" w:cs="Arial"/>
            <w:sz w:val="22"/>
            <w:szCs w:val="22"/>
          </w:rPr>
          <w:t>on any portion of a road identified as a potential bus route.</w:t>
        </w:r>
      </w:ins>
    </w:p>
    <w:p w14:paraId="6727DF98" w14:textId="77777777" w:rsidR="002C0F33" w:rsidRDefault="002C0F33" w:rsidP="00465A3A">
      <w:pPr>
        <w:jc w:val="both"/>
        <w:rPr>
          <w:ins w:id="322" w:author="Leanne Stockley" w:date="2018-11-21T14:28:00Z"/>
          <w:rFonts w:ascii="Arial" w:hAnsi="Arial" w:cs="Arial"/>
          <w:sz w:val="22"/>
          <w:szCs w:val="22"/>
        </w:rPr>
      </w:pPr>
    </w:p>
    <w:p w14:paraId="7A8A2107" w14:textId="77777777" w:rsidR="00355176" w:rsidRPr="00845717" w:rsidRDefault="00845717" w:rsidP="00465A3A">
      <w:pPr>
        <w:jc w:val="both"/>
        <w:rPr>
          <w:ins w:id="323" w:author="Leanne Stockley" w:date="2018-11-21T14:29:00Z"/>
          <w:rFonts w:ascii="Arial" w:hAnsi="Arial" w:cs="Arial"/>
          <w:b/>
          <w:sz w:val="22"/>
          <w:szCs w:val="22"/>
        </w:rPr>
      </w:pPr>
      <w:commentRangeStart w:id="324"/>
      <w:ins w:id="325" w:author="Leanne Stockley" w:date="2018-11-21T14:28:00Z">
        <w:r w:rsidRPr="00845717">
          <w:rPr>
            <w:rFonts w:ascii="Arial" w:hAnsi="Arial" w:cs="Arial"/>
            <w:b/>
            <w:sz w:val="22"/>
            <w:szCs w:val="22"/>
            <w:rPrChange w:id="326" w:author="Leanne Stockley" w:date="2018-11-21T14:29:00Z">
              <w:rPr>
                <w:rFonts w:ascii="Arial" w:hAnsi="Arial" w:cs="Arial"/>
                <w:sz w:val="22"/>
                <w:szCs w:val="22"/>
              </w:rPr>
            </w:rPrChange>
          </w:rPr>
          <w:t>DEPARTMENT OF</w:t>
        </w:r>
      </w:ins>
      <w:ins w:id="327" w:author="Leanne Stockley" w:date="2018-11-21T14:29:00Z">
        <w:r w:rsidRPr="00845717">
          <w:rPr>
            <w:rFonts w:ascii="Arial" w:hAnsi="Arial" w:cs="Arial"/>
            <w:b/>
            <w:sz w:val="22"/>
            <w:szCs w:val="22"/>
            <w:rPrChange w:id="328" w:author="Leanne Stockley" w:date="2018-11-21T14:29:00Z">
              <w:rPr>
                <w:rFonts w:ascii="Arial" w:hAnsi="Arial" w:cs="Arial"/>
                <w:sz w:val="22"/>
                <w:szCs w:val="22"/>
              </w:rPr>
            </w:rPrChange>
          </w:rPr>
          <w:t xml:space="preserve"> ENVIRONMENT,</w:t>
        </w:r>
      </w:ins>
      <w:ins w:id="329" w:author="Leanne Stockley" w:date="2018-11-21T14:28:00Z">
        <w:r w:rsidRPr="00845717">
          <w:rPr>
            <w:rFonts w:ascii="Arial" w:hAnsi="Arial" w:cs="Arial"/>
            <w:b/>
            <w:sz w:val="22"/>
            <w:szCs w:val="22"/>
            <w:rPrChange w:id="330" w:author="Leanne Stockley" w:date="2018-11-21T14:29:00Z">
              <w:rPr>
                <w:rFonts w:ascii="Arial" w:hAnsi="Arial" w:cs="Arial"/>
                <w:sz w:val="22"/>
                <w:szCs w:val="22"/>
              </w:rPr>
            </w:rPrChange>
          </w:rPr>
          <w:t xml:space="preserve"> LAND</w:t>
        </w:r>
      </w:ins>
      <w:ins w:id="331" w:author="Leanne Stockley" w:date="2018-11-21T14:29:00Z">
        <w:r w:rsidRPr="00845717">
          <w:rPr>
            <w:rFonts w:ascii="Arial" w:hAnsi="Arial" w:cs="Arial"/>
            <w:b/>
            <w:sz w:val="22"/>
            <w:szCs w:val="22"/>
            <w:rPrChange w:id="332" w:author="Leanne Stockley" w:date="2018-11-21T14:29:00Z">
              <w:rPr>
                <w:rFonts w:ascii="Arial" w:hAnsi="Arial" w:cs="Arial"/>
                <w:sz w:val="22"/>
                <w:szCs w:val="22"/>
              </w:rPr>
            </w:rPrChange>
          </w:rPr>
          <w:t>,</w:t>
        </w:r>
      </w:ins>
      <w:ins w:id="333" w:author="Leanne Stockley" w:date="2018-11-21T14:28:00Z">
        <w:r w:rsidRPr="00845717">
          <w:rPr>
            <w:rFonts w:ascii="Arial" w:hAnsi="Arial" w:cs="Arial"/>
            <w:b/>
            <w:sz w:val="22"/>
            <w:szCs w:val="22"/>
            <w:rPrChange w:id="334" w:author="Leanne Stockley" w:date="2018-11-21T14:29:00Z">
              <w:rPr>
                <w:rFonts w:ascii="Arial" w:hAnsi="Arial" w:cs="Arial"/>
                <w:sz w:val="22"/>
                <w:szCs w:val="22"/>
              </w:rPr>
            </w:rPrChange>
          </w:rPr>
          <w:t xml:space="preserve"> WATER AND</w:t>
        </w:r>
      </w:ins>
      <w:ins w:id="335" w:author="Leanne Stockley" w:date="2018-11-21T14:29:00Z">
        <w:r w:rsidRPr="00845717">
          <w:rPr>
            <w:rFonts w:ascii="Arial" w:hAnsi="Arial" w:cs="Arial"/>
            <w:b/>
            <w:sz w:val="22"/>
            <w:szCs w:val="22"/>
            <w:rPrChange w:id="336" w:author="Leanne Stockley" w:date="2018-11-21T14:29:00Z">
              <w:rPr>
                <w:rFonts w:ascii="Arial" w:hAnsi="Arial" w:cs="Arial"/>
                <w:sz w:val="22"/>
                <w:szCs w:val="22"/>
              </w:rPr>
            </w:rPrChange>
          </w:rPr>
          <w:t xml:space="preserve"> PLANNING CONDITIONS</w:t>
        </w:r>
      </w:ins>
    </w:p>
    <w:p w14:paraId="2022118A" w14:textId="2124CD67" w:rsidR="00845717" w:rsidRPr="009343AD" w:rsidRDefault="00FA7F85" w:rsidP="00845717">
      <w:pPr>
        <w:ind w:left="567" w:hanging="567"/>
        <w:jc w:val="both"/>
        <w:rPr>
          <w:ins w:id="337" w:author="Leanne Stockley" w:date="2018-11-21T14:30:00Z"/>
          <w:rFonts w:ascii="Arial" w:hAnsi="Arial" w:cs="Arial"/>
          <w:sz w:val="22"/>
          <w:szCs w:val="22"/>
          <w:rPrChange w:id="338" w:author="Leanne Stockley" w:date="2018-11-21T16:32:00Z">
            <w:rPr>
              <w:ins w:id="339" w:author="Leanne Stockley" w:date="2018-11-21T14:30:00Z"/>
              <w:rFonts w:ascii="Arial" w:hAnsi="Arial" w:cs="Arial"/>
              <w:b/>
              <w:sz w:val="22"/>
              <w:szCs w:val="22"/>
            </w:rPr>
          </w:rPrChange>
        </w:rPr>
      </w:pPr>
      <w:ins w:id="340" w:author="Leanne Stockley" w:date="2018-11-21T17:06:00Z">
        <w:r>
          <w:rPr>
            <w:rFonts w:ascii="Arial" w:hAnsi="Arial" w:cs="Arial"/>
            <w:sz w:val="22"/>
            <w:szCs w:val="22"/>
          </w:rPr>
          <w:lastRenderedPageBreak/>
          <w:t>123.</w:t>
        </w:r>
        <w:r>
          <w:rPr>
            <w:rFonts w:ascii="Arial" w:hAnsi="Arial" w:cs="Arial"/>
            <w:sz w:val="22"/>
            <w:szCs w:val="22"/>
          </w:rPr>
          <w:tab/>
        </w:r>
      </w:ins>
      <w:ins w:id="341" w:author="Leanne Stockley" w:date="2018-11-21T14:30:00Z">
        <w:r w:rsidR="00845717" w:rsidRPr="009343AD">
          <w:rPr>
            <w:rFonts w:ascii="Arial" w:hAnsi="Arial" w:cs="Arial"/>
            <w:sz w:val="22"/>
            <w:szCs w:val="22"/>
            <w:rPrChange w:id="342" w:author="Leanne Stockley" w:date="2018-11-21T16:32:00Z">
              <w:rPr>
                <w:rFonts w:ascii="Arial" w:hAnsi="Arial" w:cs="Arial"/>
                <w:b/>
                <w:sz w:val="22"/>
                <w:szCs w:val="22"/>
              </w:rPr>
            </w:rPrChange>
          </w:rPr>
          <w:t>Proposed on-site wetland areas should be designed in accord with Water Sensitive Urban Design best practice to:</w:t>
        </w:r>
      </w:ins>
    </w:p>
    <w:p w14:paraId="5607A8AF" w14:textId="77777777" w:rsidR="00845717" w:rsidRPr="009343AD" w:rsidRDefault="00845717" w:rsidP="00845717">
      <w:pPr>
        <w:ind w:left="1134" w:hanging="567"/>
        <w:jc w:val="both"/>
        <w:rPr>
          <w:ins w:id="343" w:author="Leanne Stockley" w:date="2018-11-21T14:31:00Z"/>
          <w:rFonts w:ascii="Arial" w:hAnsi="Arial" w:cs="Arial"/>
          <w:sz w:val="22"/>
          <w:szCs w:val="22"/>
          <w:rPrChange w:id="344" w:author="Leanne Stockley" w:date="2018-11-21T16:32:00Z">
            <w:rPr>
              <w:ins w:id="345" w:author="Leanne Stockley" w:date="2018-11-21T14:31:00Z"/>
              <w:rFonts w:ascii="Arial" w:hAnsi="Arial" w:cs="Arial"/>
              <w:b/>
              <w:sz w:val="22"/>
              <w:szCs w:val="22"/>
            </w:rPr>
          </w:rPrChange>
        </w:rPr>
      </w:pPr>
      <w:ins w:id="346" w:author="Leanne Stockley" w:date="2018-11-21T14:31:00Z">
        <w:r w:rsidRPr="009343AD">
          <w:rPr>
            <w:rFonts w:ascii="Arial" w:hAnsi="Arial" w:cs="Arial"/>
            <w:sz w:val="22"/>
            <w:szCs w:val="22"/>
            <w:rPrChange w:id="347" w:author="Leanne Stockley" w:date="2018-11-21T16:32:00Z">
              <w:rPr>
                <w:rFonts w:ascii="Arial" w:hAnsi="Arial" w:cs="Arial"/>
                <w:b/>
                <w:sz w:val="22"/>
                <w:szCs w:val="22"/>
              </w:rPr>
            </w:rPrChange>
          </w:rPr>
          <w:t>a)</w:t>
        </w:r>
        <w:r w:rsidRPr="009343AD">
          <w:rPr>
            <w:rFonts w:ascii="Arial" w:hAnsi="Arial" w:cs="Arial"/>
            <w:sz w:val="22"/>
            <w:szCs w:val="22"/>
            <w:rPrChange w:id="348" w:author="Leanne Stockley" w:date="2018-11-21T16:32:00Z">
              <w:rPr>
                <w:rFonts w:ascii="Arial" w:hAnsi="Arial" w:cs="Arial"/>
                <w:b/>
                <w:sz w:val="22"/>
                <w:szCs w:val="22"/>
              </w:rPr>
            </w:rPrChange>
          </w:rPr>
          <w:tab/>
          <w:t>Retard additional stormwater volumes and rates as close to pre-development levels as possible;</w:t>
        </w:r>
      </w:ins>
    </w:p>
    <w:p w14:paraId="7EDF1B56" w14:textId="77777777" w:rsidR="00845717" w:rsidRPr="009343AD" w:rsidRDefault="00845717" w:rsidP="00845717">
      <w:pPr>
        <w:ind w:left="1134" w:hanging="567"/>
        <w:jc w:val="both"/>
        <w:rPr>
          <w:ins w:id="349" w:author="Leanne Stockley" w:date="2018-11-21T14:32:00Z"/>
          <w:rFonts w:ascii="Arial" w:hAnsi="Arial" w:cs="Arial"/>
          <w:sz w:val="22"/>
          <w:szCs w:val="22"/>
          <w:rPrChange w:id="350" w:author="Leanne Stockley" w:date="2018-11-21T16:32:00Z">
            <w:rPr>
              <w:ins w:id="351" w:author="Leanne Stockley" w:date="2018-11-21T14:32:00Z"/>
              <w:rFonts w:ascii="Arial" w:hAnsi="Arial" w:cs="Arial"/>
              <w:b/>
              <w:sz w:val="22"/>
              <w:szCs w:val="22"/>
            </w:rPr>
          </w:rPrChange>
        </w:rPr>
      </w:pPr>
      <w:ins w:id="352" w:author="Leanne Stockley" w:date="2018-11-21T14:32:00Z">
        <w:r w:rsidRPr="009343AD">
          <w:rPr>
            <w:rFonts w:ascii="Arial" w:hAnsi="Arial" w:cs="Arial"/>
            <w:sz w:val="22"/>
            <w:szCs w:val="22"/>
            <w:rPrChange w:id="353" w:author="Leanne Stockley" w:date="2018-11-21T16:32:00Z">
              <w:rPr>
                <w:rFonts w:ascii="Arial" w:hAnsi="Arial" w:cs="Arial"/>
                <w:b/>
                <w:sz w:val="22"/>
                <w:szCs w:val="22"/>
              </w:rPr>
            </w:rPrChange>
          </w:rPr>
          <w:t>b)</w:t>
        </w:r>
        <w:r w:rsidRPr="009343AD">
          <w:rPr>
            <w:rFonts w:ascii="Arial" w:hAnsi="Arial" w:cs="Arial"/>
            <w:sz w:val="22"/>
            <w:szCs w:val="22"/>
            <w:rPrChange w:id="354" w:author="Leanne Stockley" w:date="2018-11-21T16:32:00Z">
              <w:rPr>
                <w:rFonts w:ascii="Arial" w:hAnsi="Arial" w:cs="Arial"/>
                <w:b/>
                <w:sz w:val="22"/>
                <w:szCs w:val="22"/>
              </w:rPr>
            </w:rPrChange>
          </w:rPr>
          <w:tab/>
          <w:t>Retard additional water volumes and rates during summer months;</w:t>
        </w:r>
      </w:ins>
    </w:p>
    <w:p w14:paraId="5028A34F" w14:textId="77777777" w:rsidR="00845717" w:rsidRPr="009343AD" w:rsidRDefault="00845717" w:rsidP="00845717">
      <w:pPr>
        <w:ind w:left="1134" w:hanging="567"/>
        <w:jc w:val="both"/>
        <w:rPr>
          <w:ins w:id="355" w:author="Leanne Stockley" w:date="2018-11-21T14:32:00Z"/>
          <w:rFonts w:ascii="Arial" w:hAnsi="Arial" w:cs="Arial"/>
          <w:sz w:val="22"/>
          <w:szCs w:val="22"/>
          <w:rPrChange w:id="356" w:author="Leanne Stockley" w:date="2018-11-21T16:32:00Z">
            <w:rPr>
              <w:ins w:id="357" w:author="Leanne Stockley" w:date="2018-11-21T14:32:00Z"/>
              <w:rFonts w:ascii="Arial" w:hAnsi="Arial" w:cs="Arial"/>
              <w:b/>
              <w:sz w:val="22"/>
              <w:szCs w:val="22"/>
            </w:rPr>
          </w:rPrChange>
        </w:rPr>
      </w:pPr>
      <w:ins w:id="358" w:author="Leanne Stockley" w:date="2018-11-21T14:32:00Z">
        <w:r w:rsidRPr="009343AD">
          <w:rPr>
            <w:rFonts w:ascii="Arial" w:hAnsi="Arial" w:cs="Arial"/>
            <w:sz w:val="22"/>
            <w:szCs w:val="22"/>
            <w:rPrChange w:id="359" w:author="Leanne Stockley" w:date="2018-11-21T16:32:00Z">
              <w:rPr>
                <w:rFonts w:ascii="Arial" w:hAnsi="Arial" w:cs="Arial"/>
                <w:b/>
                <w:sz w:val="22"/>
                <w:szCs w:val="22"/>
              </w:rPr>
            </w:rPrChange>
          </w:rPr>
          <w:t>c)</w:t>
        </w:r>
        <w:r w:rsidRPr="009343AD">
          <w:rPr>
            <w:rFonts w:ascii="Arial" w:hAnsi="Arial" w:cs="Arial"/>
            <w:sz w:val="22"/>
            <w:szCs w:val="22"/>
            <w:rPrChange w:id="360" w:author="Leanne Stockley" w:date="2018-11-21T16:32:00Z">
              <w:rPr>
                <w:rFonts w:ascii="Arial" w:hAnsi="Arial" w:cs="Arial"/>
                <w:b/>
                <w:sz w:val="22"/>
                <w:szCs w:val="22"/>
              </w:rPr>
            </w:rPrChange>
          </w:rPr>
          <w:tab/>
          <w:t>Meet stormwater quality requirements of the City of Greater Geelong Planning Scheme;</w:t>
        </w:r>
      </w:ins>
    </w:p>
    <w:p w14:paraId="420DEB49" w14:textId="77777777" w:rsidR="00845717" w:rsidRPr="009343AD" w:rsidRDefault="00845717" w:rsidP="00845717">
      <w:pPr>
        <w:ind w:left="1134" w:hanging="567"/>
        <w:jc w:val="both"/>
        <w:rPr>
          <w:ins w:id="361" w:author="Leanne Stockley" w:date="2018-11-21T14:33:00Z"/>
          <w:rFonts w:ascii="Arial" w:hAnsi="Arial" w:cs="Arial"/>
          <w:sz w:val="22"/>
          <w:szCs w:val="22"/>
          <w:rPrChange w:id="362" w:author="Leanne Stockley" w:date="2018-11-21T16:32:00Z">
            <w:rPr>
              <w:ins w:id="363" w:author="Leanne Stockley" w:date="2018-11-21T14:33:00Z"/>
              <w:rFonts w:ascii="Arial" w:hAnsi="Arial" w:cs="Arial"/>
              <w:b/>
              <w:sz w:val="22"/>
              <w:szCs w:val="22"/>
            </w:rPr>
          </w:rPrChange>
        </w:rPr>
      </w:pPr>
      <w:ins w:id="364" w:author="Leanne Stockley" w:date="2018-11-21T14:33:00Z">
        <w:r w:rsidRPr="009343AD">
          <w:rPr>
            <w:rFonts w:ascii="Arial" w:hAnsi="Arial" w:cs="Arial"/>
            <w:sz w:val="22"/>
            <w:szCs w:val="22"/>
            <w:rPrChange w:id="365" w:author="Leanne Stockley" w:date="2018-11-21T16:32:00Z">
              <w:rPr>
                <w:rFonts w:ascii="Arial" w:hAnsi="Arial" w:cs="Arial"/>
                <w:b/>
                <w:sz w:val="22"/>
                <w:szCs w:val="22"/>
              </w:rPr>
            </w:rPrChange>
          </w:rPr>
          <w:t>d)</w:t>
        </w:r>
        <w:r w:rsidRPr="009343AD">
          <w:rPr>
            <w:rFonts w:ascii="Arial" w:hAnsi="Arial" w:cs="Arial"/>
            <w:sz w:val="22"/>
            <w:szCs w:val="22"/>
            <w:rPrChange w:id="366" w:author="Leanne Stockley" w:date="2018-11-21T16:32:00Z">
              <w:rPr>
                <w:rFonts w:ascii="Arial" w:hAnsi="Arial" w:cs="Arial"/>
                <w:b/>
                <w:sz w:val="22"/>
                <w:szCs w:val="22"/>
              </w:rPr>
            </w:rPrChange>
          </w:rPr>
          <w:tab/>
          <w:t>Incorporate design and landscaping features that facilitate the establishment of habitat suitable for Growling Grass Frog and other fauna species.</w:t>
        </w:r>
      </w:ins>
    </w:p>
    <w:p w14:paraId="2B082457" w14:textId="77777777" w:rsidR="00845717" w:rsidRPr="009343AD" w:rsidRDefault="00845717" w:rsidP="00845717">
      <w:pPr>
        <w:ind w:left="1134" w:hanging="567"/>
        <w:jc w:val="both"/>
        <w:rPr>
          <w:ins w:id="367" w:author="Leanne Stockley" w:date="2018-11-21T14:34:00Z"/>
          <w:rFonts w:ascii="Arial" w:hAnsi="Arial" w:cs="Arial"/>
          <w:sz w:val="22"/>
          <w:szCs w:val="22"/>
          <w:rPrChange w:id="368" w:author="Leanne Stockley" w:date="2018-11-21T16:32:00Z">
            <w:rPr>
              <w:ins w:id="369" w:author="Leanne Stockley" w:date="2018-11-21T14:34:00Z"/>
              <w:rFonts w:ascii="Arial" w:hAnsi="Arial" w:cs="Arial"/>
              <w:b/>
              <w:sz w:val="22"/>
              <w:szCs w:val="22"/>
            </w:rPr>
          </w:rPrChange>
        </w:rPr>
      </w:pPr>
    </w:p>
    <w:p w14:paraId="7266E8C1" w14:textId="1BE8B8F8" w:rsidR="00845717" w:rsidRPr="009343AD" w:rsidRDefault="00FA7F85" w:rsidP="00845717">
      <w:pPr>
        <w:ind w:left="567" w:hanging="567"/>
        <w:jc w:val="both"/>
        <w:rPr>
          <w:ins w:id="370" w:author="Leanne Stockley" w:date="2018-11-21T14:29:00Z"/>
          <w:rFonts w:ascii="Arial" w:hAnsi="Arial" w:cs="Arial"/>
          <w:sz w:val="22"/>
          <w:szCs w:val="22"/>
          <w:rPrChange w:id="371" w:author="Leanne Stockley" w:date="2018-11-21T16:32:00Z">
            <w:rPr>
              <w:ins w:id="372" w:author="Leanne Stockley" w:date="2018-11-21T14:29:00Z"/>
            </w:rPr>
          </w:rPrChange>
        </w:rPr>
      </w:pPr>
      <w:ins w:id="373" w:author="Leanne Stockley" w:date="2018-11-21T17:07:00Z">
        <w:r>
          <w:rPr>
            <w:rFonts w:ascii="Arial" w:hAnsi="Arial" w:cs="Arial"/>
            <w:sz w:val="22"/>
            <w:szCs w:val="22"/>
          </w:rPr>
          <w:t>124.</w:t>
        </w:r>
        <w:r>
          <w:rPr>
            <w:rFonts w:ascii="Arial" w:hAnsi="Arial" w:cs="Arial"/>
            <w:sz w:val="22"/>
            <w:szCs w:val="22"/>
          </w:rPr>
          <w:tab/>
        </w:r>
      </w:ins>
      <w:ins w:id="374" w:author="Leanne Stockley" w:date="2018-11-21T14:34:00Z">
        <w:r w:rsidR="00845717" w:rsidRPr="009343AD">
          <w:rPr>
            <w:rFonts w:ascii="Arial" w:hAnsi="Arial" w:cs="Arial"/>
            <w:sz w:val="22"/>
            <w:szCs w:val="22"/>
            <w:rPrChange w:id="375" w:author="Leanne Stockley" w:date="2018-11-21T16:32:00Z">
              <w:rPr>
                <w:rFonts w:ascii="Arial" w:hAnsi="Arial" w:cs="Arial"/>
                <w:b/>
                <w:sz w:val="22"/>
                <w:szCs w:val="22"/>
              </w:rPr>
            </w:rPrChange>
          </w:rPr>
          <w:t>Mitigation measures should be put in place to ap</w:t>
        </w:r>
      </w:ins>
      <w:ins w:id="376" w:author="Leanne Stockley" w:date="2018-11-21T14:35:00Z">
        <w:r w:rsidR="00845717" w:rsidRPr="009343AD">
          <w:rPr>
            <w:rFonts w:ascii="Arial" w:hAnsi="Arial" w:cs="Arial"/>
            <w:sz w:val="22"/>
            <w:szCs w:val="22"/>
            <w:rPrChange w:id="377" w:author="Leanne Stockley" w:date="2018-11-21T16:32:00Z">
              <w:rPr>
                <w:rFonts w:ascii="Arial" w:hAnsi="Arial" w:cs="Arial"/>
                <w:b/>
                <w:sz w:val="22"/>
                <w:szCs w:val="22"/>
              </w:rPr>
            </w:rPrChange>
          </w:rPr>
          <w:t xml:space="preserve">propriately retard water flows and </w:t>
        </w:r>
        <w:commentRangeEnd w:id="324"/>
        <w:r w:rsidR="00845717" w:rsidRPr="009343AD">
          <w:rPr>
            <w:rStyle w:val="CommentReference"/>
          </w:rPr>
          <w:commentReference w:id="324"/>
        </w:r>
        <w:r w:rsidR="00845717" w:rsidRPr="009343AD">
          <w:rPr>
            <w:rFonts w:ascii="Arial" w:hAnsi="Arial" w:cs="Arial"/>
            <w:sz w:val="22"/>
            <w:szCs w:val="22"/>
            <w:rPrChange w:id="378" w:author="Leanne Stockley" w:date="2018-11-21T16:32:00Z">
              <w:rPr>
                <w:rFonts w:ascii="Arial" w:hAnsi="Arial" w:cs="Arial"/>
                <w:b/>
                <w:sz w:val="22"/>
                <w:szCs w:val="22"/>
              </w:rPr>
            </w:rPrChange>
          </w:rPr>
          <w:t>volumes during construction.</w:t>
        </w:r>
      </w:ins>
    </w:p>
    <w:p w14:paraId="70FC3B6E" w14:textId="77777777" w:rsidR="00845717" w:rsidRPr="00845717" w:rsidRDefault="00845717" w:rsidP="00465A3A">
      <w:pPr>
        <w:jc w:val="both"/>
        <w:rPr>
          <w:rFonts w:ascii="Arial" w:hAnsi="Arial" w:cs="Arial"/>
          <w:b/>
          <w:sz w:val="22"/>
          <w:szCs w:val="22"/>
          <w:rPrChange w:id="379" w:author="Leanne Stockley" w:date="2018-11-21T14:29:00Z">
            <w:rPr>
              <w:rFonts w:ascii="Arial" w:hAnsi="Arial" w:cs="Arial"/>
              <w:sz w:val="22"/>
              <w:szCs w:val="22"/>
            </w:rPr>
          </w:rPrChange>
        </w:rPr>
      </w:pPr>
    </w:p>
    <w:p w14:paraId="1780ECF7" w14:textId="77777777" w:rsidR="00240EA2" w:rsidRPr="00240EA2" w:rsidRDefault="00680257" w:rsidP="00465A3A">
      <w:pPr>
        <w:tabs>
          <w:tab w:val="left" w:pos="567"/>
        </w:tabs>
        <w:ind w:left="567" w:hanging="567"/>
        <w:jc w:val="both"/>
        <w:rPr>
          <w:rFonts w:ascii="Arial" w:hAnsi="Arial" w:cs="Arial"/>
          <w:b/>
          <w:color w:val="000000"/>
          <w:sz w:val="22"/>
          <w:szCs w:val="22"/>
        </w:rPr>
      </w:pPr>
      <w:r w:rsidRPr="00240EA2">
        <w:rPr>
          <w:rFonts w:ascii="Arial" w:hAnsi="Arial" w:cs="Arial"/>
          <w:b/>
          <w:color w:val="000000"/>
          <w:sz w:val="22"/>
          <w:szCs w:val="22"/>
        </w:rPr>
        <w:t>SUBDIVISION EXPIRY</w:t>
      </w:r>
    </w:p>
    <w:p w14:paraId="480F78E7" w14:textId="66228240" w:rsidR="00F8080A" w:rsidRPr="00F8080A" w:rsidRDefault="00386BC6" w:rsidP="00465A3A">
      <w:pPr>
        <w:ind w:left="567" w:hanging="567"/>
        <w:jc w:val="both"/>
        <w:rPr>
          <w:rFonts w:ascii="Arial" w:hAnsi="Arial" w:cs="Arial"/>
          <w:sz w:val="22"/>
          <w:szCs w:val="22"/>
        </w:rPr>
      </w:pPr>
      <w:r>
        <w:rPr>
          <w:rFonts w:ascii="Arial" w:hAnsi="Arial" w:cs="Arial"/>
          <w:sz w:val="22"/>
          <w:szCs w:val="22"/>
        </w:rPr>
        <w:t>12</w:t>
      </w:r>
      <w:del w:id="380" w:author="Leanne Stockley" w:date="2018-11-21T17:07:00Z">
        <w:r w:rsidDel="00FA7F85">
          <w:rPr>
            <w:rFonts w:ascii="Arial" w:hAnsi="Arial" w:cs="Arial"/>
            <w:sz w:val="22"/>
            <w:szCs w:val="22"/>
          </w:rPr>
          <w:delText>1</w:delText>
        </w:r>
      </w:del>
      <w:ins w:id="381" w:author="Leanne Stockley" w:date="2018-11-21T17:07:00Z">
        <w:r w:rsidR="00FA7F85">
          <w:rPr>
            <w:rFonts w:ascii="Arial" w:hAnsi="Arial" w:cs="Arial"/>
            <w:sz w:val="22"/>
            <w:szCs w:val="22"/>
          </w:rPr>
          <w:t>5</w:t>
        </w:r>
      </w:ins>
      <w:r w:rsidR="00574F1F">
        <w:rPr>
          <w:rFonts w:ascii="Arial" w:hAnsi="Arial" w:cs="Arial"/>
          <w:sz w:val="22"/>
          <w:szCs w:val="22"/>
        </w:rPr>
        <w:t>.</w:t>
      </w:r>
      <w:r w:rsidR="00574F1F">
        <w:rPr>
          <w:rFonts w:ascii="Arial" w:hAnsi="Arial" w:cs="Arial"/>
          <w:sz w:val="22"/>
          <w:szCs w:val="22"/>
        </w:rPr>
        <w:tab/>
      </w:r>
      <w:r w:rsidR="00F8080A" w:rsidRPr="00F8080A">
        <w:rPr>
          <w:rFonts w:ascii="Arial" w:hAnsi="Arial" w:cs="Arial"/>
          <w:sz w:val="22"/>
          <w:szCs w:val="22"/>
        </w:rPr>
        <w:t xml:space="preserve">This permit will expire if one of the following circumstances applies: </w:t>
      </w:r>
    </w:p>
    <w:p w14:paraId="149E001A" w14:textId="77777777" w:rsidR="00F8080A" w:rsidRPr="00F8080A" w:rsidRDefault="00F8080A" w:rsidP="00465A3A">
      <w:pPr>
        <w:ind w:left="1134" w:hanging="567"/>
        <w:jc w:val="both"/>
        <w:rPr>
          <w:rFonts w:ascii="Arial" w:hAnsi="Arial" w:cs="Arial"/>
          <w:sz w:val="22"/>
          <w:szCs w:val="22"/>
        </w:rPr>
      </w:pPr>
    </w:p>
    <w:p w14:paraId="0C76922E" w14:textId="77777777" w:rsidR="00F8080A" w:rsidRPr="00F8080A" w:rsidRDefault="00F8080A" w:rsidP="00465A3A">
      <w:pPr>
        <w:ind w:left="1134" w:hanging="567"/>
        <w:jc w:val="both"/>
        <w:rPr>
          <w:rFonts w:ascii="Arial" w:hAnsi="Arial" w:cs="Arial"/>
          <w:sz w:val="22"/>
          <w:szCs w:val="22"/>
        </w:rPr>
      </w:pPr>
      <w:r w:rsidRPr="00F8080A">
        <w:rPr>
          <w:rFonts w:ascii="Arial" w:hAnsi="Arial" w:cs="Arial"/>
          <w:sz w:val="22"/>
          <w:szCs w:val="22"/>
        </w:rPr>
        <w:t xml:space="preserve">a) </w:t>
      </w:r>
      <w:r w:rsidRPr="00F8080A">
        <w:rPr>
          <w:rFonts w:ascii="Arial" w:hAnsi="Arial" w:cs="Arial"/>
          <w:sz w:val="22"/>
          <w:szCs w:val="22"/>
        </w:rPr>
        <w:tab/>
        <w:t>The first stage of the plan of subdivision has not been certified within two</w:t>
      </w:r>
      <w:r>
        <w:rPr>
          <w:rFonts w:ascii="Arial" w:hAnsi="Arial" w:cs="Arial"/>
          <w:sz w:val="22"/>
          <w:szCs w:val="22"/>
        </w:rPr>
        <w:t xml:space="preserve"> (2)</w:t>
      </w:r>
      <w:r w:rsidRPr="00F8080A">
        <w:rPr>
          <w:rFonts w:ascii="Arial" w:hAnsi="Arial" w:cs="Arial"/>
          <w:sz w:val="22"/>
          <w:szCs w:val="22"/>
        </w:rPr>
        <w:t xml:space="preserve"> years of the date of this permit.</w:t>
      </w:r>
    </w:p>
    <w:p w14:paraId="3BD2B30C" w14:textId="77777777" w:rsidR="00F8080A" w:rsidRPr="00F8080A" w:rsidRDefault="00F8080A" w:rsidP="00465A3A">
      <w:pPr>
        <w:ind w:left="1134" w:hanging="567"/>
        <w:jc w:val="both"/>
        <w:rPr>
          <w:rFonts w:ascii="Arial" w:hAnsi="Arial" w:cs="Arial"/>
          <w:sz w:val="22"/>
          <w:szCs w:val="22"/>
        </w:rPr>
      </w:pPr>
      <w:r w:rsidRPr="00F8080A">
        <w:rPr>
          <w:rFonts w:ascii="Arial" w:hAnsi="Arial" w:cs="Arial"/>
          <w:sz w:val="22"/>
          <w:szCs w:val="22"/>
        </w:rPr>
        <w:t>b)</w:t>
      </w:r>
      <w:r w:rsidRPr="00F8080A">
        <w:rPr>
          <w:rFonts w:ascii="Arial" w:hAnsi="Arial" w:cs="Arial"/>
          <w:sz w:val="22"/>
          <w:szCs w:val="22"/>
        </w:rPr>
        <w:tab/>
        <w:t xml:space="preserve">All stages of the plan of subdivision </w:t>
      </w:r>
      <w:r w:rsidR="000D15A5">
        <w:rPr>
          <w:rFonts w:ascii="Arial" w:hAnsi="Arial" w:cs="Arial"/>
          <w:sz w:val="22"/>
          <w:szCs w:val="22"/>
        </w:rPr>
        <w:t>have not been certified within ten</w:t>
      </w:r>
      <w:r>
        <w:rPr>
          <w:rFonts w:ascii="Arial" w:hAnsi="Arial" w:cs="Arial"/>
          <w:sz w:val="22"/>
          <w:szCs w:val="22"/>
        </w:rPr>
        <w:t xml:space="preserve"> (</w:t>
      </w:r>
      <w:r w:rsidR="000D15A5">
        <w:rPr>
          <w:rFonts w:ascii="Arial" w:hAnsi="Arial" w:cs="Arial"/>
          <w:sz w:val="22"/>
          <w:szCs w:val="22"/>
        </w:rPr>
        <w:t>10</w:t>
      </w:r>
      <w:r>
        <w:rPr>
          <w:rFonts w:ascii="Arial" w:hAnsi="Arial" w:cs="Arial"/>
          <w:sz w:val="22"/>
          <w:szCs w:val="22"/>
        </w:rPr>
        <w:t>)</w:t>
      </w:r>
      <w:r w:rsidRPr="00F8080A">
        <w:rPr>
          <w:rFonts w:ascii="Arial" w:hAnsi="Arial" w:cs="Arial"/>
          <w:sz w:val="22"/>
          <w:szCs w:val="22"/>
        </w:rPr>
        <w:t xml:space="preserve"> years of the date of this permit. </w:t>
      </w:r>
    </w:p>
    <w:p w14:paraId="1D2BA003" w14:textId="77777777" w:rsidR="00F8080A" w:rsidRPr="00F8080A" w:rsidRDefault="00F8080A" w:rsidP="00465A3A">
      <w:pPr>
        <w:ind w:left="1134" w:hanging="567"/>
        <w:jc w:val="both"/>
        <w:rPr>
          <w:rFonts w:ascii="Arial" w:hAnsi="Arial" w:cs="Arial"/>
          <w:sz w:val="22"/>
          <w:szCs w:val="22"/>
        </w:rPr>
      </w:pPr>
      <w:r w:rsidRPr="00F8080A">
        <w:rPr>
          <w:rFonts w:ascii="Arial" w:hAnsi="Arial" w:cs="Arial"/>
          <w:sz w:val="22"/>
          <w:szCs w:val="22"/>
        </w:rPr>
        <w:t xml:space="preserve">c) </w:t>
      </w:r>
      <w:r w:rsidRPr="00F8080A">
        <w:rPr>
          <w:rFonts w:ascii="Arial" w:hAnsi="Arial" w:cs="Arial"/>
          <w:sz w:val="22"/>
          <w:szCs w:val="22"/>
        </w:rPr>
        <w:tab/>
        <w:t xml:space="preserve">A statement of compliance is not issued within five </w:t>
      </w:r>
      <w:r>
        <w:rPr>
          <w:rFonts w:ascii="Arial" w:hAnsi="Arial" w:cs="Arial"/>
          <w:sz w:val="22"/>
          <w:szCs w:val="22"/>
        </w:rPr>
        <w:t xml:space="preserve">(5) </w:t>
      </w:r>
      <w:r w:rsidRPr="00F8080A">
        <w:rPr>
          <w:rFonts w:ascii="Arial" w:hAnsi="Arial" w:cs="Arial"/>
          <w:sz w:val="22"/>
          <w:szCs w:val="22"/>
        </w:rPr>
        <w:t>years of the date of certification of a particular stage of subdivision.</w:t>
      </w:r>
    </w:p>
    <w:p w14:paraId="2DA665F6" w14:textId="77777777" w:rsidR="00F8080A" w:rsidRPr="00F8080A" w:rsidRDefault="00F8080A" w:rsidP="00465A3A">
      <w:pPr>
        <w:ind w:left="567"/>
        <w:jc w:val="both"/>
        <w:rPr>
          <w:rFonts w:ascii="Arial" w:hAnsi="Arial" w:cs="Arial"/>
          <w:sz w:val="22"/>
          <w:szCs w:val="22"/>
        </w:rPr>
      </w:pPr>
    </w:p>
    <w:p w14:paraId="63A26429" w14:textId="77777777" w:rsidR="00655A62" w:rsidRPr="00C10160" w:rsidRDefault="00F8080A" w:rsidP="00465A3A">
      <w:pPr>
        <w:tabs>
          <w:tab w:val="left" w:pos="2835"/>
        </w:tabs>
        <w:spacing w:line="240" w:lineRule="atLeast"/>
        <w:jc w:val="both"/>
        <w:rPr>
          <w:rFonts w:ascii="Arial" w:hAnsi="Arial" w:cs="Arial"/>
          <w:b/>
        </w:rPr>
      </w:pPr>
      <w:r w:rsidRPr="00F8080A">
        <w:rPr>
          <w:rFonts w:ascii="Arial" w:hAnsi="Arial" w:cs="Arial"/>
          <w:sz w:val="22"/>
          <w:szCs w:val="22"/>
        </w:rPr>
        <w:t>The Responsible Authority may extend the certification period referred to if a request is made in writing before the permit expires or within six (6) months afterwards</w:t>
      </w:r>
    </w:p>
    <w:p w14:paraId="67E951E8" w14:textId="77777777" w:rsidR="00655A62" w:rsidRPr="00C10160" w:rsidRDefault="00655A62" w:rsidP="00655A62">
      <w:pPr>
        <w:jc w:val="center"/>
        <w:rPr>
          <w:rFonts w:ascii="Arial" w:hAnsi="Arial" w:cs="Arial"/>
          <w:b/>
        </w:rPr>
        <w:sectPr w:rsidR="00655A62" w:rsidRPr="00C10160" w:rsidSect="00655A62">
          <w:headerReference w:type="even" r:id="rId17"/>
          <w:headerReference w:type="default" r:id="rId18"/>
          <w:footerReference w:type="even" r:id="rId19"/>
          <w:footerReference w:type="default" r:id="rId20"/>
          <w:headerReference w:type="first" r:id="rId21"/>
          <w:footerReference w:type="first" r:id="rId22"/>
          <w:pgSz w:w="11907" w:h="16840" w:code="9"/>
          <w:pgMar w:top="1418" w:right="1418" w:bottom="1418" w:left="1418" w:header="720" w:footer="720" w:gutter="0"/>
          <w:paperSrc w:first="4" w:other="260"/>
          <w:cols w:space="720"/>
        </w:sectPr>
      </w:pPr>
    </w:p>
    <w:p w14:paraId="7CF82963" w14:textId="77777777" w:rsidR="00655A62" w:rsidRPr="00D466AC" w:rsidRDefault="00240EA2" w:rsidP="00655A62">
      <w:pPr>
        <w:spacing w:line="240" w:lineRule="atLeast"/>
        <w:jc w:val="center"/>
        <w:rPr>
          <w:rFonts w:ascii="Arial" w:hAnsi="Arial" w:cs="Arial"/>
          <w:b/>
          <w:sz w:val="28"/>
        </w:rPr>
      </w:pPr>
      <w:r w:rsidRPr="00D466AC">
        <w:rPr>
          <w:rFonts w:ascii="Arial" w:hAnsi="Arial" w:cs="Arial"/>
          <w:b/>
          <w:sz w:val="28"/>
        </w:rPr>
        <w:lastRenderedPageBreak/>
        <w:t>IMPORTANT INFORMATION ABOUT THIS PERMIT</w:t>
      </w:r>
    </w:p>
    <w:p w14:paraId="5758C1AF" w14:textId="77777777" w:rsidR="00655A62" w:rsidRPr="00D466AC" w:rsidRDefault="00655A62" w:rsidP="00655A62">
      <w:pPr>
        <w:spacing w:line="240" w:lineRule="atLeast"/>
        <w:jc w:val="center"/>
        <w:rPr>
          <w:rFonts w:ascii="Arial" w:hAnsi="Arial" w:cs="Arial"/>
          <w:b/>
          <w:sz w:val="14"/>
        </w:rPr>
      </w:pPr>
    </w:p>
    <w:p w14:paraId="030B4732" w14:textId="77777777" w:rsidR="00655A62" w:rsidRPr="00D466AC" w:rsidRDefault="00240EA2" w:rsidP="00655A62">
      <w:pPr>
        <w:pBdr>
          <w:top w:val="single" w:sz="2" w:space="0" w:color="auto"/>
          <w:bottom w:val="single" w:sz="2" w:space="0" w:color="auto"/>
        </w:pBdr>
        <w:spacing w:line="240" w:lineRule="atLeast"/>
        <w:jc w:val="center"/>
        <w:rPr>
          <w:rFonts w:ascii="Arial" w:hAnsi="Arial" w:cs="Arial"/>
          <w:b/>
          <w:sz w:val="24"/>
          <w:szCs w:val="24"/>
        </w:rPr>
      </w:pPr>
      <w:r w:rsidRPr="00D466AC">
        <w:rPr>
          <w:rFonts w:ascii="Arial" w:hAnsi="Arial" w:cs="Arial"/>
          <w:b/>
          <w:sz w:val="24"/>
          <w:szCs w:val="24"/>
        </w:rPr>
        <w:t>WHAT HAS BEEN DECIDED?</w:t>
      </w:r>
    </w:p>
    <w:p w14:paraId="62B6FCDD" w14:textId="77777777" w:rsidR="00655A62" w:rsidRPr="00D466AC" w:rsidRDefault="00240EA2" w:rsidP="00655A62">
      <w:pPr>
        <w:spacing w:line="240" w:lineRule="atLeast"/>
        <w:jc w:val="both"/>
        <w:rPr>
          <w:rFonts w:ascii="Arial" w:hAnsi="Arial" w:cs="Arial"/>
        </w:rPr>
      </w:pPr>
      <w:r w:rsidRPr="00D466AC">
        <w:rPr>
          <w:rFonts w:ascii="Arial" w:hAnsi="Arial" w:cs="Arial"/>
        </w:rPr>
        <w:t xml:space="preserve">The Responsible Authority has issued a permit.  The permit was granted by the Minister under section 96I of the </w:t>
      </w:r>
      <w:r w:rsidRPr="00D466AC">
        <w:rPr>
          <w:rFonts w:ascii="Arial" w:hAnsi="Arial" w:cs="Arial"/>
          <w:b/>
        </w:rPr>
        <w:t>Planning and Environment Act 1987</w:t>
      </w:r>
      <w:r w:rsidRPr="00D466AC">
        <w:rPr>
          <w:rFonts w:ascii="Arial" w:hAnsi="Arial" w:cs="Arial"/>
        </w:rPr>
        <w:t xml:space="preserve"> on approval of Amendment No. </w:t>
      </w:r>
      <w:r w:rsidR="00574F1F">
        <w:rPr>
          <w:rFonts w:ascii="Arial" w:hAnsi="Arial" w:cs="Arial"/>
        </w:rPr>
        <w:t>C367</w:t>
      </w:r>
      <w:r w:rsidRPr="00D466AC">
        <w:rPr>
          <w:rFonts w:ascii="Arial" w:hAnsi="Arial" w:cs="Arial"/>
        </w:rPr>
        <w:t xml:space="preserve"> to the Greater Geelong Planning Scheme.</w:t>
      </w:r>
    </w:p>
    <w:p w14:paraId="210F90DE" w14:textId="77777777" w:rsidR="00655A62" w:rsidRPr="00D466AC" w:rsidRDefault="00655A62" w:rsidP="00655A62">
      <w:pPr>
        <w:spacing w:line="240" w:lineRule="atLeast"/>
        <w:jc w:val="both"/>
        <w:rPr>
          <w:rFonts w:ascii="Arial" w:hAnsi="Arial" w:cs="Arial"/>
          <w:b/>
          <w:sz w:val="14"/>
        </w:rPr>
      </w:pPr>
    </w:p>
    <w:p w14:paraId="6D355250" w14:textId="77777777" w:rsidR="00655A62" w:rsidRPr="00D466AC" w:rsidRDefault="00240EA2" w:rsidP="00655A62">
      <w:pPr>
        <w:pBdr>
          <w:top w:val="single" w:sz="2" w:space="0" w:color="auto"/>
          <w:bottom w:val="single" w:sz="2" w:space="0" w:color="auto"/>
        </w:pBdr>
        <w:spacing w:line="240" w:lineRule="atLeast"/>
        <w:jc w:val="both"/>
        <w:rPr>
          <w:rFonts w:ascii="Arial" w:hAnsi="Arial" w:cs="Arial"/>
          <w:b/>
          <w:sz w:val="24"/>
          <w:szCs w:val="24"/>
        </w:rPr>
      </w:pPr>
      <w:r w:rsidRPr="00D466AC">
        <w:rPr>
          <w:rFonts w:ascii="Arial" w:hAnsi="Arial" w:cs="Arial"/>
          <w:b/>
          <w:sz w:val="24"/>
          <w:szCs w:val="24"/>
        </w:rPr>
        <w:t>WHEN DOES THE PERMIT BEGIN?</w:t>
      </w:r>
    </w:p>
    <w:p w14:paraId="31A3B3B6" w14:textId="77777777" w:rsidR="00655A62" w:rsidRPr="00D466AC" w:rsidRDefault="00240EA2" w:rsidP="00655A62">
      <w:pPr>
        <w:jc w:val="both"/>
        <w:rPr>
          <w:rFonts w:ascii="Arial" w:hAnsi="Arial" w:cs="Arial"/>
        </w:rPr>
      </w:pPr>
      <w:r w:rsidRPr="00D466AC">
        <w:rPr>
          <w:rFonts w:ascii="Arial" w:hAnsi="Arial" w:cs="Arial"/>
        </w:rPr>
        <w:t>The permit operates from a day specified in the permit being a day on or after the day on which the amendment to which the permit applies comes into operation.</w:t>
      </w:r>
    </w:p>
    <w:p w14:paraId="70320F47" w14:textId="77777777" w:rsidR="00655A62" w:rsidRPr="00D466AC" w:rsidRDefault="00655A62" w:rsidP="00655A62">
      <w:pPr>
        <w:spacing w:line="240" w:lineRule="atLeast"/>
        <w:jc w:val="center"/>
        <w:rPr>
          <w:rFonts w:ascii="Arial" w:hAnsi="Arial" w:cs="Arial"/>
          <w:b/>
          <w:sz w:val="14"/>
        </w:rPr>
      </w:pPr>
    </w:p>
    <w:p w14:paraId="4B80FF8B" w14:textId="77777777" w:rsidR="00655A62" w:rsidRPr="00D466AC" w:rsidRDefault="00240EA2" w:rsidP="00655A62">
      <w:pPr>
        <w:pBdr>
          <w:top w:val="single" w:sz="2" w:space="0" w:color="auto"/>
          <w:bottom w:val="single" w:sz="2" w:space="0" w:color="auto"/>
        </w:pBdr>
        <w:spacing w:line="240" w:lineRule="atLeast"/>
        <w:jc w:val="center"/>
        <w:rPr>
          <w:rFonts w:ascii="Arial" w:hAnsi="Arial" w:cs="Arial"/>
          <w:b/>
          <w:sz w:val="24"/>
          <w:szCs w:val="24"/>
        </w:rPr>
      </w:pPr>
      <w:r w:rsidRPr="00D466AC">
        <w:rPr>
          <w:rFonts w:ascii="Arial" w:hAnsi="Arial" w:cs="Arial"/>
          <w:b/>
          <w:sz w:val="24"/>
          <w:szCs w:val="24"/>
        </w:rPr>
        <w:t>WHEN DOES A PERMIT EXPIRE?</w:t>
      </w:r>
    </w:p>
    <w:p w14:paraId="2ED84EF0" w14:textId="77777777" w:rsidR="00655A62" w:rsidRPr="00D466AC" w:rsidRDefault="00240EA2" w:rsidP="00655A62">
      <w:pPr>
        <w:spacing w:after="120" w:line="240" w:lineRule="atLeast"/>
        <w:ind w:left="284" w:hanging="284"/>
        <w:rPr>
          <w:rFonts w:ascii="Arial" w:hAnsi="Arial" w:cs="Arial"/>
        </w:rPr>
      </w:pPr>
      <w:r w:rsidRPr="00D466AC">
        <w:rPr>
          <w:rFonts w:ascii="Arial" w:hAnsi="Arial" w:cs="Arial"/>
        </w:rPr>
        <w:t>1.</w:t>
      </w:r>
      <w:r w:rsidRPr="00D466AC">
        <w:rPr>
          <w:rFonts w:ascii="Arial" w:hAnsi="Arial" w:cs="Arial"/>
        </w:rPr>
        <w:tab/>
        <w:t>A permit for the development of land expires if—</w:t>
      </w:r>
    </w:p>
    <w:p w14:paraId="3B59260E" w14:textId="77777777" w:rsidR="00655A62" w:rsidRPr="00D466AC" w:rsidRDefault="00240EA2" w:rsidP="00930F06">
      <w:pPr>
        <w:numPr>
          <w:ilvl w:val="0"/>
          <w:numId w:val="1"/>
        </w:numPr>
        <w:spacing w:after="120" w:line="240" w:lineRule="atLeast"/>
        <w:ind w:left="567" w:hanging="283"/>
        <w:jc w:val="both"/>
        <w:rPr>
          <w:rFonts w:ascii="Arial" w:hAnsi="Arial" w:cs="Arial"/>
        </w:rPr>
      </w:pPr>
      <w:r w:rsidRPr="00D466AC">
        <w:rPr>
          <w:rFonts w:ascii="Arial" w:hAnsi="Arial" w:cs="Arial"/>
        </w:rPr>
        <w:t>the development or any stage of it does not start within the time specified in the permit; or</w:t>
      </w:r>
    </w:p>
    <w:p w14:paraId="6615AAE5" w14:textId="77777777" w:rsidR="00655A62" w:rsidRPr="00D466AC" w:rsidRDefault="00240EA2" w:rsidP="00930F06">
      <w:pPr>
        <w:numPr>
          <w:ilvl w:val="0"/>
          <w:numId w:val="1"/>
        </w:numPr>
        <w:spacing w:after="120" w:line="240" w:lineRule="atLeast"/>
        <w:ind w:left="567" w:hanging="283"/>
        <w:jc w:val="both"/>
        <w:rPr>
          <w:rFonts w:ascii="Arial" w:hAnsi="Arial" w:cs="Arial"/>
        </w:rPr>
      </w:pPr>
      <w:r w:rsidRPr="00D466AC">
        <w:rPr>
          <w:rFonts w:ascii="Arial" w:hAnsi="Arial" w:cs="Arial"/>
        </w:rPr>
        <w:t xml:space="preserve">the development requires the certification of a plan of subdivision or consolidation under the </w:t>
      </w:r>
      <w:r w:rsidRPr="00D466AC">
        <w:rPr>
          <w:rFonts w:ascii="Arial" w:hAnsi="Arial" w:cs="Arial"/>
          <w:b/>
        </w:rPr>
        <w:t>Subdivision Act 1988</w:t>
      </w:r>
      <w:r w:rsidRPr="00D466AC">
        <w:rPr>
          <w:rFonts w:ascii="Arial" w:hAnsi="Arial" w:cs="Arial"/>
        </w:rPr>
        <w:t xml:space="preserve"> and the plan is not certified within two years of the issue of a permit, unless the permit contains a different provision; or</w:t>
      </w:r>
    </w:p>
    <w:p w14:paraId="6849FBCA" w14:textId="77777777" w:rsidR="00655A62" w:rsidRPr="00D466AC" w:rsidRDefault="00240EA2" w:rsidP="00930F06">
      <w:pPr>
        <w:numPr>
          <w:ilvl w:val="0"/>
          <w:numId w:val="1"/>
        </w:numPr>
        <w:spacing w:after="120" w:line="240" w:lineRule="atLeast"/>
        <w:ind w:left="567" w:hanging="283"/>
        <w:jc w:val="both"/>
        <w:rPr>
          <w:rFonts w:ascii="Arial" w:hAnsi="Arial" w:cs="Arial"/>
          <w:i/>
        </w:rPr>
      </w:pPr>
      <w:r w:rsidRPr="00D466AC">
        <w:rPr>
          <w:rFonts w:ascii="Arial" w:hAnsi="Arial" w:cs="Arial"/>
        </w:rPr>
        <w:t xml:space="preserve">the development or any stage is not completed within the time specified in the permit, or, if no time is specified, within two years after the issue of the permit or in the case of a subdivision or consolidation within 5 years of the certification of the plan of subdivision or consolidation under the </w:t>
      </w:r>
      <w:r w:rsidRPr="00D466AC">
        <w:rPr>
          <w:rFonts w:ascii="Arial" w:hAnsi="Arial" w:cs="Arial"/>
          <w:b/>
        </w:rPr>
        <w:t>Subdivision Act 1988</w:t>
      </w:r>
      <w:r w:rsidRPr="00D466AC">
        <w:rPr>
          <w:rFonts w:ascii="Arial" w:hAnsi="Arial" w:cs="Arial"/>
          <w:i/>
        </w:rPr>
        <w:t>.</w:t>
      </w:r>
    </w:p>
    <w:p w14:paraId="794D6419" w14:textId="77777777" w:rsidR="00655A62" w:rsidRPr="00D466AC" w:rsidRDefault="00240EA2" w:rsidP="00655A62">
      <w:pPr>
        <w:spacing w:after="120" w:line="240" w:lineRule="atLeast"/>
        <w:ind w:left="284" w:hanging="284"/>
        <w:rPr>
          <w:rFonts w:ascii="Arial" w:hAnsi="Arial" w:cs="Arial"/>
        </w:rPr>
      </w:pPr>
      <w:r w:rsidRPr="00D466AC">
        <w:rPr>
          <w:rFonts w:ascii="Arial" w:hAnsi="Arial" w:cs="Arial"/>
        </w:rPr>
        <w:t>2.</w:t>
      </w:r>
      <w:r w:rsidRPr="00D466AC">
        <w:rPr>
          <w:rFonts w:ascii="Arial" w:hAnsi="Arial" w:cs="Arial"/>
        </w:rPr>
        <w:tab/>
        <w:t>A permit for the use of land expires if—</w:t>
      </w:r>
    </w:p>
    <w:p w14:paraId="29060C9E" w14:textId="77777777" w:rsidR="00655A62" w:rsidRPr="00D466AC" w:rsidRDefault="00240EA2" w:rsidP="00930F06">
      <w:pPr>
        <w:numPr>
          <w:ilvl w:val="0"/>
          <w:numId w:val="1"/>
        </w:numPr>
        <w:spacing w:after="120" w:line="240" w:lineRule="atLeast"/>
        <w:ind w:left="567" w:hanging="283"/>
        <w:jc w:val="both"/>
        <w:rPr>
          <w:rFonts w:ascii="Arial" w:hAnsi="Arial" w:cs="Arial"/>
        </w:rPr>
      </w:pPr>
      <w:r w:rsidRPr="00D466AC">
        <w:rPr>
          <w:rFonts w:ascii="Arial" w:hAnsi="Arial" w:cs="Arial"/>
        </w:rPr>
        <w:t>the use does not start within the time specified in the permit, or if no time is specified, within two years after the issue of the permit; or</w:t>
      </w:r>
    </w:p>
    <w:p w14:paraId="681ED4D9" w14:textId="77777777" w:rsidR="00655A62" w:rsidRPr="00D466AC" w:rsidRDefault="00240EA2" w:rsidP="00930F06">
      <w:pPr>
        <w:numPr>
          <w:ilvl w:val="0"/>
          <w:numId w:val="1"/>
        </w:numPr>
        <w:spacing w:after="120" w:line="240" w:lineRule="atLeast"/>
        <w:ind w:left="567" w:hanging="283"/>
        <w:jc w:val="both"/>
        <w:rPr>
          <w:rFonts w:ascii="Arial" w:hAnsi="Arial" w:cs="Arial"/>
        </w:rPr>
      </w:pPr>
      <w:r w:rsidRPr="00D466AC">
        <w:rPr>
          <w:rFonts w:ascii="Arial" w:hAnsi="Arial" w:cs="Arial"/>
        </w:rPr>
        <w:t>the use is discontinued for a period of two years.</w:t>
      </w:r>
    </w:p>
    <w:p w14:paraId="01D885AB" w14:textId="77777777" w:rsidR="00655A62" w:rsidRPr="00D466AC" w:rsidRDefault="00240EA2" w:rsidP="00655A62">
      <w:pPr>
        <w:spacing w:after="120" w:line="240" w:lineRule="atLeast"/>
        <w:ind w:left="284" w:hanging="284"/>
        <w:jc w:val="both"/>
        <w:rPr>
          <w:rFonts w:ascii="Arial" w:hAnsi="Arial" w:cs="Arial"/>
        </w:rPr>
      </w:pPr>
      <w:r w:rsidRPr="00D466AC">
        <w:rPr>
          <w:rFonts w:ascii="Arial" w:hAnsi="Arial" w:cs="Arial"/>
        </w:rPr>
        <w:t>3.</w:t>
      </w:r>
      <w:r w:rsidRPr="00D466AC">
        <w:rPr>
          <w:rFonts w:ascii="Arial" w:hAnsi="Arial" w:cs="Arial"/>
        </w:rPr>
        <w:tab/>
        <w:t>A permit for the development and use of land expires if—</w:t>
      </w:r>
    </w:p>
    <w:p w14:paraId="6A8C95C2" w14:textId="77777777" w:rsidR="00655A62" w:rsidRPr="00D466AC" w:rsidRDefault="00240EA2" w:rsidP="00930F06">
      <w:pPr>
        <w:numPr>
          <w:ilvl w:val="0"/>
          <w:numId w:val="1"/>
        </w:numPr>
        <w:spacing w:after="120" w:line="240" w:lineRule="atLeast"/>
        <w:ind w:left="567" w:hanging="283"/>
        <w:jc w:val="both"/>
        <w:rPr>
          <w:rFonts w:ascii="Arial" w:hAnsi="Arial" w:cs="Arial"/>
        </w:rPr>
      </w:pPr>
      <w:r w:rsidRPr="00D466AC">
        <w:rPr>
          <w:rFonts w:ascii="Arial" w:hAnsi="Arial" w:cs="Arial"/>
        </w:rPr>
        <w:t>the development or any stage of it does not start within the time specified in the permit; or</w:t>
      </w:r>
    </w:p>
    <w:p w14:paraId="2E5A2CDD" w14:textId="77777777" w:rsidR="00655A62" w:rsidRPr="00D466AC" w:rsidRDefault="00240EA2" w:rsidP="00930F06">
      <w:pPr>
        <w:numPr>
          <w:ilvl w:val="0"/>
          <w:numId w:val="1"/>
        </w:numPr>
        <w:spacing w:after="120" w:line="240" w:lineRule="atLeast"/>
        <w:ind w:left="567" w:hanging="283"/>
        <w:jc w:val="both"/>
        <w:rPr>
          <w:rFonts w:ascii="Arial" w:hAnsi="Arial" w:cs="Arial"/>
        </w:rPr>
      </w:pPr>
      <w:r w:rsidRPr="00D466AC">
        <w:rPr>
          <w:rFonts w:ascii="Arial" w:hAnsi="Arial" w:cs="Arial"/>
        </w:rPr>
        <w:t>the development or any stage of it is not completed within the time specified in the permit, or, if no time is specified, within two years after the issue of the permit; or</w:t>
      </w:r>
    </w:p>
    <w:p w14:paraId="5477EEA7" w14:textId="77777777" w:rsidR="00655A62" w:rsidRPr="00D466AC" w:rsidRDefault="00240EA2" w:rsidP="00930F06">
      <w:pPr>
        <w:numPr>
          <w:ilvl w:val="0"/>
          <w:numId w:val="1"/>
        </w:numPr>
        <w:spacing w:after="120" w:line="240" w:lineRule="atLeast"/>
        <w:ind w:left="567" w:hanging="283"/>
        <w:jc w:val="both"/>
        <w:rPr>
          <w:rFonts w:ascii="Arial" w:hAnsi="Arial" w:cs="Arial"/>
        </w:rPr>
      </w:pPr>
      <w:r w:rsidRPr="00D466AC">
        <w:rPr>
          <w:rFonts w:ascii="Arial" w:hAnsi="Arial" w:cs="Arial"/>
        </w:rPr>
        <w:t>the use does not start within the time specified in the permit, or, if no time is specified, within two years after the completion of the development: or</w:t>
      </w:r>
    </w:p>
    <w:p w14:paraId="180B6ABE" w14:textId="77777777" w:rsidR="00655A62" w:rsidRPr="00D466AC" w:rsidRDefault="00240EA2" w:rsidP="00930F06">
      <w:pPr>
        <w:numPr>
          <w:ilvl w:val="0"/>
          <w:numId w:val="1"/>
        </w:numPr>
        <w:spacing w:after="120" w:line="240" w:lineRule="atLeast"/>
        <w:ind w:left="567" w:hanging="283"/>
        <w:jc w:val="both"/>
        <w:rPr>
          <w:rFonts w:ascii="Arial" w:hAnsi="Arial" w:cs="Arial"/>
        </w:rPr>
      </w:pPr>
      <w:r w:rsidRPr="00D466AC">
        <w:rPr>
          <w:rFonts w:ascii="Arial" w:hAnsi="Arial" w:cs="Arial"/>
        </w:rPr>
        <w:t>the use is discontinued for a period of two years.</w:t>
      </w:r>
    </w:p>
    <w:p w14:paraId="090AA7FC" w14:textId="77777777" w:rsidR="00655A62" w:rsidRPr="00D466AC" w:rsidRDefault="00240EA2" w:rsidP="00655A62">
      <w:pPr>
        <w:spacing w:after="120" w:line="240" w:lineRule="atLeast"/>
        <w:ind w:left="284" w:hanging="284"/>
        <w:jc w:val="both"/>
        <w:rPr>
          <w:rFonts w:ascii="Arial" w:hAnsi="Arial" w:cs="Arial"/>
        </w:rPr>
      </w:pPr>
      <w:r w:rsidRPr="00D466AC">
        <w:rPr>
          <w:rFonts w:ascii="Arial" w:hAnsi="Arial" w:cs="Arial"/>
        </w:rPr>
        <w:t>4.</w:t>
      </w:r>
      <w:r w:rsidRPr="00D466AC">
        <w:rPr>
          <w:rFonts w:ascii="Arial" w:hAnsi="Arial" w:cs="Arial"/>
        </w:rPr>
        <w:tab/>
        <w:t xml:space="preserve">If a permit for the use of land or the development and use of land or relating to any of the circumstances mentioned in section 6A(2) of the </w:t>
      </w:r>
      <w:r w:rsidRPr="00D466AC">
        <w:rPr>
          <w:rFonts w:ascii="Arial" w:hAnsi="Arial" w:cs="Arial"/>
          <w:b/>
        </w:rPr>
        <w:t>Planning and Environment Act 1987</w:t>
      </w:r>
      <w:r w:rsidRPr="00D466AC">
        <w:rPr>
          <w:rFonts w:ascii="Arial" w:hAnsi="Arial" w:cs="Arial"/>
        </w:rPr>
        <w:t xml:space="preserve">, or to any combination of use, development or any of those circumstances requires the certification of a plan under the </w:t>
      </w:r>
      <w:r w:rsidRPr="00D466AC">
        <w:rPr>
          <w:rFonts w:ascii="Arial" w:hAnsi="Arial" w:cs="Arial"/>
          <w:b/>
        </w:rPr>
        <w:t>Subdivision Act 1988</w:t>
      </w:r>
      <w:r w:rsidRPr="00D466AC">
        <w:rPr>
          <w:rFonts w:ascii="Arial" w:hAnsi="Arial" w:cs="Arial"/>
        </w:rPr>
        <w:t>, unless the permit contains a different provision—</w:t>
      </w:r>
    </w:p>
    <w:p w14:paraId="78DB216C" w14:textId="77777777" w:rsidR="00655A62" w:rsidRPr="00D466AC" w:rsidRDefault="00240EA2" w:rsidP="00930F06">
      <w:pPr>
        <w:numPr>
          <w:ilvl w:val="0"/>
          <w:numId w:val="1"/>
        </w:numPr>
        <w:spacing w:after="120" w:line="240" w:lineRule="atLeast"/>
        <w:ind w:left="567" w:hanging="283"/>
        <w:jc w:val="both"/>
        <w:rPr>
          <w:rFonts w:ascii="Arial" w:hAnsi="Arial" w:cs="Arial"/>
        </w:rPr>
      </w:pPr>
      <w:r w:rsidRPr="00D466AC">
        <w:rPr>
          <w:rFonts w:ascii="Arial" w:hAnsi="Arial" w:cs="Arial"/>
        </w:rPr>
        <w:t>the use or development of any stage is to be taken to have started when the plan is certified; and</w:t>
      </w:r>
    </w:p>
    <w:p w14:paraId="099E12E4" w14:textId="77777777" w:rsidR="00655A62" w:rsidRPr="00D466AC" w:rsidRDefault="00240EA2" w:rsidP="00930F06">
      <w:pPr>
        <w:numPr>
          <w:ilvl w:val="0"/>
          <w:numId w:val="1"/>
        </w:numPr>
        <w:spacing w:after="120" w:line="240" w:lineRule="atLeast"/>
        <w:ind w:left="567" w:hanging="283"/>
        <w:jc w:val="both"/>
        <w:rPr>
          <w:rFonts w:ascii="Arial" w:hAnsi="Arial" w:cs="Arial"/>
        </w:rPr>
      </w:pPr>
      <w:r w:rsidRPr="00D466AC">
        <w:rPr>
          <w:rFonts w:ascii="Arial" w:hAnsi="Arial" w:cs="Arial"/>
        </w:rPr>
        <w:lastRenderedPageBreak/>
        <w:t>the permit expires if the plan is not certified within two years of the issue of the permit.</w:t>
      </w:r>
    </w:p>
    <w:p w14:paraId="1047629D" w14:textId="77777777" w:rsidR="00655A62" w:rsidRPr="00D466AC" w:rsidRDefault="00240EA2" w:rsidP="00655A62">
      <w:pPr>
        <w:spacing w:line="240" w:lineRule="atLeast"/>
        <w:ind w:left="284" w:hanging="284"/>
        <w:jc w:val="both"/>
        <w:rPr>
          <w:rFonts w:ascii="Arial" w:hAnsi="Arial" w:cs="Arial"/>
          <w:sz w:val="14"/>
        </w:rPr>
      </w:pPr>
      <w:r w:rsidRPr="00D466AC">
        <w:rPr>
          <w:rFonts w:ascii="Arial" w:hAnsi="Arial" w:cs="Arial"/>
        </w:rPr>
        <w:t>5.</w:t>
      </w:r>
      <w:r w:rsidRPr="00D466AC">
        <w:rPr>
          <w:rFonts w:ascii="Arial" w:hAnsi="Arial" w:cs="Arial"/>
        </w:rPr>
        <w:tab/>
        <w:t>The expiry of a permit does not affect the validity of anything done under that permit before the expiry.</w:t>
      </w:r>
    </w:p>
    <w:p w14:paraId="1D9ED3D7" w14:textId="77777777" w:rsidR="00655A62" w:rsidRPr="00D466AC" w:rsidRDefault="00655A62" w:rsidP="00655A62">
      <w:pPr>
        <w:spacing w:line="240" w:lineRule="atLeast"/>
        <w:jc w:val="center"/>
        <w:rPr>
          <w:rFonts w:ascii="Arial" w:hAnsi="Arial" w:cs="Arial"/>
          <w:b/>
          <w:sz w:val="14"/>
        </w:rPr>
      </w:pPr>
    </w:p>
    <w:p w14:paraId="7131986C" w14:textId="77777777" w:rsidR="00655A62" w:rsidRPr="00D466AC" w:rsidRDefault="00240EA2" w:rsidP="00655A62">
      <w:pPr>
        <w:pBdr>
          <w:top w:val="single" w:sz="2" w:space="0" w:color="auto"/>
          <w:bottom w:val="single" w:sz="2" w:space="0" w:color="auto"/>
        </w:pBdr>
        <w:spacing w:line="240" w:lineRule="atLeast"/>
        <w:jc w:val="center"/>
        <w:rPr>
          <w:rFonts w:ascii="Arial" w:hAnsi="Arial" w:cs="Arial"/>
          <w:b/>
          <w:sz w:val="24"/>
          <w:szCs w:val="24"/>
        </w:rPr>
      </w:pPr>
      <w:r w:rsidRPr="00D466AC">
        <w:rPr>
          <w:rFonts w:ascii="Arial" w:hAnsi="Arial" w:cs="Arial"/>
          <w:b/>
          <w:sz w:val="24"/>
          <w:szCs w:val="24"/>
        </w:rPr>
        <w:t>WHAT ABOUT REVIEWS?</w:t>
      </w:r>
    </w:p>
    <w:p w14:paraId="16B165B7" w14:textId="77777777" w:rsidR="00655A62" w:rsidRPr="00D466AC" w:rsidRDefault="00240EA2" w:rsidP="00930F06">
      <w:pPr>
        <w:numPr>
          <w:ilvl w:val="0"/>
          <w:numId w:val="1"/>
        </w:numPr>
        <w:spacing w:line="240" w:lineRule="atLeast"/>
        <w:ind w:left="284" w:hanging="284"/>
        <w:rPr>
          <w:rFonts w:ascii="Arial" w:hAnsi="Arial" w:cs="Arial"/>
        </w:rPr>
      </w:pPr>
      <w:r w:rsidRPr="00D466AC">
        <w:rPr>
          <w:rFonts w:ascii="Arial" w:hAnsi="Arial" w:cs="Arial"/>
        </w:rPr>
        <w:t xml:space="preserve">In accordance with section 96M of the </w:t>
      </w:r>
      <w:r w:rsidRPr="00D466AC">
        <w:rPr>
          <w:rFonts w:ascii="Arial" w:hAnsi="Arial" w:cs="Arial"/>
          <w:b/>
        </w:rPr>
        <w:t>Planning and Environment Act 1987</w:t>
      </w:r>
      <w:r w:rsidRPr="00D466AC">
        <w:rPr>
          <w:rFonts w:ascii="Arial" w:hAnsi="Arial" w:cs="Arial"/>
        </w:rPr>
        <w:t xml:space="preserve">, the applicant may not apply to the Victorian Civil and Administrative Tribunal for a review of any condition in this permit. </w:t>
      </w:r>
    </w:p>
    <w:p w14:paraId="2E97E856" w14:textId="77777777" w:rsidR="00655A62" w:rsidRDefault="00655A62" w:rsidP="00655A62">
      <w:pPr>
        <w:rPr>
          <w:rFonts w:ascii="Arial" w:hAnsi="Arial" w:cs="Arial"/>
        </w:rPr>
      </w:pPr>
    </w:p>
    <w:p w14:paraId="14B8F054" w14:textId="77777777" w:rsidR="00655A62" w:rsidRDefault="00655A62" w:rsidP="00655A62">
      <w:pPr>
        <w:rPr>
          <w:rFonts w:ascii="Arial" w:hAnsi="Arial" w:cs="Arial"/>
        </w:rPr>
      </w:pPr>
    </w:p>
    <w:sectPr w:rsidR="00655A62">
      <w:footerReference w:type="default" r:id="rId23"/>
      <w:pgSz w:w="11907" w:h="16840" w:code="9"/>
      <w:pgMar w:top="1418" w:right="1418" w:bottom="1418" w:left="1418"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6" w:author="Leanne Stockley" w:date="2018-11-21T13:41:00Z" w:initials="LS">
    <w:p w14:paraId="44F6DACF" w14:textId="77777777" w:rsidR="00C37DA3" w:rsidRDefault="00C37DA3">
      <w:pPr>
        <w:pStyle w:val="CommentText"/>
      </w:pPr>
      <w:r>
        <w:rPr>
          <w:rStyle w:val="CommentReference"/>
        </w:rPr>
        <w:annotationRef/>
      </w:r>
      <w:r>
        <w:t>Amendment to reflect change in policy under VC143</w:t>
      </w:r>
    </w:p>
  </w:comment>
  <w:comment w:id="31" w:author="Leanne Stockley" w:date="2018-11-21T13:41:00Z" w:initials="LS">
    <w:p w14:paraId="4D352259" w14:textId="77777777" w:rsidR="00C37DA3" w:rsidRDefault="00C37DA3">
      <w:pPr>
        <w:pStyle w:val="CommentText"/>
      </w:pPr>
      <w:r>
        <w:rPr>
          <w:rStyle w:val="CommentReference"/>
        </w:rPr>
        <w:annotationRef/>
      </w:r>
      <w:r>
        <w:t>Amendment to reflect change in clause number under VC148</w:t>
      </w:r>
    </w:p>
  </w:comment>
  <w:comment w:id="34" w:author="Leanne Stockley" w:date="2018-11-21T15:00:00Z" w:initials="LS">
    <w:p w14:paraId="0A73806F" w14:textId="77777777" w:rsidR="00C37DA3" w:rsidRDefault="00C37DA3">
      <w:pPr>
        <w:pStyle w:val="CommentText"/>
      </w:pPr>
      <w:r>
        <w:rPr>
          <w:rStyle w:val="CommentReference"/>
        </w:rPr>
        <w:annotationRef/>
      </w:r>
      <w:r>
        <w:t xml:space="preserve">Second sentence of condition deleted at the request of the applicant, and agreed to by Responsible Authority. </w:t>
      </w:r>
    </w:p>
  </w:comment>
  <w:comment w:id="37" w:author="Leanne Stockley" w:date="2018-11-21T14:52:00Z" w:initials="LS">
    <w:p w14:paraId="0C12DC79" w14:textId="77777777" w:rsidR="00C37DA3" w:rsidRDefault="00C37DA3">
      <w:pPr>
        <w:pStyle w:val="CommentText"/>
      </w:pPr>
      <w:r>
        <w:rPr>
          <w:rStyle w:val="CommentReference"/>
        </w:rPr>
        <w:annotationRef/>
      </w:r>
      <w:r>
        <w:t>VicRoads conditions replaced in accordance with their request of 12 November 2018</w:t>
      </w:r>
    </w:p>
  </w:comment>
  <w:comment w:id="167" w:author="Leanne Stockley" w:date="2018-11-21T16:04:00Z" w:initials="LS">
    <w:p w14:paraId="0441C6EC" w14:textId="302CAF50" w:rsidR="00C37DA3" w:rsidRDefault="00C37DA3">
      <w:pPr>
        <w:pStyle w:val="CommentText"/>
      </w:pPr>
      <w:r>
        <w:rPr>
          <w:rStyle w:val="CommentReference"/>
        </w:rPr>
        <w:annotationRef/>
      </w:r>
      <w:r>
        <w:t>Transport for Victoria made a submission post exhibition with the conditions 106-120 requested for amendment. For clarity, PTV conditions were deleted and replaced by TfV conditions.</w:t>
      </w:r>
    </w:p>
    <w:p w14:paraId="60441D80" w14:textId="1E8A5B69" w:rsidR="00C37DA3" w:rsidRDefault="00C37DA3">
      <w:pPr>
        <w:pStyle w:val="CommentText"/>
      </w:pPr>
      <w:r>
        <w:t>Request to amend VicRoads conditions has been superseded by direct request from VicRoads dated 1211/18 and as such the VicRoads recommendation of TfV have not been included here.</w:t>
      </w:r>
    </w:p>
  </w:comment>
  <w:comment w:id="214" w:author="Leanne Stockley" w:date="2018-11-21T16:09:00Z" w:initials="LS">
    <w:p w14:paraId="7B628E29" w14:textId="196988FE" w:rsidR="00C37DA3" w:rsidRDefault="00C37DA3">
      <w:pPr>
        <w:pStyle w:val="CommentText"/>
      </w:pPr>
      <w:r>
        <w:rPr>
          <w:rStyle w:val="CommentReference"/>
        </w:rPr>
        <w:annotationRef/>
      </w:r>
      <w:r>
        <w:t>Expect TfV to submit change to Panel as agreement reached (21/11/2018) to:</w:t>
      </w:r>
    </w:p>
    <w:p w14:paraId="3CE17B53" w14:textId="31149D2E" w:rsidR="00C37DA3" w:rsidRDefault="00C37DA3" w:rsidP="009343AD">
      <w:pPr>
        <w:pStyle w:val="CommentText"/>
        <w:numPr>
          <w:ilvl w:val="0"/>
          <w:numId w:val="14"/>
        </w:numPr>
      </w:pPr>
      <w:r>
        <w:t>Reduce Mollers Lane to 2.5m width.;</w:t>
      </w:r>
    </w:p>
    <w:p w14:paraId="2C6B9D97" w14:textId="55ADF60C" w:rsidR="00C37DA3" w:rsidRDefault="00C37DA3" w:rsidP="009343AD">
      <w:pPr>
        <w:pStyle w:val="CommentText"/>
        <w:numPr>
          <w:ilvl w:val="0"/>
          <w:numId w:val="14"/>
        </w:numPr>
      </w:pPr>
      <w:r>
        <w:t xml:space="preserve">Addition of 2.5m </w:t>
      </w:r>
      <w:r w:rsidRPr="00171229">
        <w:t>wide Shared User Paths along one side of the northern and southern connector roads with a standard footpath provided on the other side</w:t>
      </w:r>
      <w:r>
        <w:t>;</w:t>
      </w:r>
    </w:p>
    <w:p w14:paraId="6396786E" w14:textId="4B4FB5B8" w:rsidR="00C37DA3" w:rsidRDefault="00C37DA3" w:rsidP="009343AD">
      <w:pPr>
        <w:pStyle w:val="CommentText"/>
        <w:numPr>
          <w:ilvl w:val="0"/>
          <w:numId w:val="14"/>
        </w:numPr>
      </w:pPr>
      <w:r>
        <w:t>Deletion of 3.5m shared user path requirements along basin creek reserve – revert to Council Recreation and Open Space requirements.</w:t>
      </w:r>
    </w:p>
  </w:comment>
  <w:comment w:id="324" w:author="Leanne Stockley" w:date="2018-11-21T14:35:00Z" w:initials="LS">
    <w:p w14:paraId="4AA0BFA2" w14:textId="77777777" w:rsidR="00C37DA3" w:rsidRDefault="00C37DA3">
      <w:pPr>
        <w:pStyle w:val="CommentText"/>
      </w:pPr>
      <w:r>
        <w:rPr>
          <w:rStyle w:val="CommentReference"/>
        </w:rPr>
        <w:annotationRef/>
      </w:r>
      <w:r>
        <w:t>Additional recommended conditions of DELWP post exhibition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F6DACF" w15:done="0"/>
  <w15:commentEx w15:paraId="4D352259" w15:done="0"/>
  <w15:commentEx w15:paraId="0A73806F" w15:done="0"/>
  <w15:commentEx w15:paraId="0C12DC79" w15:done="0"/>
  <w15:commentEx w15:paraId="60441D80" w15:done="0"/>
  <w15:commentEx w15:paraId="6396786E" w15:done="0"/>
  <w15:commentEx w15:paraId="4AA0BFA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691860" w14:textId="77777777" w:rsidR="00C37DA3" w:rsidRDefault="00C37DA3">
      <w:r>
        <w:separator/>
      </w:r>
    </w:p>
  </w:endnote>
  <w:endnote w:type="continuationSeparator" w:id="0">
    <w:p w14:paraId="683B8815" w14:textId="77777777" w:rsidR="00C37DA3" w:rsidRDefault="00C37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0477B" w14:textId="77777777" w:rsidR="00C37DA3" w:rsidRDefault="00C37DA3" w:rsidP="00C37DA3">
    <w:pPr>
      <w:pStyle w:val="Footer"/>
      <w:framePr w:w="826" w:wrap="around" w:vAnchor="text" w:hAnchor="page" w:x="106" w:y="26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70</w:t>
    </w:r>
    <w:r>
      <w:rPr>
        <w:rStyle w:val="PageNumber"/>
      </w:rPr>
      <w:fldChar w:fldCharType="end"/>
    </w:r>
  </w:p>
  <w:p w14:paraId="7FC305CF" w14:textId="77777777" w:rsidR="00C37DA3" w:rsidRDefault="00C37DA3" w:rsidP="00C37DA3">
    <w:pPr>
      <w:pStyle w:val="Footer"/>
      <w:ind w:right="360" w:firstLine="360"/>
    </w:pPr>
    <w:r>
      <w:rPr>
        <w:noProof/>
        <w:lang w:eastAsia="en-AU"/>
      </w:rPr>
      <w:drawing>
        <wp:anchor distT="0" distB="0" distL="114300" distR="114300" simplePos="0" relativeHeight="251659776" behindDoc="0" locked="0" layoutInCell="1" allowOverlap="1" wp14:anchorId="7B1B2187" wp14:editId="5AE229A2">
          <wp:simplePos x="0" y="0"/>
          <wp:positionH relativeFrom="column">
            <wp:posOffset>-299799</wp:posOffset>
          </wp:positionH>
          <wp:positionV relativeFrom="paragraph">
            <wp:posOffset>-103505</wp:posOffset>
          </wp:positionV>
          <wp:extent cx="6210000" cy="662400"/>
          <wp:effectExtent l="0" t="0" r="635"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210000" cy="662400"/>
                  </a:xfrm>
                  <a:prstGeom prst="rect">
                    <a:avLst/>
                  </a:prstGeom>
                </pic:spPr>
              </pic:pic>
            </a:graphicData>
          </a:graphic>
        </wp:anchor>
      </w:drawing>
    </w:r>
  </w:p>
  <w:p w14:paraId="77C2C504" w14:textId="77777777" w:rsidR="00C37DA3" w:rsidRDefault="00C37DA3" w:rsidP="00C37DA3">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4D80F" w14:textId="77777777" w:rsidR="00C37DA3" w:rsidRPr="004E632D" w:rsidRDefault="00C37DA3" w:rsidP="00C37DA3">
    <w:pPr>
      <w:tabs>
        <w:tab w:val="center" w:pos="4513"/>
        <w:tab w:val="right" w:pos="9026"/>
      </w:tabs>
      <w:spacing w:before="100" w:beforeAutospacing="1" w:after="360" w:line="480" w:lineRule="auto"/>
      <w:ind w:left="720"/>
      <w:contextualSpacing/>
      <w:jc w:val="center"/>
    </w:pPr>
    <w:r w:rsidRPr="001B2C30">
      <w:rPr>
        <w:noProof/>
        <w:lang w:eastAsia="en-AU"/>
      </w:rPr>
      <w:drawing>
        <wp:anchor distT="0" distB="0" distL="114300" distR="114300" simplePos="0" relativeHeight="251654656" behindDoc="1" locked="0" layoutInCell="1" allowOverlap="1" wp14:anchorId="316413C7" wp14:editId="675790A8">
          <wp:simplePos x="0" y="0"/>
          <wp:positionH relativeFrom="page">
            <wp:posOffset>7620</wp:posOffset>
          </wp:positionH>
          <wp:positionV relativeFrom="page">
            <wp:posOffset>10045700</wp:posOffset>
          </wp:positionV>
          <wp:extent cx="7552800" cy="666000"/>
          <wp:effectExtent l="0" t="0" r="0" b="0"/>
          <wp:wrapNone/>
          <wp:docPr id="8" name="www.geelongaustralia.com.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png"/>
                  <pic:cNvPicPr/>
                </pic:nvPicPr>
                <pic:blipFill rotWithShape="1">
                  <a:blip r:embed="rId1">
                    <a:extLst>
                      <a:ext uri="{28A0092B-C50C-407E-A947-70E740481C1C}">
                        <a14:useLocalDpi xmlns:a14="http://schemas.microsoft.com/office/drawing/2010/main" val="0"/>
                      </a:ext>
                    </a:extLst>
                  </a:blip>
                  <a:srcRect b="16134"/>
                  <a:stretch/>
                </pic:blipFill>
                <pic:spPr bwMode="auto">
                  <a:xfrm>
                    <a:off x="0" y="0"/>
                    <a:ext cx="7552800" cy="66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E632D">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BD9C2" w14:textId="77777777" w:rsidR="00C37DA3" w:rsidRPr="004E632D" w:rsidRDefault="00C37DA3" w:rsidP="00C37DA3">
    <w:pPr>
      <w:tabs>
        <w:tab w:val="center" w:pos="4513"/>
        <w:tab w:val="right" w:pos="9026"/>
      </w:tabs>
      <w:spacing w:line="480" w:lineRule="auto"/>
      <w:ind w:left="720"/>
      <w:jc w:val="center"/>
    </w:pPr>
    <w:r w:rsidRPr="001B2C30">
      <w:rPr>
        <w:noProof/>
        <w:lang w:eastAsia="en-AU"/>
      </w:rPr>
      <w:drawing>
        <wp:anchor distT="0" distB="0" distL="114300" distR="114300" simplePos="0" relativeHeight="251658752" behindDoc="1" locked="0" layoutInCell="1" allowOverlap="1" wp14:anchorId="27698392" wp14:editId="15E94179">
          <wp:simplePos x="0" y="0"/>
          <wp:positionH relativeFrom="page">
            <wp:posOffset>7620</wp:posOffset>
          </wp:positionH>
          <wp:positionV relativeFrom="page">
            <wp:posOffset>10045700</wp:posOffset>
          </wp:positionV>
          <wp:extent cx="7552800" cy="666000"/>
          <wp:effectExtent l="0" t="0" r="0" b="0"/>
          <wp:wrapNone/>
          <wp:docPr id="9" name="www.geelongaustralia.com.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png"/>
                  <pic:cNvPicPr/>
                </pic:nvPicPr>
                <pic:blipFill rotWithShape="1">
                  <a:blip r:embed="rId1">
                    <a:extLst>
                      <a:ext uri="{28A0092B-C50C-407E-A947-70E740481C1C}">
                        <a14:useLocalDpi xmlns:a14="http://schemas.microsoft.com/office/drawing/2010/main" val="0"/>
                      </a:ext>
                    </a:extLst>
                  </a:blip>
                  <a:srcRect b="16134"/>
                  <a:stretch/>
                </pic:blipFill>
                <pic:spPr bwMode="auto">
                  <a:xfrm>
                    <a:off x="0" y="0"/>
                    <a:ext cx="7552800" cy="66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E632D">
      <w:t xml:space="preserve"> </w:t>
    </w:r>
  </w:p>
  <w:p w14:paraId="593DAF2F" w14:textId="77777777" w:rsidR="00C37DA3" w:rsidRPr="00761FA4" w:rsidRDefault="00C37DA3" w:rsidP="00C37DA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51EBE" w14:textId="77777777" w:rsidR="00C37DA3" w:rsidRDefault="00C37DA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3095"/>
      <w:gridCol w:w="3095"/>
      <w:gridCol w:w="3095"/>
    </w:tblGrid>
    <w:tr w:rsidR="00C37DA3" w14:paraId="0E052AB7" w14:textId="77777777">
      <w:tc>
        <w:tcPr>
          <w:tcW w:w="3095" w:type="dxa"/>
          <w:tcBorders>
            <w:top w:val="single" w:sz="4" w:space="0" w:color="auto"/>
          </w:tcBorders>
        </w:tcPr>
        <w:p w14:paraId="35A07AA7" w14:textId="77777777" w:rsidR="00C37DA3" w:rsidRPr="00101C0D" w:rsidRDefault="00C37DA3">
          <w:pPr>
            <w:tabs>
              <w:tab w:val="left" w:pos="720"/>
              <w:tab w:val="left" w:pos="1440"/>
              <w:tab w:val="left" w:pos="2016"/>
              <w:tab w:val="left" w:pos="2880"/>
              <w:tab w:val="left" w:pos="4320"/>
              <w:tab w:val="left" w:pos="7056"/>
            </w:tabs>
            <w:spacing w:line="240" w:lineRule="atLeast"/>
            <w:rPr>
              <w:rFonts w:ascii="Arial" w:hAnsi="Arial" w:cs="Arial"/>
              <w:b/>
              <w:sz w:val="18"/>
              <w:szCs w:val="18"/>
            </w:rPr>
          </w:pPr>
          <w:r w:rsidRPr="00101C0D">
            <w:rPr>
              <w:rFonts w:ascii="Arial" w:hAnsi="Arial" w:cs="Arial"/>
              <w:b/>
              <w:sz w:val="18"/>
              <w:szCs w:val="18"/>
            </w:rPr>
            <w:t>Date Issued:</w:t>
          </w:r>
        </w:p>
        <w:p w14:paraId="688E3667" w14:textId="77777777" w:rsidR="00C37DA3" w:rsidRPr="00101C0D" w:rsidRDefault="00C37DA3">
          <w:pPr>
            <w:tabs>
              <w:tab w:val="left" w:pos="720"/>
              <w:tab w:val="left" w:pos="1440"/>
              <w:tab w:val="left" w:pos="2016"/>
              <w:tab w:val="left" w:pos="2880"/>
              <w:tab w:val="left" w:pos="4320"/>
              <w:tab w:val="left" w:pos="7056"/>
            </w:tabs>
            <w:spacing w:line="240" w:lineRule="atLeast"/>
            <w:rPr>
              <w:rFonts w:ascii="Arial" w:hAnsi="Arial" w:cs="Arial"/>
              <w:b/>
              <w:sz w:val="18"/>
              <w:szCs w:val="18"/>
            </w:rPr>
          </w:pPr>
        </w:p>
        <w:p w14:paraId="32C9F02D" w14:textId="77777777" w:rsidR="00C37DA3" w:rsidRPr="00101C0D" w:rsidRDefault="00C37DA3">
          <w:pPr>
            <w:tabs>
              <w:tab w:val="left" w:pos="720"/>
              <w:tab w:val="left" w:pos="1440"/>
              <w:tab w:val="left" w:pos="2016"/>
              <w:tab w:val="left" w:pos="2880"/>
              <w:tab w:val="left" w:pos="4320"/>
              <w:tab w:val="left" w:pos="7056"/>
            </w:tabs>
            <w:spacing w:line="240" w:lineRule="atLeast"/>
            <w:rPr>
              <w:rFonts w:ascii="Arial" w:hAnsi="Arial" w:cs="Arial"/>
              <w:b/>
              <w:sz w:val="18"/>
              <w:szCs w:val="18"/>
            </w:rPr>
          </w:pPr>
        </w:p>
        <w:p w14:paraId="080FB143" w14:textId="77777777" w:rsidR="00C37DA3" w:rsidRPr="00101C0D" w:rsidRDefault="00C37DA3">
          <w:pPr>
            <w:tabs>
              <w:tab w:val="left" w:pos="720"/>
              <w:tab w:val="left" w:pos="1440"/>
              <w:tab w:val="left" w:pos="2016"/>
              <w:tab w:val="left" w:pos="2880"/>
              <w:tab w:val="left" w:pos="4320"/>
              <w:tab w:val="left" w:pos="7056"/>
            </w:tabs>
            <w:spacing w:line="240" w:lineRule="atLeast"/>
            <w:rPr>
              <w:rFonts w:ascii="Arial" w:hAnsi="Arial" w:cs="Arial"/>
              <w:b/>
              <w:sz w:val="18"/>
              <w:szCs w:val="18"/>
            </w:rPr>
          </w:pPr>
        </w:p>
        <w:p w14:paraId="5D1012AE" w14:textId="77777777" w:rsidR="00C37DA3" w:rsidRPr="00101C0D" w:rsidRDefault="00C37DA3">
          <w:pPr>
            <w:tabs>
              <w:tab w:val="left" w:pos="720"/>
              <w:tab w:val="left" w:pos="1440"/>
              <w:tab w:val="left" w:pos="2016"/>
              <w:tab w:val="left" w:pos="2880"/>
              <w:tab w:val="left" w:pos="4320"/>
              <w:tab w:val="left" w:pos="7056"/>
            </w:tabs>
            <w:spacing w:line="240" w:lineRule="atLeast"/>
            <w:rPr>
              <w:rFonts w:ascii="Arial" w:hAnsi="Arial" w:cs="Arial"/>
              <w:b/>
              <w:sz w:val="18"/>
              <w:szCs w:val="18"/>
            </w:rPr>
          </w:pPr>
        </w:p>
        <w:p w14:paraId="4CA99805" w14:textId="77777777" w:rsidR="00C37DA3" w:rsidRPr="00101C0D" w:rsidRDefault="00C37DA3">
          <w:pPr>
            <w:tabs>
              <w:tab w:val="left" w:pos="720"/>
              <w:tab w:val="left" w:pos="1440"/>
              <w:tab w:val="left" w:pos="2016"/>
              <w:tab w:val="left" w:pos="2880"/>
              <w:tab w:val="left" w:pos="4320"/>
              <w:tab w:val="left" w:pos="7056"/>
            </w:tabs>
            <w:spacing w:line="240" w:lineRule="atLeast"/>
            <w:rPr>
              <w:rFonts w:ascii="Arial" w:hAnsi="Arial" w:cs="Arial"/>
              <w:b/>
              <w:sz w:val="18"/>
              <w:szCs w:val="18"/>
            </w:rPr>
          </w:pPr>
        </w:p>
        <w:p w14:paraId="2139C67E" w14:textId="77777777" w:rsidR="00C37DA3" w:rsidRPr="00101C0D" w:rsidRDefault="00C37DA3">
          <w:pPr>
            <w:tabs>
              <w:tab w:val="left" w:pos="720"/>
              <w:tab w:val="left" w:pos="1440"/>
              <w:tab w:val="left" w:pos="2016"/>
              <w:tab w:val="left" w:pos="2880"/>
              <w:tab w:val="left" w:pos="4320"/>
              <w:tab w:val="left" w:pos="7056"/>
            </w:tabs>
            <w:spacing w:line="240" w:lineRule="atLeast"/>
            <w:rPr>
              <w:rFonts w:ascii="Arial" w:hAnsi="Arial" w:cs="Arial"/>
              <w:b/>
              <w:sz w:val="18"/>
              <w:szCs w:val="18"/>
            </w:rPr>
          </w:pPr>
        </w:p>
      </w:tc>
      <w:tc>
        <w:tcPr>
          <w:tcW w:w="3095" w:type="dxa"/>
          <w:tcBorders>
            <w:top w:val="single" w:sz="4" w:space="0" w:color="auto"/>
          </w:tcBorders>
        </w:tcPr>
        <w:p w14:paraId="40809EF9" w14:textId="77777777" w:rsidR="00C37DA3" w:rsidRPr="00101C0D" w:rsidRDefault="00C37DA3">
          <w:pPr>
            <w:tabs>
              <w:tab w:val="left" w:pos="720"/>
              <w:tab w:val="left" w:pos="1440"/>
              <w:tab w:val="left" w:pos="2016"/>
              <w:tab w:val="left" w:pos="2880"/>
              <w:tab w:val="left" w:pos="4320"/>
              <w:tab w:val="left" w:pos="7056"/>
            </w:tabs>
            <w:spacing w:line="240" w:lineRule="atLeast"/>
            <w:rPr>
              <w:rFonts w:ascii="Arial" w:hAnsi="Arial" w:cs="Arial"/>
              <w:b/>
              <w:sz w:val="18"/>
              <w:szCs w:val="18"/>
            </w:rPr>
          </w:pPr>
          <w:r w:rsidRPr="00101C0D">
            <w:rPr>
              <w:rFonts w:ascii="Arial" w:hAnsi="Arial" w:cs="Arial"/>
              <w:b/>
              <w:sz w:val="18"/>
              <w:szCs w:val="18"/>
            </w:rPr>
            <w:t>Date Permit comes into operation:</w:t>
          </w:r>
        </w:p>
        <w:p w14:paraId="215F9013" w14:textId="77777777" w:rsidR="00C37DA3" w:rsidRPr="00101C0D" w:rsidRDefault="00C37DA3">
          <w:pPr>
            <w:pStyle w:val="BodyText"/>
            <w:rPr>
              <w:rFonts w:ascii="Arial" w:hAnsi="Arial" w:cs="Arial"/>
              <w:sz w:val="18"/>
              <w:szCs w:val="18"/>
            </w:rPr>
          </w:pPr>
          <w:r w:rsidRPr="00101C0D">
            <w:rPr>
              <w:rFonts w:ascii="Arial" w:hAnsi="Arial" w:cs="Arial"/>
              <w:sz w:val="18"/>
              <w:szCs w:val="18"/>
            </w:rPr>
            <w:t>(or if no date is specified, the permit comes into operation on the same day as the amendment, to which the permit applies, comes into operation)</w:t>
          </w:r>
        </w:p>
        <w:p w14:paraId="6A26E5AB" w14:textId="77777777" w:rsidR="00C37DA3" w:rsidRPr="00101C0D" w:rsidRDefault="00C37DA3">
          <w:pPr>
            <w:tabs>
              <w:tab w:val="left" w:pos="720"/>
              <w:tab w:val="left" w:pos="1440"/>
              <w:tab w:val="left" w:pos="2016"/>
              <w:tab w:val="left" w:pos="2880"/>
              <w:tab w:val="left" w:pos="4320"/>
              <w:tab w:val="left" w:pos="7056"/>
            </w:tabs>
            <w:spacing w:line="240" w:lineRule="atLeast"/>
            <w:rPr>
              <w:rFonts w:ascii="Arial" w:hAnsi="Arial" w:cs="Arial"/>
              <w:b/>
              <w:sz w:val="18"/>
              <w:szCs w:val="18"/>
            </w:rPr>
          </w:pPr>
        </w:p>
      </w:tc>
      <w:tc>
        <w:tcPr>
          <w:tcW w:w="3095" w:type="dxa"/>
          <w:tcBorders>
            <w:top w:val="single" w:sz="4" w:space="0" w:color="auto"/>
          </w:tcBorders>
        </w:tcPr>
        <w:p w14:paraId="7145B6DF" w14:textId="77777777" w:rsidR="00C37DA3" w:rsidRPr="00101C0D" w:rsidRDefault="00C37DA3">
          <w:pPr>
            <w:tabs>
              <w:tab w:val="left" w:pos="2835"/>
            </w:tabs>
            <w:spacing w:line="240" w:lineRule="atLeast"/>
            <w:rPr>
              <w:rFonts w:ascii="Arial" w:hAnsi="Arial" w:cs="Arial"/>
              <w:b/>
              <w:sz w:val="18"/>
              <w:szCs w:val="18"/>
            </w:rPr>
          </w:pPr>
          <w:r w:rsidRPr="00101C0D">
            <w:rPr>
              <w:rFonts w:ascii="Arial" w:hAnsi="Arial" w:cs="Arial"/>
              <w:b/>
              <w:sz w:val="18"/>
              <w:szCs w:val="18"/>
            </w:rPr>
            <w:t>Signature for the Responsible Authority</w:t>
          </w:r>
        </w:p>
        <w:p w14:paraId="1A857C7B" w14:textId="77777777" w:rsidR="00C37DA3" w:rsidRPr="00101C0D" w:rsidRDefault="00C37DA3">
          <w:pPr>
            <w:tabs>
              <w:tab w:val="left" w:pos="2835"/>
            </w:tabs>
            <w:spacing w:line="240" w:lineRule="atLeast"/>
            <w:rPr>
              <w:rFonts w:ascii="Arial" w:hAnsi="Arial" w:cs="Arial"/>
              <w:b/>
              <w:sz w:val="18"/>
              <w:szCs w:val="18"/>
            </w:rPr>
          </w:pPr>
        </w:p>
      </w:tc>
    </w:tr>
    <w:tr w:rsidR="00C37DA3" w14:paraId="28DDAA12" w14:textId="77777777">
      <w:tc>
        <w:tcPr>
          <w:tcW w:w="3095" w:type="dxa"/>
        </w:tcPr>
        <w:p w14:paraId="77447283" w14:textId="77777777" w:rsidR="00C37DA3" w:rsidRDefault="00C37DA3">
          <w:pPr>
            <w:tabs>
              <w:tab w:val="left" w:pos="720"/>
              <w:tab w:val="left" w:pos="1440"/>
              <w:tab w:val="left" w:pos="2016"/>
              <w:tab w:val="left" w:pos="2880"/>
              <w:tab w:val="left" w:pos="4320"/>
              <w:tab w:val="left" w:pos="7056"/>
            </w:tabs>
            <w:spacing w:line="240" w:lineRule="atLeast"/>
            <w:rPr>
              <w:b/>
            </w:rPr>
          </w:pPr>
          <w:r>
            <w:rPr>
              <w:b/>
              <w:u w:val="single"/>
            </w:rPr>
            <w:tab/>
          </w:r>
          <w:r>
            <w:rPr>
              <w:b/>
              <w:u w:val="single"/>
            </w:rPr>
            <w:tab/>
          </w:r>
          <w:r>
            <w:rPr>
              <w:b/>
              <w:u w:val="single"/>
            </w:rPr>
            <w:tab/>
          </w:r>
          <w:r>
            <w:rPr>
              <w:b/>
              <w:u w:val="single"/>
            </w:rPr>
            <w:tab/>
          </w:r>
        </w:p>
      </w:tc>
      <w:tc>
        <w:tcPr>
          <w:tcW w:w="3095" w:type="dxa"/>
        </w:tcPr>
        <w:p w14:paraId="17EA0919" w14:textId="77777777" w:rsidR="00C37DA3" w:rsidRDefault="00C37DA3">
          <w:pPr>
            <w:tabs>
              <w:tab w:val="left" w:pos="720"/>
              <w:tab w:val="left" w:pos="1440"/>
              <w:tab w:val="left" w:pos="2016"/>
              <w:tab w:val="left" w:pos="2880"/>
              <w:tab w:val="left" w:pos="4320"/>
              <w:tab w:val="left" w:pos="7056"/>
            </w:tabs>
            <w:spacing w:line="240" w:lineRule="atLeast"/>
            <w:rPr>
              <w:b/>
              <w:u w:val="single"/>
            </w:rPr>
          </w:pPr>
          <w:r>
            <w:rPr>
              <w:b/>
              <w:u w:val="single"/>
            </w:rPr>
            <w:tab/>
          </w:r>
          <w:r>
            <w:rPr>
              <w:b/>
              <w:u w:val="single"/>
            </w:rPr>
            <w:tab/>
          </w:r>
          <w:r>
            <w:rPr>
              <w:b/>
              <w:u w:val="single"/>
            </w:rPr>
            <w:tab/>
          </w:r>
          <w:r>
            <w:rPr>
              <w:b/>
              <w:u w:val="single"/>
            </w:rPr>
            <w:tab/>
          </w:r>
        </w:p>
      </w:tc>
      <w:tc>
        <w:tcPr>
          <w:tcW w:w="3095" w:type="dxa"/>
        </w:tcPr>
        <w:p w14:paraId="086BC127" w14:textId="77777777" w:rsidR="00C37DA3" w:rsidRDefault="00C37DA3">
          <w:pPr>
            <w:tabs>
              <w:tab w:val="left" w:pos="2835"/>
            </w:tabs>
            <w:spacing w:line="240" w:lineRule="atLeast"/>
            <w:rPr>
              <w:b/>
            </w:rPr>
          </w:pPr>
          <w:r>
            <w:rPr>
              <w:b/>
              <w:u w:val="single"/>
            </w:rPr>
            <w:tab/>
          </w:r>
        </w:p>
      </w:tc>
    </w:tr>
  </w:tbl>
  <w:p w14:paraId="5AD23128" w14:textId="77777777" w:rsidR="00C37DA3" w:rsidRDefault="00C37DA3">
    <w:pPr>
      <w:pStyle w:val="Footer"/>
      <w:rPr>
        <w:sz w:val="16"/>
      </w:rPr>
    </w:pPr>
  </w:p>
  <w:p w14:paraId="4CB4A359" w14:textId="77777777" w:rsidR="00C37DA3" w:rsidRPr="00101C0D" w:rsidRDefault="00C37DA3">
    <w:pPr>
      <w:pStyle w:val="Footer"/>
      <w:rPr>
        <w:rFonts w:ascii="Arial" w:hAnsi="Arial" w:cs="Arial"/>
        <w:b/>
        <w:sz w:val="16"/>
      </w:rPr>
    </w:pPr>
    <w:r w:rsidRPr="00101C0D">
      <w:rPr>
        <w:rFonts w:ascii="Arial" w:hAnsi="Arial" w:cs="Arial"/>
        <w:b/>
        <w:sz w:val="16"/>
      </w:rPr>
      <w:t>Permit No.:</w:t>
    </w:r>
    <w:r>
      <w:rPr>
        <w:rFonts w:ascii="Arial" w:hAnsi="Arial" w:cs="Arial"/>
        <w:b/>
        <w:sz w:val="16"/>
      </w:rPr>
      <w:t xml:space="preserve">  PP-879-2017</w:t>
    </w:r>
    <w:r w:rsidRPr="00101C0D">
      <w:rPr>
        <w:rFonts w:ascii="Arial" w:hAnsi="Arial" w:cs="Arial"/>
        <w:b/>
        <w:sz w:val="16"/>
      </w:rPr>
      <w:tab/>
    </w:r>
    <w:r w:rsidRPr="00101C0D">
      <w:rPr>
        <w:rFonts w:ascii="Arial" w:hAnsi="Arial" w:cs="Arial"/>
        <w:b/>
        <w:sz w:val="16"/>
      </w:rPr>
      <w:tab/>
    </w:r>
    <w:r w:rsidRPr="00101C0D">
      <w:rPr>
        <w:rFonts w:ascii="Arial" w:hAnsi="Arial" w:cs="Arial"/>
        <w:b/>
        <w:snapToGrid w:val="0"/>
        <w:sz w:val="16"/>
      </w:rPr>
      <w:t xml:space="preserve">Page </w:t>
    </w:r>
    <w:r w:rsidRPr="00101C0D">
      <w:rPr>
        <w:rFonts w:ascii="Arial" w:hAnsi="Arial" w:cs="Arial"/>
        <w:b/>
        <w:snapToGrid w:val="0"/>
        <w:sz w:val="16"/>
      </w:rPr>
      <w:fldChar w:fldCharType="begin"/>
    </w:r>
    <w:r w:rsidRPr="00101C0D">
      <w:rPr>
        <w:rFonts w:ascii="Arial" w:hAnsi="Arial" w:cs="Arial"/>
        <w:b/>
        <w:snapToGrid w:val="0"/>
        <w:sz w:val="16"/>
      </w:rPr>
      <w:instrText xml:space="preserve"> PAGE </w:instrText>
    </w:r>
    <w:r w:rsidRPr="00101C0D">
      <w:rPr>
        <w:rFonts w:ascii="Arial" w:hAnsi="Arial" w:cs="Arial"/>
        <w:b/>
        <w:snapToGrid w:val="0"/>
        <w:sz w:val="16"/>
      </w:rPr>
      <w:fldChar w:fldCharType="separate"/>
    </w:r>
    <w:r w:rsidR="001465D7">
      <w:rPr>
        <w:rFonts w:ascii="Arial" w:hAnsi="Arial" w:cs="Arial"/>
        <w:b/>
        <w:noProof/>
        <w:snapToGrid w:val="0"/>
        <w:sz w:val="16"/>
      </w:rPr>
      <w:t>2</w:t>
    </w:r>
    <w:r w:rsidRPr="00101C0D">
      <w:rPr>
        <w:rFonts w:ascii="Arial" w:hAnsi="Arial" w:cs="Arial"/>
        <w:b/>
        <w:snapToGrid w:val="0"/>
        <w:sz w:val="16"/>
      </w:rPr>
      <w:fldChar w:fldCharType="end"/>
    </w:r>
    <w:r w:rsidRPr="00101C0D">
      <w:rPr>
        <w:rFonts w:ascii="Arial" w:hAnsi="Arial" w:cs="Arial"/>
        <w:b/>
        <w:snapToGrid w:val="0"/>
        <w:sz w:val="16"/>
      </w:rPr>
      <w:t xml:space="preserve"> of </w:t>
    </w:r>
    <w:r>
      <w:rPr>
        <w:rFonts w:ascii="Arial" w:hAnsi="Arial" w:cs="Arial"/>
        <w:b/>
        <w:snapToGrid w:val="0"/>
        <w:sz w:val="16"/>
      </w:rPr>
      <w:t>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1D34A" w14:textId="77777777" w:rsidR="00C37DA3" w:rsidRDefault="00C37DA3">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F1A6E" w14:textId="77777777" w:rsidR="00C37DA3" w:rsidRDefault="00C37D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1272A7" w14:textId="77777777" w:rsidR="00C37DA3" w:rsidRDefault="00C37DA3">
      <w:r>
        <w:separator/>
      </w:r>
    </w:p>
  </w:footnote>
  <w:footnote w:type="continuationSeparator" w:id="0">
    <w:p w14:paraId="69B1B276" w14:textId="77777777" w:rsidR="00C37DA3" w:rsidRDefault="00C37D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CC8B7" w14:textId="77777777" w:rsidR="00C37DA3" w:rsidRPr="006234EE" w:rsidRDefault="00C37DA3" w:rsidP="00C37DA3">
    <w:pPr>
      <w:tabs>
        <w:tab w:val="right" w:pos="10773"/>
      </w:tabs>
      <w:spacing w:before="800" w:after="440" w:line="192" w:lineRule="auto"/>
      <w:ind w:left="-993"/>
      <w:contextualSpacing/>
      <w:rPr>
        <w:rFonts w:asciiTheme="minorHAnsi" w:hAnsiTheme="minorHAnsi" w:cstheme="minorHAnsi"/>
        <w:b/>
        <w:caps/>
        <w:color w:val="1F497D"/>
        <w:spacing w:val="18"/>
        <w:kern w:val="28"/>
        <w:sz w:val="52"/>
        <w:szCs w:val="56"/>
        <w:lang w:eastAsia="en-AU"/>
      </w:rPr>
    </w:pPr>
    <w:r w:rsidRPr="00283FFF">
      <w:rPr>
        <w:rFonts w:ascii="Cambria" w:hAnsi="Cambria"/>
        <w:b/>
        <w:caps/>
        <w:noProof/>
        <w:color w:val="1F497D"/>
        <w:spacing w:val="18"/>
        <w:kern w:val="28"/>
        <w:sz w:val="52"/>
        <w:szCs w:val="56"/>
        <w:lang w:eastAsia="en-AU"/>
      </w:rPr>
      <w:drawing>
        <wp:anchor distT="0" distB="0" distL="114300" distR="114300" simplePos="0" relativeHeight="251655680" behindDoc="1" locked="0" layoutInCell="1" allowOverlap="1" wp14:anchorId="10E908EF" wp14:editId="5708791D">
          <wp:simplePos x="504825" y="1200150"/>
          <wp:positionH relativeFrom="page">
            <wp:align>left</wp:align>
          </wp:positionH>
          <wp:positionV relativeFrom="page">
            <wp:align>top</wp:align>
          </wp:positionV>
          <wp:extent cx="7560000" cy="1962000"/>
          <wp:effectExtent l="0" t="0" r="0" b="635"/>
          <wp:wrapNone/>
          <wp:docPr id="6" name="COGG Mast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sthe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96200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caps/>
        <w:color w:val="1F497D"/>
        <w:spacing w:val="18"/>
        <w:kern w:val="28"/>
        <w:sz w:val="52"/>
        <w:szCs w:val="56"/>
        <w:lang w:eastAsia="en-AU"/>
      </w:rPr>
      <w:t>ST</w:t>
    </w:r>
    <w:r w:rsidRPr="006234EE">
      <w:rPr>
        <w:rFonts w:asciiTheme="minorHAnsi" w:hAnsiTheme="minorHAnsi" w:cstheme="minorHAnsi"/>
        <w:b/>
        <w:caps/>
        <w:color w:val="1F497D"/>
        <w:spacing w:val="18"/>
        <w:kern w:val="28"/>
        <w:sz w:val="52"/>
        <w:szCs w:val="56"/>
        <w:lang w:eastAsia="en-AU"/>
      </w:rPr>
      <w:t>rategic</w:t>
    </w:r>
  </w:p>
  <w:p w14:paraId="0A7CDE23" w14:textId="49A3CDE5" w:rsidR="00C37DA3" w:rsidRPr="006234EE" w:rsidRDefault="00C37DA3" w:rsidP="00C37DA3">
    <w:pPr>
      <w:tabs>
        <w:tab w:val="right" w:pos="10773"/>
      </w:tabs>
      <w:spacing w:before="800" w:after="440" w:line="192" w:lineRule="auto"/>
      <w:ind w:left="-993"/>
      <w:contextualSpacing/>
      <w:rPr>
        <w:rFonts w:asciiTheme="minorHAnsi" w:hAnsiTheme="minorHAnsi" w:cstheme="minorHAnsi"/>
        <w:b/>
        <w:caps/>
        <w:color w:val="1F497D"/>
        <w:spacing w:val="18"/>
        <w:kern w:val="28"/>
        <w:sz w:val="52"/>
        <w:szCs w:val="56"/>
        <w:lang w:eastAsia="en-AU"/>
      </w:rPr>
    </w:pPr>
    <w:r>
      <w:rPr>
        <w:rFonts w:asciiTheme="minorHAnsi" w:hAnsiTheme="minorHAnsi" w:cstheme="minorHAnsi"/>
        <w:b/>
        <w:caps/>
        <w:color w:val="1F497D"/>
        <w:spacing w:val="18"/>
        <w:kern w:val="28"/>
        <w:sz w:val="52"/>
        <w:szCs w:val="56"/>
        <w:lang w:eastAsia="en-AU"/>
      </w:rPr>
      <w:t>implementation</w:t>
    </w:r>
    <w:r>
      <w:rPr>
        <w:rFonts w:asciiTheme="minorHAnsi" w:hAnsiTheme="minorHAnsi" w:cstheme="minorHAnsi"/>
        <w:b/>
        <w:caps/>
        <w:color w:val="1F497D"/>
        <w:spacing w:val="18"/>
        <w:kern w:val="28"/>
        <w:sz w:val="52"/>
        <w:szCs w:val="56"/>
        <w:lang w:eastAsia="en-AU"/>
      </w:rPr>
      <w:tab/>
    </w:r>
  </w:p>
  <w:p w14:paraId="7362AD64" w14:textId="2C1EACF3" w:rsidR="00C37DA3" w:rsidRPr="00283FFF" w:rsidRDefault="00C37DA3" w:rsidP="00C37DA3">
    <w:pPr>
      <w:tabs>
        <w:tab w:val="right" w:pos="10773"/>
      </w:tabs>
      <w:spacing w:before="800" w:after="440" w:line="192" w:lineRule="auto"/>
      <w:ind w:left="-993"/>
      <w:contextualSpacing/>
      <w:rPr>
        <w:rFonts w:ascii="Cambria" w:hAnsi="Cambria"/>
        <w:b/>
        <w:caps/>
        <w:color w:val="1F497D"/>
        <w:spacing w:val="18"/>
        <w:kern w:val="28"/>
        <w:sz w:val="52"/>
        <w:szCs w:val="56"/>
        <w:lang w:eastAsia="en-AU"/>
      </w:rPr>
    </w:pPr>
    <w:r>
      <w:rPr>
        <w:rFonts w:asciiTheme="minorHAnsi" w:hAnsiTheme="minorHAnsi" w:cstheme="minorHAnsi"/>
        <w:b/>
        <w:caps/>
        <w:color w:val="1F497D"/>
        <w:spacing w:val="18"/>
        <w:kern w:val="28"/>
        <w:sz w:val="52"/>
        <w:szCs w:val="56"/>
        <w:lang w:eastAsia="en-AU"/>
      </w:rPr>
      <w:t xml:space="preserve">panel </w:t>
    </w:r>
    <w:r w:rsidRPr="006234EE">
      <w:rPr>
        <w:rFonts w:asciiTheme="minorHAnsi" w:hAnsiTheme="minorHAnsi" w:cstheme="minorHAnsi"/>
        <w:b/>
        <w:caps/>
        <w:color w:val="1F497D"/>
        <w:spacing w:val="18"/>
        <w:kern w:val="28"/>
        <w:sz w:val="52"/>
        <w:szCs w:val="56"/>
        <w:lang w:eastAsia="en-AU"/>
      </w:rPr>
      <w:t>Submission</w:t>
    </w:r>
    <w:r w:rsidRPr="00283FFF">
      <w:rPr>
        <w:rFonts w:ascii="Cambria" w:hAnsi="Cambria"/>
        <w:b/>
        <w:caps/>
        <w:color w:val="1F497D"/>
        <w:spacing w:val="18"/>
        <w:kern w:val="28"/>
        <w:sz w:val="52"/>
        <w:szCs w:val="56"/>
        <w:lang w:eastAsia="en-AU"/>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85646" w14:textId="77777777" w:rsidR="00C37DA3" w:rsidRPr="003D0C76" w:rsidRDefault="00C37DA3" w:rsidP="00C37DA3">
    <w:pPr>
      <w:pStyle w:val="Header"/>
    </w:pPr>
    <w:r>
      <w:rPr>
        <w:noProof/>
        <w:lang w:eastAsia="en-AU"/>
      </w:rPr>
      <mc:AlternateContent>
        <mc:Choice Requires="wps">
          <w:drawing>
            <wp:anchor distT="0" distB="0" distL="114300" distR="114300" simplePos="0" relativeHeight="251657728" behindDoc="1" locked="0" layoutInCell="1" allowOverlap="1" wp14:anchorId="2555754B" wp14:editId="5A81862D">
              <wp:simplePos x="0" y="0"/>
              <wp:positionH relativeFrom="page">
                <wp:posOffset>5948516</wp:posOffset>
              </wp:positionH>
              <wp:positionV relativeFrom="page">
                <wp:posOffset>452284</wp:posOffset>
              </wp:positionV>
              <wp:extent cx="720090" cy="245806"/>
              <wp:effectExtent l="0" t="0" r="3810" b="1905"/>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2458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35DE3" w14:textId="77777777" w:rsidR="00C37DA3" w:rsidRDefault="00C37DA3" w:rsidP="00C37DA3">
                          <w:pPr>
                            <w:spacing w:line="198" w:lineRule="exact"/>
                            <w:ind w:left="20"/>
                            <w:rPr>
                              <w:sz w:val="18"/>
                            </w:rPr>
                          </w:pPr>
                          <w:r>
                            <w:rPr>
                              <w:sz w:val="18"/>
                            </w:rPr>
                            <w:t>26 June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55754B" id="_x0000_t202" coordsize="21600,21600" o:spt="202" path="m,l,21600r21600,l21600,xe">
              <v:stroke joinstyle="miter"/>
              <v:path gradientshapeok="t" o:connecttype="rect"/>
            </v:shapetype>
            <v:shape id="Text Box 219" o:spid="_x0000_s1026" type="#_x0000_t202" style="position:absolute;margin-left:468.4pt;margin-top:35.6pt;width:56.7pt;height:19.3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QJ4rQIAAKw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" filled="f" stroked="f">
              <v:textbox inset="0,0,0,0">
                <w:txbxContent>
                  <w:p w14:paraId="60035DE3" w14:textId="77777777" w:rsidR="00C37DA3" w:rsidRDefault="00C37DA3" w:rsidP="00C37DA3">
                    <w:pPr>
                      <w:spacing w:line="198" w:lineRule="exact"/>
                      <w:ind w:left="20"/>
                      <w:rPr>
                        <w:sz w:val="18"/>
                      </w:rPr>
                    </w:pPr>
                    <w:r>
                      <w:rPr>
                        <w:sz w:val="18"/>
                      </w:rPr>
                      <w:t>26 June 2018</w:t>
                    </w:r>
                  </w:p>
                </w:txbxContent>
              </v:textbox>
              <w10:wrap anchorx="page" anchory="page"/>
            </v:shape>
          </w:pict>
        </mc:Fallback>
      </mc:AlternateContent>
    </w:r>
    <w:r>
      <w:rPr>
        <w:noProof/>
        <w:lang w:eastAsia="en-AU"/>
      </w:rPr>
      <mc:AlternateContent>
        <mc:Choice Requires="wps">
          <w:drawing>
            <wp:anchor distT="0" distB="0" distL="114300" distR="114300" simplePos="0" relativeHeight="251656704" behindDoc="1" locked="0" layoutInCell="1" allowOverlap="1" wp14:anchorId="36055493" wp14:editId="058A5848">
              <wp:simplePos x="0" y="0"/>
              <wp:positionH relativeFrom="page">
                <wp:posOffset>884903</wp:posOffset>
              </wp:positionH>
              <wp:positionV relativeFrom="page">
                <wp:posOffset>452284</wp:posOffset>
              </wp:positionV>
              <wp:extent cx="1520190" cy="481781"/>
              <wp:effectExtent l="0" t="0" r="3810" b="1397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190" cy="4817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BC773" w14:textId="77777777" w:rsidR="00C37DA3" w:rsidRDefault="00C37DA3" w:rsidP="00C37DA3">
                          <w:pPr>
                            <w:spacing w:line="237" w:lineRule="auto"/>
                            <w:ind w:left="20" w:right="2"/>
                            <w:rPr>
                              <w:b/>
                              <w:sz w:val="18"/>
                            </w:rPr>
                          </w:pPr>
                          <w:r>
                            <w:rPr>
                              <w:sz w:val="18"/>
                            </w:rPr>
                            <w:t xml:space="preserve">Greater Geelong City Council Minutes of Ordinary Meeting </w:t>
                          </w:r>
                          <w:r>
                            <w:rPr>
                              <w:b/>
                              <w:sz w:val="18"/>
                            </w:rPr>
                            <w:t>SECTION B - REPORTS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55493" id="Text Box 220" o:spid="_x0000_s1027" type="#_x0000_t202" style="position:absolute;margin-left:69.7pt;margin-top:35.6pt;width:119.7pt;height:37.9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" filled="f" stroked="f">
              <v:textbox inset="0,0,0,0">
                <w:txbxContent>
                  <w:p w14:paraId="31DBC773" w14:textId="77777777" w:rsidR="00C37DA3" w:rsidRDefault="00C37DA3" w:rsidP="00C37DA3">
                    <w:pPr>
                      <w:spacing w:line="237" w:lineRule="auto"/>
                      <w:ind w:left="20" w:right="2"/>
                      <w:rPr>
                        <w:b/>
                        <w:sz w:val="18"/>
                      </w:rPr>
                    </w:pPr>
                    <w:r>
                      <w:rPr>
                        <w:sz w:val="18"/>
                      </w:rPr>
                      <w:t xml:space="preserve">Greater Geelong City Council Minutes of Ordinary Meeting </w:t>
                    </w:r>
                    <w:r>
                      <w:rPr>
                        <w:b/>
                        <w:sz w:val="18"/>
                      </w:rPr>
                      <w:t>SECTION B - REPORTS</w:t>
                    </w:r>
                  </w:p>
                </w:txbxContent>
              </v:textbox>
              <w10:wrap anchorx="page" anchory="page"/>
            </v:shape>
          </w:pict>
        </mc:Fallback>
      </mc:AlternateContent>
    </w:r>
  </w:p>
  <w:p w14:paraId="20729BA4" w14:textId="77777777" w:rsidR="00C37DA3" w:rsidRDefault="00C37D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6A638" w14:textId="77777777" w:rsidR="00C37DA3" w:rsidRDefault="00C37DA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A3F6B" w14:textId="77777777" w:rsidR="00C37DA3" w:rsidRDefault="001465D7" w:rsidP="00655A62">
    <w:pPr>
      <w:pStyle w:val="Header"/>
      <w:jc w:val="center"/>
      <w:rPr>
        <w:b/>
        <w:sz w:val="16"/>
      </w:rPr>
    </w:pPr>
    <w:sdt>
      <w:sdtPr>
        <w:rPr>
          <w:b/>
          <w:sz w:val="16"/>
        </w:rPr>
        <w:id w:val="-906066580"/>
        <w:docPartObj>
          <w:docPartGallery w:val="Watermarks"/>
          <w:docPartUnique/>
        </w:docPartObj>
      </w:sdtPr>
      <w:sdtEndPr/>
      <w:sdtContent>
        <w:r>
          <w:rPr>
            <w:b/>
            <w:noProof/>
            <w:sz w:val="16"/>
            <w:lang w:val="en-US"/>
          </w:rPr>
          <w:pict w14:anchorId="573CA5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56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37DA3">
      <w:rPr>
        <w:b/>
        <w:sz w:val="16"/>
      </w:rPr>
      <w:t>Planning and Environment Regulations 2015 - Form 9. Section 96J</w:t>
    </w:r>
  </w:p>
  <w:p w14:paraId="3F4FA378" w14:textId="77777777" w:rsidR="00C37DA3" w:rsidRPr="00D466AC" w:rsidRDefault="00C37DA3" w:rsidP="00655A6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55C6B" w14:textId="77777777" w:rsidR="00C37DA3" w:rsidRDefault="00C37D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7EC8"/>
    <w:multiLevelType w:val="hybridMultilevel"/>
    <w:tmpl w:val="75F82982"/>
    <w:lvl w:ilvl="0" w:tplc="BE80D5FA">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 w15:restartNumberingAfterBreak="0">
    <w:nsid w:val="0B6136F4"/>
    <w:multiLevelType w:val="hybridMultilevel"/>
    <w:tmpl w:val="12DE3514"/>
    <w:lvl w:ilvl="0" w:tplc="0C09001B">
      <w:start w:val="1"/>
      <w:numFmt w:val="lowerRoman"/>
      <w:lvlText w:val="%1."/>
      <w:lvlJc w:val="right"/>
      <w:pPr>
        <w:ind w:left="360" w:hanging="360"/>
      </w:pPr>
      <w:rPr>
        <w:rFonts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 w15:restartNumberingAfterBreak="0">
    <w:nsid w:val="0C45661C"/>
    <w:multiLevelType w:val="hybridMultilevel"/>
    <w:tmpl w:val="C9C89696"/>
    <w:lvl w:ilvl="0" w:tplc="368E3558">
      <w:start w:val="1"/>
      <w:numFmt w:val="lowerLetter"/>
      <w:lvlText w:val="%1)"/>
      <w:lvlJc w:val="left"/>
      <w:pPr>
        <w:ind w:left="1137" w:hanging="57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 w15:restartNumberingAfterBreak="0">
    <w:nsid w:val="0C8A3D9B"/>
    <w:multiLevelType w:val="hybridMultilevel"/>
    <w:tmpl w:val="AAE003D8"/>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290BCD"/>
    <w:multiLevelType w:val="hybridMultilevel"/>
    <w:tmpl w:val="6A827DCE"/>
    <w:lvl w:ilvl="0" w:tplc="0C09001B">
      <w:start w:val="1"/>
      <w:numFmt w:val="lowerRoman"/>
      <w:lvlText w:val="%1."/>
      <w:lvlJc w:val="right"/>
      <w:pPr>
        <w:ind w:left="360" w:hanging="360"/>
      </w:pPr>
      <w:rPr>
        <w:rFonts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5" w15:restartNumberingAfterBreak="0">
    <w:nsid w:val="2BDF3280"/>
    <w:multiLevelType w:val="hybridMultilevel"/>
    <w:tmpl w:val="3810271E"/>
    <w:lvl w:ilvl="0" w:tplc="7924C1E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DEE3990"/>
    <w:multiLevelType w:val="hybridMultilevel"/>
    <w:tmpl w:val="7F041CB8"/>
    <w:lvl w:ilvl="0" w:tplc="D85013D6">
      <w:start w:val="1"/>
      <w:numFmt w:val="lowerLetter"/>
      <w:lvlText w:val="%1)"/>
      <w:lvlJc w:val="left"/>
      <w:pPr>
        <w:ind w:left="1137" w:hanging="570"/>
      </w:pPr>
      <w:rPr>
        <w:rFonts w:cs="Times New Roman"/>
      </w:rPr>
    </w:lvl>
    <w:lvl w:ilvl="1" w:tplc="0C090019">
      <w:start w:val="1"/>
      <w:numFmt w:val="lowerLetter"/>
      <w:lvlText w:val="%2."/>
      <w:lvlJc w:val="left"/>
      <w:pPr>
        <w:ind w:left="1647" w:hanging="360"/>
      </w:pPr>
      <w:rPr>
        <w:rFonts w:cs="Times New Roman"/>
      </w:rPr>
    </w:lvl>
    <w:lvl w:ilvl="2" w:tplc="0C09001B">
      <w:start w:val="1"/>
      <w:numFmt w:val="lowerRoman"/>
      <w:lvlText w:val="%3."/>
      <w:lvlJc w:val="right"/>
      <w:pPr>
        <w:ind w:left="2367" w:hanging="180"/>
      </w:pPr>
      <w:rPr>
        <w:rFonts w:cs="Times New Roman"/>
      </w:rPr>
    </w:lvl>
    <w:lvl w:ilvl="3" w:tplc="0C09000F">
      <w:start w:val="1"/>
      <w:numFmt w:val="decimal"/>
      <w:lvlText w:val="%4."/>
      <w:lvlJc w:val="left"/>
      <w:pPr>
        <w:ind w:left="3087" w:hanging="360"/>
      </w:pPr>
      <w:rPr>
        <w:rFonts w:cs="Times New Roman"/>
      </w:rPr>
    </w:lvl>
    <w:lvl w:ilvl="4" w:tplc="0C090019">
      <w:start w:val="1"/>
      <w:numFmt w:val="lowerLetter"/>
      <w:lvlText w:val="%5."/>
      <w:lvlJc w:val="left"/>
      <w:pPr>
        <w:ind w:left="3807" w:hanging="360"/>
      </w:pPr>
      <w:rPr>
        <w:rFonts w:cs="Times New Roman"/>
      </w:rPr>
    </w:lvl>
    <w:lvl w:ilvl="5" w:tplc="0C09001B">
      <w:start w:val="1"/>
      <w:numFmt w:val="lowerRoman"/>
      <w:lvlText w:val="%6."/>
      <w:lvlJc w:val="right"/>
      <w:pPr>
        <w:ind w:left="4527" w:hanging="180"/>
      </w:pPr>
      <w:rPr>
        <w:rFonts w:cs="Times New Roman"/>
      </w:rPr>
    </w:lvl>
    <w:lvl w:ilvl="6" w:tplc="0C09000F">
      <w:start w:val="1"/>
      <w:numFmt w:val="decimal"/>
      <w:lvlText w:val="%7."/>
      <w:lvlJc w:val="left"/>
      <w:pPr>
        <w:ind w:left="5247" w:hanging="360"/>
      </w:pPr>
      <w:rPr>
        <w:rFonts w:cs="Times New Roman"/>
      </w:rPr>
    </w:lvl>
    <w:lvl w:ilvl="7" w:tplc="0C090019">
      <w:start w:val="1"/>
      <w:numFmt w:val="lowerLetter"/>
      <w:lvlText w:val="%8."/>
      <w:lvlJc w:val="left"/>
      <w:pPr>
        <w:ind w:left="5967" w:hanging="360"/>
      </w:pPr>
      <w:rPr>
        <w:rFonts w:cs="Times New Roman"/>
      </w:rPr>
    </w:lvl>
    <w:lvl w:ilvl="8" w:tplc="0C09001B">
      <w:start w:val="1"/>
      <w:numFmt w:val="lowerRoman"/>
      <w:lvlText w:val="%9."/>
      <w:lvlJc w:val="right"/>
      <w:pPr>
        <w:ind w:left="6687" w:hanging="180"/>
      </w:pPr>
      <w:rPr>
        <w:rFonts w:cs="Times New Roman"/>
      </w:rPr>
    </w:lvl>
  </w:abstractNum>
  <w:abstractNum w:abstractNumId="7" w15:restartNumberingAfterBreak="0">
    <w:nsid w:val="332719DF"/>
    <w:multiLevelType w:val="hybridMultilevel"/>
    <w:tmpl w:val="E640B388"/>
    <w:lvl w:ilvl="0" w:tplc="E55A60DA">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FC115BE"/>
    <w:multiLevelType w:val="hybridMultilevel"/>
    <w:tmpl w:val="0804DAB8"/>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 w15:restartNumberingAfterBreak="0">
    <w:nsid w:val="49F455D2"/>
    <w:multiLevelType w:val="hybridMultilevel"/>
    <w:tmpl w:val="4094E13C"/>
    <w:lvl w:ilvl="0" w:tplc="D6505116">
      <w:start w:val="1"/>
      <w:numFmt w:val="bullet"/>
      <w:lvlText w:val=""/>
      <w:lvlJc w:val="left"/>
      <w:pPr>
        <w:ind w:left="1440" w:hanging="360"/>
      </w:pPr>
      <w:rPr>
        <w:rFonts w:ascii="Symbol" w:hAnsi="Symbol" w:hint="default"/>
      </w:rPr>
    </w:lvl>
    <w:lvl w:ilvl="1" w:tplc="3C0ABA44" w:tentative="1">
      <w:start w:val="1"/>
      <w:numFmt w:val="bullet"/>
      <w:lvlText w:val="o"/>
      <w:lvlJc w:val="left"/>
      <w:pPr>
        <w:ind w:left="2160" w:hanging="360"/>
      </w:pPr>
      <w:rPr>
        <w:rFonts w:ascii="Courier New" w:hAnsi="Courier New" w:hint="default"/>
      </w:rPr>
    </w:lvl>
    <w:lvl w:ilvl="2" w:tplc="6CE4DC2A" w:tentative="1">
      <w:start w:val="1"/>
      <w:numFmt w:val="bullet"/>
      <w:lvlText w:val=""/>
      <w:lvlJc w:val="left"/>
      <w:pPr>
        <w:ind w:left="2880" w:hanging="360"/>
      </w:pPr>
      <w:rPr>
        <w:rFonts w:ascii="Wingdings" w:hAnsi="Wingdings" w:hint="default"/>
      </w:rPr>
    </w:lvl>
    <w:lvl w:ilvl="3" w:tplc="B08EA8C4" w:tentative="1">
      <w:start w:val="1"/>
      <w:numFmt w:val="bullet"/>
      <w:lvlText w:val=""/>
      <w:lvlJc w:val="left"/>
      <w:pPr>
        <w:ind w:left="3600" w:hanging="360"/>
      </w:pPr>
      <w:rPr>
        <w:rFonts w:ascii="Symbol" w:hAnsi="Symbol" w:hint="default"/>
      </w:rPr>
    </w:lvl>
    <w:lvl w:ilvl="4" w:tplc="E9E4725A" w:tentative="1">
      <w:start w:val="1"/>
      <w:numFmt w:val="bullet"/>
      <w:lvlText w:val="o"/>
      <w:lvlJc w:val="left"/>
      <w:pPr>
        <w:ind w:left="4320" w:hanging="360"/>
      </w:pPr>
      <w:rPr>
        <w:rFonts w:ascii="Courier New" w:hAnsi="Courier New" w:hint="default"/>
      </w:rPr>
    </w:lvl>
    <w:lvl w:ilvl="5" w:tplc="85A47242" w:tentative="1">
      <w:start w:val="1"/>
      <w:numFmt w:val="bullet"/>
      <w:lvlText w:val=""/>
      <w:lvlJc w:val="left"/>
      <w:pPr>
        <w:ind w:left="5040" w:hanging="360"/>
      </w:pPr>
      <w:rPr>
        <w:rFonts w:ascii="Wingdings" w:hAnsi="Wingdings" w:hint="default"/>
      </w:rPr>
    </w:lvl>
    <w:lvl w:ilvl="6" w:tplc="AD288CB0" w:tentative="1">
      <w:start w:val="1"/>
      <w:numFmt w:val="bullet"/>
      <w:lvlText w:val=""/>
      <w:lvlJc w:val="left"/>
      <w:pPr>
        <w:ind w:left="5760" w:hanging="360"/>
      </w:pPr>
      <w:rPr>
        <w:rFonts w:ascii="Symbol" w:hAnsi="Symbol" w:hint="default"/>
      </w:rPr>
    </w:lvl>
    <w:lvl w:ilvl="7" w:tplc="BC8CD902" w:tentative="1">
      <w:start w:val="1"/>
      <w:numFmt w:val="bullet"/>
      <w:lvlText w:val="o"/>
      <w:lvlJc w:val="left"/>
      <w:pPr>
        <w:ind w:left="6480" w:hanging="360"/>
      </w:pPr>
      <w:rPr>
        <w:rFonts w:ascii="Courier New" w:hAnsi="Courier New" w:hint="default"/>
      </w:rPr>
    </w:lvl>
    <w:lvl w:ilvl="8" w:tplc="A29CC75C" w:tentative="1">
      <w:start w:val="1"/>
      <w:numFmt w:val="bullet"/>
      <w:lvlText w:val=""/>
      <w:lvlJc w:val="left"/>
      <w:pPr>
        <w:ind w:left="7200" w:hanging="360"/>
      </w:pPr>
      <w:rPr>
        <w:rFonts w:ascii="Wingdings" w:hAnsi="Wingdings" w:hint="default"/>
      </w:rPr>
    </w:lvl>
  </w:abstractNum>
  <w:abstractNum w:abstractNumId="10" w15:restartNumberingAfterBreak="0">
    <w:nsid w:val="561E0EAF"/>
    <w:multiLevelType w:val="hybridMultilevel"/>
    <w:tmpl w:val="9D3EDC58"/>
    <w:lvl w:ilvl="0" w:tplc="0C09000F">
      <w:start w:val="1"/>
      <w:numFmt w:val="decimal"/>
      <w:lvlText w:val="%1."/>
      <w:lvlJc w:val="left"/>
      <w:pPr>
        <w:ind w:left="502" w:hanging="360"/>
      </w:pPr>
      <w:rPr>
        <w:rFonts w:cs="Times New Roman"/>
      </w:rPr>
    </w:lvl>
    <w:lvl w:ilvl="1" w:tplc="0C090017">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1" w15:restartNumberingAfterBreak="0">
    <w:nsid w:val="6010239D"/>
    <w:multiLevelType w:val="hybridMultilevel"/>
    <w:tmpl w:val="2A5EC404"/>
    <w:lvl w:ilvl="0" w:tplc="581CAE3E">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2" w15:restartNumberingAfterBreak="0">
    <w:nsid w:val="65107395"/>
    <w:multiLevelType w:val="hybridMultilevel"/>
    <w:tmpl w:val="D9F8B200"/>
    <w:lvl w:ilvl="0" w:tplc="0C090017">
      <w:start w:val="1"/>
      <w:numFmt w:val="lowerLetter"/>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3" w15:restartNumberingAfterBreak="0">
    <w:nsid w:val="7EDD43A5"/>
    <w:multiLevelType w:val="hybridMultilevel"/>
    <w:tmpl w:val="90BCF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8"/>
  </w:num>
  <w:num w:numId="6">
    <w:abstractNumId w:val="10"/>
  </w:num>
  <w:num w:numId="7">
    <w:abstractNumId w:val="3"/>
  </w:num>
  <w:num w:numId="8">
    <w:abstractNumId w:val="5"/>
  </w:num>
  <w:num w:numId="9">
    <w:abstractNumId w:val="7"/>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1"/>
  </w:num>
  <w:num w:numId="13">
    <w:abstractNumId w:val="0"/>
  </w:num>
  <w:num w:numId="14">
    <w:abstractNumId w:val="13"/>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anne Stockley">
    <w15:presenceInfo w15:providerId="AD" w15:userId="S-1-5-21-149108322-2008491705-3801124734-135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thwaySessionID" w:val="4840"/>
  </w:docVars>
  <w:rsids>
    <w:rsidRoot w:val="001815DF"/>
    <w:rsid w:val="00002E2C"/>
    <w:rsid w:val="00032EA3"/>
    <w:rsid w:val="00086552"/>
    <w:rsid w:val="000D15A5"/>
    <w:rsid w:val="000E68CD"/>
    <w:rsid w:val="001465D7"/>
    <w:rsid w:val="00150AF7"/>
    <w:rsid w:val="00157852"/>
    <w:rsid w:val="00171229"/>
    <w:rsid w:val="00175970"/>
    <w:rsid w:val="001815DF"/>
    <w:rsid w:val="001A6328"/>
    <w:rsid w:val="001C636E"/>
    <w:rsid w:val="001F1926"/>
    <w:rsid w:val="00222039"/>
    <w:rsid w:val="00240EA2"/>
    <w:rsid w:val="002521A9"/>
    <w:rsid w:val="00254FE1"/>
    <w:rsid w:val="00262D47"/>
    <w:rsid w:val="00275825"/>
    <w:rsid w:val="002A4512"/>
    <w:rsid w:val="002A452C"/>
    <w:rsid w:val="002C0F33"/>
    <w:rsid w:val="002E4CD2"/>
    <w:rsid w:val="002F1947"/>
    <w:rsid w:val="00306713"/>
    <w:rsid w:val="00314204"/>
    <w:rsid w:val="00347775"/>
    <w:rsid w:val="00347DA1"/>
    <w:rsid w:val="00355176"/>
    <w:rsid w:val="00381374"/>
    <w:rsid w:val="00386BC6"/>
    <w:rsid w:val="003B02C5"/>
    <w:rsid w:val="003F30FA"/>
    <w:rsid w:val="00465A3A"/>
    <w:rsid w:val="004833E9"/>
    <w:rsid w:val="004E3D20"/>
    <w:rsid w:val="00533508"/>
    <w:rsid w:val="00534566"/>
    <w:rsid w:val="005745C9"/>
    <w:rsid w:val="00574F1F"/>
    <w:rsid w:val="005D74B6"/>
    <w:rsid w:val="00655A62"/>
    <w:rsid w:val="00680257"/>
    <w:rsid w:val="006E061C"/>
    <w:rsid w:val="006E4B1F"/>
    <w:rsid w:val="00703653"/>
    <w:rsid w:val="00706334"/>
    <w:rsid w:val="007627EE"/>
    <w:rsid w:val="00797B2F"/>
    <w:rsid w:val="007C510D"/>
    <w:rsid w:val="007C684A"/>
    <w:rsid w:val="00832DB0"/>
    <w:rsid w:val="00836A5B"/>
    <w:rsid w:val="00845717"/>
    <w:rsid w:val="00865380"/>
    <w:rsid w:val="00872C8F"/>
    <w:rsid w:val="008911E7"/>
    <w:rsid w:val="00891F2C"/>
    <w:rsid w:val="008C526B"/>
    <w:rsid w:val="00930F06"/>
    <w:rsid w:val="009343AD"/>
    <w:rsid w:val="00936CAB"/>
    <w:rsid w:val="0094360A"/>
    <w:rsid w:val="00973688"/>
    <w:rsid w:val="00985093"/>
    <w:rsid w:val="009B4645"/>
    <w:rsid w:val="009B5A6A"/>
    <w:rsid w:val="009C4706"/>
    <w:rsid w:val="009E0EA3"/>
    <w:rsid w:val="009E6B46"/>
    <w:rsid w:val="00A9445F"/>
    <w:rsid w:val="00AA39C6"/>
    <w:rsid w:val="00AA6081"/>
    <w:rsid w:val="00AB1E61"/>
    <w:rsid w:val="00AB329E"/>
    <w:rsid w:val="00AB6119"/>
    <w:rsid w:val="00AC386F"/>
    <w:rsid w:val="00AD03C2"/>
    <w:rsid w:val="00AD26D4"/>
    <w:rsid w:val="00AE52CA"/>
    <w:rsid w:val="00AF1F10"/>
    <w:rsid w:val="00B56520"/>
    <w:rsid w:val="00B61580"/>
    <w:rsid w:val="00B73999"/>
    <w:rsid w:val="00BE41A6"/>
    <w:rsid w:val="00BE5F5B"/>
    <w:rsid w:val="00C02DC9"/>
    <w:rsid w:val="00C0500A"/>
    <w:rsid w:val="00C36082"/>
    <w:rsid w:val="00C37DA3"/>
    <w:rsid w:val="00C67835"/>
    <w:rsid w:val="00C7074D"/>
    <w:rsid w:val="00C8665A"/>
    <w:rsid w:val="00CE22C4"/>
    <w:rsid w:val="00D1358E"/>
    <w:rsid w:val="00D23226"/>
    <w:rsid w:val="00D3699F"/>
    <w:rsid w:val="00D37125"/>
    <w:rsid w:val="00D87FFB"/>
    <w:rsid w:val="00DA1E7E"/>
    <w:rsid w:val="00E628E5"/>
    <w:rsid w:val="00EE45E8"/>
    <w:rsid w:val="00F2133C"/>
    <w:rsid w:val="00F43F1E"/>
    <w:rsid w:val="00F57214"/>
    <w:rsid w:val="00F7708A"/>
    <w:rsid w:val="00F8080A"/>
    <w:rsid w:val="00F848B3"/>
    <w:rsid w:val="00F9345C"/>
    <w:rsid w:val="00FA7F85"/>
    <w:rsid w:val="00FC222E"/>
    <w:rsid w:val="00FC68CD"/>
    <w:rsid w:val="00FE3BC3"/>
    <w:rsid w:val="00FE6D9A"/>
    <w:rsid w:val="00FF3285"/>
    <w:rsid w:val="00FF57F3"/>
  </w:rsids>
  <m:mathPr>
    <m:mathFont m:val="Cambria Math"/>
    <m:brkBin m:val="before"/>
    <m:brkBinSub m:val="--"/>
    <m:smallFrac m:val="0"/>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1"/>
    </o:shapelayout>
  </w:shapeDefaults>
  <w:decimalSymbol w:val="."/>
  <w:listSeparator w:val=","/>
  <w14:docId w14:val="0D407DAA"/>
  <w15:docId w15:val="{DE198FBC-1751-4A70-8D93-60E870CAF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160"/>
    <w:rPr>
      <w:lang w:eastAsia="en-US"/>
    </w:rPr>
  </w:style>
  <w:style w:type="paragraph" w:styleId="Heading1">
    <w:name w:val="heading 1"/>
    <w:basedOn w:val="Normal"/>
    <w:next w:val="Normal"/>
    <w:link w:val="Heading1Char"/>
    <w:uiPriority w:val="9"/>
    <w:qFormat/>
    <w:rsid w:val="00AB1E6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C10160"/>
    <w:pPr>
      <w:keepNext/>
      <w:spacing w:before="240" w:after="60"/>
      <w:outlineLvl w:val="1"/>
    </w:pPr>
    <w:rPr>
      <w:rFonts w:cs="Arial"/>
      <w:b/>
      <w:bCs/>
      <w:i/>
      <w:iCs/>
      <w:sz w:val="28"/>
      <w:szCs w:val="28"/>
    </w:rPr>
  </w:style>
  <w:style w:type="paragraph" w:styleId="Heading6">
    <w:name w:val="heading 6"/>
    <w:basedOn w:val="Normal"/>
    <w:next w:val="Normal"/>
    <w:qFormat/>
    <w:rsid w:val="00501F61"/>
    <w:pPr>
      <w:keepNext/>
      <w:outlineLvl w:val="5"/>
    </w:pPr>
    <w:rPr>
      <w:b/>
    </w:rPr>
  </w:style>
  <w:style w:type="paragraph" w:styleId="Heading7">
    <w:name w:val="heading 7"/>
    <w:basedOn w:val="Normal"/>
    <w:next w:val="Normal"/>
    <w:qFormat/>
    <w:rsid w:val="00501F61"/>
    <w:pPr>
      <w:keepNext/>
      <w:outlineLvl w:val="6"/>
    </w:pPr>
    <w:rPr>
      <w:sz w:val="52"/>
    </w:rPr>
  </w:style>
  <w:style w:type="paragraph" w:styleId="Heading9">
    <w:name w:val="heading 9"/>
    <w:basedOn w:val="Normal"/>
    <w:next w:val="Normal"/>
    <w:qFormat/>
    <w:rsid w:val="00501F61"/>
    <w:pPr>
      <w:keepNext/>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10160"/>
    <w:pPr>
      <w:tabs>
        <w:tab w:val="left" w:pos="720"/>
        <w:tab w:val="left" w:pos="1440"/>
        <w:tab w:val="left" w:pos="2016"/>
        <w:tab w:val="left" w:pos="2880"/>
        <w:tab w:val="left" w:pos="4320"/>
        <w:tab w:val="left" w:pos="7056"/>
      </w:tabs>
      <w:spacing w:line="240" w:lineRule="atLeast"/>
    </w:pPr>
    <w:rPr>
      <w:b/>
      <w:sz w:val="24"/>
    </w:rPr>
  </w:style>
  <w:style w:type="paragraph" w:styleId="Header">
    <w:name w:val="header"/>
    <w:basedOn w:val="Normal"/>
    <w:link w:val="HeaderChar"/>
    <w:uiPriority w:val="99"/>
    <w:rsid w:val="00C10160"/>
    <w:pPr>
      <w:tabs>
        <w:tab w:val="center" w:pos="4153"/>
        <w:tab w:val="right" w:pos="8306"/>
      </w:tabs>
    </w:pPr>
    <w:rPr>
      <w:sz w:val="24"/>
    </w:rPr>
  </w:style>
  <w:style w:type="paragraph" w:styleId="Footer">
    <w:name w:val="footer"/>
    <w:basedOn w:val="Normal"/>
    <w:link w:val="FooterChar"/>
    <w:uiPriority w:val="99"/>
    <w:rsid w:val="00C10160"/>
    <w:pPr>
      <w:tabs>
        <w:tab w:val="center" w:pos="4153"/>
        <w:tab w:val="right" w:pos="8306"/>
      </w:tabs>
    </w:pPr>
    <w:rPr>
      <w:sz w:val="24"/>
    </w:rPr>
  </w:style>
  <w:style w:type="paragraph" w:styleId="BodyText2">
    <w:name w:val="Body Text 2"/>
    <w:basedOn w:val="Normal"/>
    <w:link w:val="BodyText2Char"/>
    <w:uiPriority w:val="99"/>
    <w:rsid w:val="00C10160"/>
    <w:pPr>
      <w:pBdr>
        <w:top w:val="single" w:sz="12" w:space="0" w:color="auto"/>
        <w:left w:val="single" w:sz="12" w:space="0" w:color="auto"/>
        <w:bottom w:val="single" w:sz="12" w:space="0" w:color="auto"/>
        <w:right w:val="single" w:sz="12" w:space="0" w:color="auto"/>
      </w:pBdr>
      <w:tabs>
        <w:tab w:val="left" w:pos="720"/>
        <w:tab w:val="left" w:pos="1440"/>
        <w:tab w:val="left" w:pos="2016"/>
        <w:tab w:val="left" w:pos="2880"/>
        <w:tab w:val="left" w:pos="4320"/>
        <w:tab w:val="left" w:pos="7056"/>
      </w:tabs>
      <w:spacing w:line="240" w:lineRule="atLeast"/>
      <w:jc w:val="center"/>
    </w:pPr>
    <w:rPr>
      <w:b/>
      <w:caps/>
      <w:sz w:val="18"/>
    </w:rPr>
  </w:style>
  <w:style w:type="paragraph" w:styleId="BodyTextIndent">
    <w:name w:val="Body Text Indent"/>
    <w:basedOn w:val="Normal"/>
    <w:rsid w:val="00C10160"/>
    <w:pPr>
      <w:spacing w:line="240" w:lineRule="atLeast"/>
      <w:ind w:left="720" w:hanging="720"/>
    </w:pPr>
    <w:rPr>
      <w:sz w:val="14"/>
    </w:rPr>
  </w:style>
  <w:style w:type="character" w:customStyle="1" w:styleId="BodyText2Char">
    <w:name w:val="Body Text 2 Char"/>
    <w:basedOn w:val="DefaultParagraphFont"/>
    <w:link w:val="BodyText2"/>
    <w:uiPriority w:val="99"/>
    <w:locked/>
    <w:rsid w:val="00D466AC"/>
    <w:rPr>
      <w:b/>
      <w:caps/>
      <w:sz w:val="18"/>
      <w:lang w:eastAsia="en-US"/>
    </w:rPr>
  </w:style>
  <w:style w:type="character" w:customStyle="1" w:styleId="HeaderChar">
    <w:name w:val="Header Char"/>
    <w:basedOn w:val="DefaultParagraphFont"/>
    <w:link w:val="Header"/>
    <w:uiPriority w:val="99"/>
    <w:locked/>
    <w:rsid w:val="00D466AC"/>
    <w:rPr>
      <w:sz w:val="24"/>
      <w:lang w:eastAsia="en-US"/>
    </w:rPr>
  </w:style>
  <w:style w:type="character" w:customStyle="1" w:styleId="Heading2Char">
    <w:name w:val="Heading 2 Char"/>
    <w:basedOn w:val="DefaultParagraphFont"/>
    <w:link w:val="Heading2"/>
    <w:uiPriority w:val="9"/>
    <w:locked/>
    <w:rsid w:val="00D466AC"/>
    <w:rPr>
      <w:rFonts w:cs="Arial"/>
      <w:b/>
      <w:bCs/>
      <w:i/>
      <w:iCs/>
      <w:sz w:val="28"/>
      <w:szCs w:val="28"/>
      <w:lang w:eastAsia="en-US"/>
    </w:rPr>
  </w:style>
  <w:style w:type="character" w:styleId="CommentReference">
    <w:name w:val="annotation reference"/>
    <w:basedOn w:val="DefaultParagraphFont"/>
    <w:uiPriority w:val="99"/>
    <w:semiHidden/>
    <w:unhideWhenUsed/>
    <w:rsid w:val="00240EA2"/>
    <w:rPr>
      <w:sz w:val="16"/>
      <w:szCs w:val="16"/>
    </w:rPr>
  </w:style>
  <w:style w:type="paragraph" w:styleId="CommentText">
    <w:name w:val="annotation text"/>
    <w:basedOn w:val="Normal"/>
    <w:link w:val="CommentTextChar"/>
    <w:uiPriority w:val="99"/>
    <w:semiHidden/>
    <w:unhideWhenUsed/>
    <w:rsid w:val="00240EA2"/>
  </w:style>
  <w:style w:type="character" w:customStyle="1" w:styleId="CommentTextChar">
    <w:name w:val="Comment Text Char"/>
    <w:basedOn w:val="DefaultParagraphFont"/>
    <w:link w:val="CommentText"/>
    <w:uiPriority w:val="99"/>
    <w:semiHidden/>
    <w:rsid w:val="00240EA2"/>
    <w:rPr>
      <w:lang w:eastAsia="en-US"/>
    </w:rPr>
  </w:style>
  <w:style w:type="paragraph" w:styleId="CommentSubject">
    <w:name w:val="annotation subject"/>
    <w:basedOn w:val="CommentText"/>
    <w:next w:val="CommentText"/>
    <w:link w:val="CommentSubjectChar"/>
    <w:uiPriority w:val="99"/>
    <w:semiHidden/>
    <w:unhideWhenUsed/>
    <w:rsid w:val="00240EA2"/>
    <w:rPr>
      <w:b/>
      <w:bCs/>
    </w:rPr>
  </w:style>
  <w:style w:type="character" w:customStyle="1" w:styleId="CommentSubjectChar">
    <w:name w:val="Comment Subject Char"/>
    <w:basedOn w:val="CommentTextChar"/>
    <w:link w:val="CommentSubject"/>
    <w:uiPriority w:val="99"/>
    <w:semiHidden/>
    <w:rsid w:val="00240EA2"/>
    <w:rPr>
      <w:b/>
      <w:bCs/>
      <w:lang w:eastAsia="en-US"/>
    </w:rPr>
  </w:style>
  <w:style w:type="paragraph" w:styleId="BalloonText">
    <w:name w:val="Balloon Text"/>
    <w:basedOn w:val="Normal"/>
    <w:link w:val="BalloonTextChar"/>
    <w:uiPriority w:val="99"/>
    <w:semiHidden/>
    <w:unhideWhenUsed/>
    <w:rsid w:val="00240E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EA2"/>
    <w:rPr>
      <w:rFonts w:ascii="Segoe UI" w:hAnsi="Segoe UI" w:cs="Segoe UI"/>
      <w:sz w:val="18"/>
      <w:szCs w:val="18"/>
      <w:lang w:eastAsia="en-US"/>
    </w:rPr>
  </w:style>
  <w:style w:type="character" w:customStyle="1" w:styleId="Heading1Char">
    <w:name w:val="Heading 1 Char"/>
    <w:basedOn w:val="DefaultParagraphFont"/>
    <w:link w:val="Heading1"/>
    <w:uiPriority w:val="9"/>
    <w:rsid w:val="00AB1E61"/>
    <w:rPr>
      <w:rFonts w:asciiTheme="majorHAnsi" w:eastAsiaTheme="majorEastAsia" w:hAnsiTheme="majorHAnsi" w:cstheme="majorBidi"/>
      <w:color w:val="2E74B5" w:themeColor="accent1" w:themeShade="BF"/>
      <w:sz w:val="32"/>
      <w:szCs w:val="32"/>
      <w:lang w:eastAsia="en-US"/>
    </w:rPr>
  </w:style>
  <w:style w:type="paragraph" w:styleId="ListParagraph">
    <w:name w:val="List Paragraph"/>
    <w:basedOn w:val="Normal"/>
    <w:uiPriority w:val="34"/>
    <w:qFormat/>
    <w:rsid w:val="00D37125"/>
    <w:pPr>
      <w:ind w:left="720"/>
      <w:contextualSpacing/>
    </w:pPr>
  </w:style>
  <w:style w:type="character" w:styleId="Hyperlink">
    <w:name w:val="Hyperlink"/>
    <w:basedOn w:val="DefaultParagraphFont"/>
    <w:uiPriority w:val="99"/>
    <w:unhideWhenUsed/>
    <w:rsid w:val="00D87FFB"/>
    <w:rPr>
      <w:color w:val="0563C1" w:themeColor="hyperlink"/>
      <w:u w:val="single"/>
    </w:rPr>
  </w:style>
  <w:style w:type="character" w:styleId="PageNumber">
    <w:name w:val="page number"/>
    <w:basedOn w:val="DefaultParagraphFont"/>
    <w:rsid w:val="00C37DA3"/>
  </w:style>
  <w:style w:type="character" w:customStyle="1" w:styleId="FooterChar">
    <w:name w:val="Footer Char"/>
    <w:basedOn w:val="DefaultParagraphFont"/>
    <w:link w:val="Footer"/>
    <w:uiPriority w:val="99"/>
    <w:rsid w:val="00C37DA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3.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cfa.vic.gov.a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omments" Target="comments.xml"/><Relationship Id="rId22" Type="http://schemas.openxmlformats.org/officeDocument/2006/relationships/footer" Target="footer6.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FC33B-4C8A-4E01-AF2B-450E3D69DCA7}">
  <ds:schemaRefs>
    <ds:schemaRef ds:uri="http://www.w3.org/2001/XMLSchema"/>
  </ds:schemaRefs>
</ds:datastoreItem>
</file>

<file path=customXml/itemProps2.xml><?xml version="1.0" encoding="utf-8"?>
<ds:datastoreItem xmlns:ds="http://schemas.openxmlformats.org/officeDocument/2006/customXml" ds:itemID="{6B0E77D5-C91D-4895-BC38-76B4D9D5B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18B29608.dotm</Template>
  <TotalTime>1</TotalTime>
  <Pages>26</Pages>
  <Words>10796</Words>
  <Characters>61539</Characters>
  <Application>Microsoft Office Word</Application>
  <DocSecurity>4</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Greater Geelong City Council</Company>
  <LinksUpToDate>false</LinksUpToDate>
  <CharactersWithSpaces>72191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Carmel Verhoef</dc:creator>
  <cp:lastModifiedBy>Susan Williamson</cp:lastModifiedBy>
  <cp:revision>2</cp:revision>
  <cp:lastPrinted>2018-03-07T23:31:00Z</cp:lastPrinted>
  <dcterms:created xsi:type="dcterms:W3CDTF">2018-11-22T05:42:00Z</dcterms:created>
  <dcterms:modified xsi:type="dcterms:W3CDTF">2018-11-22T05:42:00Z</dcterms:modified>
</cp:coreProperties>
</file>