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C15C" w14:textId="2B8180B1" w:rsidR="00835DD3" w:rsidRDefault="00835DD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Proposed Policy - </w:t>
      </w:r>
      <w:r w:rsidRPr="00353198">
        <w:rPr>
          <w:rFonts w:cs="Times New Roman"/>
          <w:b/>
          <w:bCs/>
          <w:sz w:val="22"/>
          <w:szCs w:val="22"/>
        </w:rPr>
        <w:t>Social and affordable housing</w:t>
      </w:r>
    </w:p>
    <w:p w14:paraId="1675A3F5" w14:textId="40E2FE77" w:rsidR="00835DD3" w:rsidRDefault="00353198">
      <w:pPr>
        <w:rPr>
          <w:rFonts w:cs="Times New Roman"/>
          <w:b/>
          <w:bCs/>
          <w:sz w:val="22"/>
          <w:szCs w:val="22"/>
        </w:rPr>
      </w:pPr>
      <w:commentRangeStart w:id="0"/>
      <w:r w:rsidRPr="00835DD3">
        <w:rPr>
          <w:rFonts w:cs="Times New Roman"/>
          <w:b/>
          <w:bCs/>
          <w:sz w:val="22"/>
          <w:szCs w:val="22"/>
        </w:rPr>
        <w:t>New Clause 16.01-2L-01</w:t>
      </w:r>
      <w:commentRangeEnd w:id="0"/>
      <w:r w:rsidR="00163384">
        <w:rPr>
          <w:rStyle w:val="CommentReference"/>
          <w:rFonts w:cs="Times New Roman"/>
          <w:b/>
          <w:bCs/>
          <w:sz w:val="22"/>
          <w:szCs w:val="22"/>
        </w:rPr>
        <w:commentReference w:id="0"/>
      </w:r>
    </w:p>
    <w:p w14:paraId="4B9CF188" w14:textId="282F2A41" w:rsidR="00353198" w:rsidRPr="00835DD3" w:rsidRDefault="00353198" w:rsidP="00353198">
      <w:pPr>
        <w:rPr>
          <w:rFonts w:cs="Times New Roman"/>
          <w:b/>
          <w:bCs/>
          <w:sz w:val="22"/>
          <w:szCs w:val="22"/>
        </w:rPr>
      </w:pPr>
      <w:r w:rsidRPr="00835DD3">
        <w:rPr>
          <w:rFonts w:cs="Times New Roman"/>
          <w:b/>
          <w:bCs/>
          <w:sz w:val="22"/>
          <w:szCs w:val="22"/>
        </w:rPr>
        <w:t>Delete existing Clause 16.01-2L-01 and Clause 16.01-2L-02</w:t>
      </w:r>
    </w:p>
    <w:p w14:paraId="46B79C73" w14:textId="6347CFBC" w:rsidR="00353198" w:rsidRPr="00835DD3" w:rsidRDefault="00353198">
      <w:pPr>
        <w:rPr>
          <w:rFonts w:cs="Times New Roman"/>
          <w:sz w:val="22"/>
          <w:szCs w:val="22"/>
        </w:rPr>
      </w:pPr>
      <w:r w:rsidRPr="00835DD3">
        <w:rPr>
          <w:rFonts w:cs="Times New Roman"/>
          <w:sz w:val="22"/>
          <w:szCs w:val="22"/>
        </w:rPr>
        <w:t>Note: Intention to combine local area social and affordable housing policies</w:t>
      </w:r>
      <w:r w:rsidR="0019777B" w:rsidRPr="00835DD3">
        <w:rPr>
          <w:rFonts w:cs="Times New Roman"/>
          <w:sz w:val="22"/>
          <w:szCs w:val="22"/>
        </w:rPr>
        <w:t xml:space="preserve"> (i.e. South Geelong, Highton and Geelong West)</w:t>
      </w:r>
      <w:r w:rsidRPr="00835DD3">
        <w:rPr>
          <w:rFonts w:cs="Times New Roman"/>
          <w:sz w:val="22"/>
          <w:szCs w:val="22"/>
        </w:rPr>
        <w:t>.</w:t>
      </w:r>
    </w:p>
    <w:p w14:paraId="061560DB" w14:textId="7B0E14F8" w:rsidR="00353198" w:rsidRPr="00835DD3" w:rsidRDefault="00835DD3">
      <w:pPr>
        <w:rPr>
          <w:rFonts w:cs="Times New Roman"/>
          <w:sz w:val="22"/>
          <w:szCs w:val="22"/>
        </w:rPr>
      </w:pPr>
      <w:r w:rsidRPr="00835DD3">
        <w:rPr>
          <w:rFonts w:cs="Times New Roman"/>
          <w:sz w:val="22"/>
          <w:szCs w:val="22"/>
        </w:rPr>
        <w:t xml:space="preserve">Note: </w:t>
      </w:r>
      <w:ins w:id="1" w:author="COGG" w:date="2026-02-13T15:21:00Z" w16du:dateUtc="2026-02-13T04:21:00Z">
        <w:r w:rsidR="00B86373">
          <w:rPr>
            <w:rFonts w:cs="Times New Roman"/>
            <w:sz w:val="22"/>
            <w:szCs w:val="22"/>
          </w:rPr>
          <w:t xml:space="preserve">Base </w:t>
        </w:r>
      </w:ins>
      <w:r w:rsidRPr="00835DD3">
        <w:rPr>
          <w:rFonts w:cs="Times New Roman"/>
          <w:sz w:val="22"/>
          <w:szCs w:val="22"/>
        </w:rPr>
        <w:t>Text otherwise unchanged from C433 exhibited version.</w:t>
      </w:r>
    </w:p>
    <w:p w14:paraId="0A36E483" w14:textId="77777777" w:rsidR="00835DD3" w:rsidRPr="00835DD3" w:rsidRDefault="00835DD3">
      <w:pPr>
        <w:rPr>
          <w:rFonts w:ascii="Times New Roman" w:hAnsi="Times New Roman" w:cs="Times New Roman"/>
          <w:sz w:val="22"/>
          <w:szCs w:val="22"/>
        </w:rPr>
      </w:pPr>
    </w:p>
    <w:p w14:paraId="184697D8" w14:textId="60DBCE3F" w:rsidR="00353198" w:rsidRPr="00835DD3" w:rsidRDefault="0035319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5DD3">
        <w:rPr>
          <w:rFonts w:ascii="Times New Roman" w:hAnsi="Times New Roman" w:cs="Times New Roman"/>
          <w:b/>
          <w:bCs/>
          <w:sz w:val="22"/>
          <w:szCs w:val="22"/>
        </w:rPr>
        <w:t>Clause 16.01-2L-01</w:t>
      </w:r>
    </w:p>
    <w:p w14:paraId="790AFEDE" w14:textId="77777777" w:rsidR="00353198" w:rsidRPr="00353198" w:rsidRDefault="00353198" w:rsidP="0035319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53198">
        <w:rPr>
          <w:rFonts w:ascii="Times New Roman" w:hAnsi="Times New Roman" w:cs="Times New Roman"/>
          <w:b/>
          <w:bCs/>
          <w:sz w:val="22"/>
          <w:szCs w:val="22"/>
        </w:rPr>
        <w:t>Social and affordable housing</w:t>
      </w:r>
    </w:p>
    <w:p w14:paraId="35E08648" w14:textId="77777777" w:rsidR="00353198" w:rsidRPr="00353198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b/>
          <w:bCs/>
          <w:sz w:val="22"/>
          <w:szCs w:val="22"/>
        </w:rPr>
        <w:t>Policy Application</w:t>
      </w:r>
    </w:p>
    <w:p w14:paraId="47E91C01" w14:textId="77777777" w:rsidR="00353198" w:rsidRPr="00835DD3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This policy applies to</w:t>
      </w:r>
      <w:r w:rsidRPr="00835DD3">
        <w:rPr>
          <w:rFonts w:ascii="Times New Roman" w:hAnsi="Times New Roman" w:cs="Times New Roman"/>
          <w:sz w:val="22"/>
          <w:szCs w:val="22"/>
        </w:rPr>
        <w:t>:</w:t>
      </w:r>
    </w:p>
    <w:p w14:paraId="5170A550" w14:textId="77777777" w:rsidR="00353198" w:rsidRPr="00835DD3" w:rsidRDefault="00353198" w:rsidP="0035319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Mixed Use Zone land in the South Geelong Key Development Areas as identified in the map at Clause 16.01-1L-01 Key Development Areas.</w:t>
      </w:r>
    </w:p>
    <w:p w14:paraId="018C46E9" w14:textId="5AF386CD" w:rsidR="00353198" w:rsidRPr="00835DD3" w:rsidRDefault="00353198" w:rsidP="0035319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35DD3">
        <w:rPr>
          <w:rFonts w:ascii="Times New Roman" w:hAnsi="Times New Roman" w:cs="Times New Roman"/>
          <w:sz w:val="22"/>
          <w:szCs w:val="22"/>
        </w:rPr>
        <w:t>A</w:t>
      </w:r>
      <w:r w:rsidRPr="00353198">
        <w:rPr>
          <w:rFonts w:ascii="Times New Roman" w:hAnsi="Times New Roman" w:cs="Times New Roman"/>
          <w:sz w:val="22"/>
          <w:szCs w:val="22"/>
        </w:rPr>
        <w:t xml:space="preserve"> residential development within the Commercial 1 Zone land in the Highton Shopping Centre Increased Housing Diversity Area as identified in the map at Clause 16.01-1L-02 Increased housing diversity areas.</w:t>
      </w:r>
    </w:p>
    <w:p w14:paraId="708098A1" w14:textId="5DDA373A" w:rsidR="00F20DE6" w:rsidRDefault="00353198" w:rsidP="00353198">
      <w:pPr>
        <w:numPr>
          <w:ilvl w:val="0"/>
          <w:numId w:val="1"/>
        </w:numPr>
        <w:rPr>
          <w:ins w:id="2" w:author="COGG" w:date="2026-02-13T15:20:00Z" w16du:dateUtc="2026-02-13T04:20:00Z"/>
          <w:rFonts w:ascii="Times New Roman" w:hAnsi="Times New Roman" w:cs="Times New Roman"/>
          <w:sz w:val="22"/>
          <w:szCs w:val="22"/>
        </w:rPr>
      </w:pPr>
      <w:del w:id="3" w:author="COGG" w:date="2026-02-13T15:20:00Z" w16du:dateUtc="2026-02-13T04:20:00Z">
        <w:r w:rsidRPr="00835DD3" w:rsidDel="00F20DE6">
          <w:rPr>
            <w:rFonts w:ascii="Times New Roman" w:hAnsi="Times New Roman" w:cs="Times New Roman"/>
            <w:sz w:val="22"/>
            <w:szCs w:val="22"/>
          </w:rPr>
          <w:delText>Land in the Pakington North and Gordon Avenue precinct identified on the Pakington Street Urban Design Framework Plan Map at Clause 11.03-6L-06.</w:delText>
        </w:r>
      </w:del>
    </w:p>
    <w:p w14:paraId="0BAAF60A" w14:textId="687163B3" w:rsidR="00F20DE6" w:rsidRPr="00F20DE6" w:rsidRDefault="00F20DE6" w:rsidP="00F20DE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commentRangeStart w:id="4"/>
      <w:ins w:id="5" w:author="COGG" w:date="2026-02-13T15:20:00Z" w16du:dateUtc="2026-02-13T04:20:00Z">
        <w:r>
          <w:rPr>
            <w:rFonts w:ascii="Times New Roman" w:hAnsi="Times New Roman" w:cs="Times New Roman"/>
            <w:sz w:val="22"/>
            <w:szCs w:val="22"/>
          </w:rPr>
          <w:t>Land in the Pakington North Key Development Area and Gordon Avenue Key Development Area as identified in the maps at Clause</w:t>
        </w:r>
      </w:ins>
      <w:ins w:id="6" w:author="COGG" w:date="2026-02-13T15:21:00Z" w16du:dateUtc="2026-02-13T04:21:00Z">
        <w:r w:rsidRPr="00353198">
          <w:rPr>
            <w:rFonts w:ascii="Times New Roman" w:hAnsi="Times New Roman" w:cs="Times New Roman"/>
            <w:sz w:val="22"/>
            <w:szCs w:val="22"/>
          </w:rPr>
          <w:t xml:space="preserve"> 16.01-1L-02 Increased housing diversity areas.</w:t>
        </w:r>
      </w:ins>
      <w:commentRangeEnd w:id="4"/>
      <w:ins w:id="7" w:author="COGG" w:date="2026-02-13T15:24:00Z" w16du:dateUtc="2026-02-13T04:24:00Z">
        <w:r w:rsidR="00F74CA8" w:rsidRPr="00F20DE6">
          <w:rPr>
            <w:rStyle w:val="CommentReference"/>
            <w:rFonts w:ascii="Times New Roman" w:hAnsi="Times New Roman" w:cs="Times New Roman"/>
            <w:sz w:val="22"/>
            <w:szCs w:val="22"/>
          </w:rPr>
          <w:commentReference w:id="4"/>
        </w:r>
      </w:ins>
    </w:p>
    <w:p w14:paraId="7D890872" w14:textId="77777777" w:rsidR="00353198" w:rsidRPr="00353198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b/>
          <w:bCs/>
          <w:sz w:val="22"/>
          <w:szCs w:val="22"/>
        </w:rPr>
        <w:t>Strategy</w:t>
      </w:r>
    </w:p>
    <w:p w14:paraId="0D15F946" w14:textId="77777777" w:rsidR="00353198" w:rsidRPr="00353198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Encourage social and affordable housing contributions through agreements with landowners under Section 173 of the 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Planning and Environment Act 1987</w:t>
      </w:r>
      <w:r w:rsidRPr="00353198">
        <w:rPr>
          <w:rFonts w:ascii="Times New Roman" w:hAnsi="Times New Roman" w:cs="Times New Roman"/>
          <w:sz w:val="22"/>
          <w:szCs w:val="22"/>
        </w:rPr>
        <w:t> for mixed use and residential development.</w:t>
      </w:r>
    </w:p>
    <w:p w14:paraId="1F08BB30" w14:textId="77777777" w:rsidR="00353198" w:rsidRPr="00353198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b/>
          <w:bCs/>
          <w:sz w:val="22"/>
          <w:szCs w:val="22"/>
        </w:rPr>
        <w:t>Policy guidelines</w:t>
      </w:r>
    </w:p>
    <w:p w14:paraId="2D01E23A" w14:textId="77777777" w:rsidR="00353198" w:rsidRPr="00353198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Consider as relevant:</w:t>
      </w:r>
    </w:p>
    <w:p w14:paraId="3C5090FB" w14:textId="77777777" w:rsidR="00353198" w:rsidRPr="00353198" w:rsidRDefault="00353198" w:rsidP="0035319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Providing at least 5 percent of dwellings as an affordable housing contribution that meets the following requirements:</w:t>
      </w:r>
    </w:p>
    <w:p w14:paraId="79D6B2B7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be delivered within the land to which the planning permit application applies.</w:t>
      </w:r>
    </w:p>
    <w:p w14:paraId="3C9305E6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be functionally and physically indistinguishable from other dwellings within the development.</w:t>
      </w:r>
    </w:p>
    <w:p w14:paraId="6F56264A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be distributed across the development.</w:t>
      </w:r>
    </w:p>
    <w:p w14:paraId="5707C7A3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provide a mix of housing types, including social housing to respond to local housing needs.</w:t>
      </w:r>
    </w:p>
    <w:p w14:paraId="6082A1A3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lastRenderedPageBreak/>
        <w:t>include access to all common facilities within the building at no extra fee for occupants of affordable housing dwellings; and</w:t>
      </w:r>
    </w:p>
    <w:p w14:paraId="0E7FD9DD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allocate one or more bicycle parking space per dwelling for the life of the affordable housing.</w:t>
      </w:r>
    </w:p>
    <w:p w14:paraId="59D5991F" w14:textId="77777777" w:rsidR="00353198" w:rsidRPr="00353198" w:rsidRDefault="00353198" w:rsidP="0035319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Encouraging the affordable housing contribution to be provided:</w:t>
      </w:r>
    </w:p>
    <w:p w14:paraId="7260300C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as a transfer of dwellings to a Registered Housing Association under the 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Housing Act 1983</w:t>
      </w:r>
      <w:r w:rsidRPr="00353198">
        <w:rPr>
          <w:rFonts w:ascii="Times New Roman" w:hAnsi="Times New Roman" w:cs="Times New Roman"/>
          <w:sz w:val="22"/>
          <w:szCs w:val="22"/>
        </w:rPr>
        <w:t> for zero consideration (Primary Obligation); or</w:t>
      </w:r>
    </w:p>
    <w:p w14:paraId="6F202AE0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a monetary contribution to a Registered Housing Association under the 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Housing Act 1983</w:t>
      </w:r>
      <w:r w:rsidRPr="00353198">
        <w:rPr>
          <w:rFonts w:ascii="Times New Roman" w:hAnsi="Times New Roman" w:cs="Times New Roman"/>
          <w:sz w:val="22"/>
          <w:szCs w:val="22"/>
        </w:rPr>
        <w:t> or as directed by the Responsible Authority, which is of equal value to the Primary Obligation; or</w:t>
      </w:r>
    </w:p>
    <w:p w14:paraId="4019D095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a combination of the above options; or</w:t>
      </w:r>
    </w:p>
    <w:p w14:paraId="3963ABB0" w14:textId="77777777" w:rsidR="00353198" w:rsidRPr="00353198" w:rsidRDefault="00353198" w:rsidP="00353198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sz w:val="22"/>
          <w:szCs w:val="22"/>
        </w:rPr>
        <w:t>in any other way as agreed between the permit applicant and the Responsible Authority.</w:t>
      </w:r>
    </w:p>
    <w:p w14:paraId="20FF59FD" w14:textId="77777777" w:rsidR="00353198" w:rsidRPr="00835DD3" w:rsidRDefault="00353198" w:rsidP="0035319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5DD3">
        <w:rPr>
          <w:rFonts w:ascii="Times New Roman" w:hAnsi="Times New Roman" w:cs="Times New Roman"/>
          <w:b/>
          <w:bCs/>
          <w:sz w:val="22"/>
          <w:szCs w:val="22"/>
        </w:rPr>
        <w:t>Policy guidelines</w:t>
      </w:r>
    </w:p>
    <w:p w14:paraId="0B2AD829" w14:textId="59EA893D" w:rsidR="00353198" w:rsidRPr="00835DD3" w:rsidRDefault="00353198" w:rsidP="00353198">
      <w:pPr>
        <w:rPr>
          <w:rFonts w:ascii="Times New Roman" w:hAnsi="Times New Roman" w:cs="Times New Roman"/>
          <w:sz w:val="22"/>
          <w:szCs w:val="22"/>
        </w:rPr>
      </w:pPr>
      <w:r w:rsidRPr="00835DD3">
        <w:rPr>
          <w:rFonts w:ascii="Times New Roman" w:hAnsi="Times New Roman" w:cs="Times New Roman"/>
          <w:sz w:val="22"/>
          <w:szCs w:val="22"/>
        </w:rPr>
        <w:t>Consider as relevant:</w:t>
      </w:r>
    </w:p>
    <w:p w14:paraId="63B44359" w14:textId="77777777" w:rsidR="00353198" w:rsidRPr="00835DD3" w:rsidRDefault="00353198" w:rsidP="0035319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53198">
        <w:rPr>
          <w:rFonts w:ascii="Times New Roman" w:hAnsi="Times New Roman" w:cs="Times New Roman"/>
          <w:i/>
          <w:iCs/>
          <w:sz w:val="22"/>
          <w:szCs w:val="22"/>
        </w:rPr>
        <w:t>South Geelong Urban Design Framework (City of Greater Geelong, 2025)</w:t>
      </w:r>
    </w:p>
    <w:p w14:paraId="2FFF91FF" w14:textId="63530A27" w:rsidR="00353198" w:rsidRPr="00835DD3" w:rsidRDefault="00353198" w:rsidP="00353198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835DD3">
        <w:rPr>
          <w:rFonts w:ascii="Times New Roman" w:hAnsi="Times New Roman" w:cs="Times New Roman"/>
          <w:i/>
          <w:iCs/>
          <w:sz w:val="22"/>
          <w:szCs w:val="22"/>
        </w:rPr>
        <w:t xml:space="preserve">Pakington Street North 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 xml:space="preserve">Urban Design Framework (City of Greater Geelong, </w:t>
      </w:r>
      <w:r w:rsidRPr="00835DD3">
        <w:rPr>
          <w:rFonts w:ascii="Times New Roman" w:hAnsi="Times New Roman" w:cs="Times New Roman"/>
          <w:i/>
          <w:iCs/>
          <w:sz w:val="22"/>
          <w:szCs w:val="22"/>
        </w:rPr>
        <w:t>May 2024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85FBC51" w14:textId="3BC6CCD5" w:rsidR="00353198" w:rsidRPr="00353198" w:rsidRDefault="00353198" w:rsidP="00353198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835DD3">
        <w:rPr>
          <w:rFonts w:ascii="Times New Roman" w:hAnsi="Times New Roman" w:cs="Times New Roman"/>
          <w:i/>
          <w:iCs/>
          <w:sz w:val="22"/>
          <w:szCs w:val="22"/>
        </w:rPr>
        <w:t xml:space="preserve">Pakington Street and Gordon Avenue 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Urban Design Framework</w:t>
      </w:r>
      <w:r w:rsidRPr="00835DD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 xml:space="preserve">(City of Greater Geelong, </w:t>
      </w:r>
      <w:r w:rsidRPr="00835DD3">
        <w:rPr>
          <w:rFonts w:ascii="Times New Roman" w:hAnsi="Times New Roman" w:cs="Times New Roman"/>
          <w:i/>
          <w:iCs/>
          <w:sz w:val="22"/>
          <w:szCs w:val="22"/>
        </w:rPr>
        <w:t>May 2024</w:t>
      </w:r>
      <w:r w:rsidRPr="0035319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51CC221" w14:textId="77777777" w:rsidR="00353198" w:rsidRPr="00835DD3" w:rsidRDefault="00353198">
      <w:pPr>
        <w:rPr>
          <w:rFonts w:ascii="Times New Roman" w:hAnsi="Times New Roman" w:cs="Times New Roman"/>
          <w:sz w:val="22"/>
          <w:szCs w:val="22"/>
        </w:rPr>
      </w:pPr>
    </w:p>
    <w:sectPr w:rsidR="00353198" w:rsidRPr="00835D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GG" w:date="2026-02-13T17:56:00Z" w:initials="COGG">
    <w:p w14:paraId="609F1354" w14:textId="77777777" w:rsidR="006D09D5" w:rsidRDefault="00163384" w:rsidP="006D09D5">
      <w:pPr>
        <w:pStyle w:val="CommentText"/>
      </w:pPr>
      <w:r>
        <w:rPr>
          <w:rStyle w:val="CommentReference"/>
        </w:rPr>
        <w:annotationRef/>
      </w:r>
      <w:r w:rsidR="006D09D5">
        <w:t>Response to JG: rec 27</w:t>
      </w:r>
    </w:p>
  </w:comment>
  <w:comment w:id="4" w:author="COGG" w:date="2026-02-13T15:24:00Z" w:initials="COGG">
    <w:p w14:paraId="2DA2E50D" w14:textId="77777777" w:rsidR="006D09D5" w:rsidRDefault="00F74CA8" w:rsidP="006D09D5">
      <w:pPr>
        <w:pStyle w:val="CommentText"/>
      </w:pPr>
      <w:r>
        <w:rPr>
          <w:rStyle w:val="CommentReference"/>
        </w:rPr>
        <w:annotationRef/>
      </w:r>
      <w:r w:rsidR="006D09D5">
        <w:t>Response to JG:  rec. 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9F1354" w15:done="0"/>
  <w15:commentEx w15:paraId="2DA2E5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B292E1" w16cex:dateUtc="2026-02-13T06:56:00Z"/>
  <w16cex:commentExtensible w16cex:durableId="03F6621B" w16cex:dateUtc="2026-02-13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9F1354" w16cid:durableId="05B292E1"/>
  <w16cid:commentId w16cid:paraId="2DA2E50D" w16cid:durableId="03F662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C1AF" w14:textId="77777777" w:rsidR="00D245AD" w:rsidRDefault="00D245AD" w:rsidP="0019777B">
      <w:pPr>
        <w:spacing w:after="0" w:line="240" w:lineRule="auto"/>
      </w:pPr>
      <w:r>
        <w:separator/>
      </w:r>
    </w:p>
  </w:endnote>
  <w:endnote w:type="continuationSeparator" w:id="0">
    <w:p w14:paraId="4E1F6C9A" w14:textId="77777777" w:rsidR="00D245AD" w:rsidRDefault="00D245AD" w:rsidP="001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05C4" w14:textId="77777777" w:rsidR="0019777B" w:rsidRDefault="00197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B41C" w14:textId="77777777" w:rsidR="0019777B" w:rsidRDefault="001977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720A" w14:textId="77777777" w:rsidR="0019777B" w:rsidRDefault="00197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42CE" w14:textId="77777777" w:rsidR="00D245AD" w:rsidRDefault="00D245AD" w:rsidP="0019777B">
      <w:pPr>
        <w:spacing w:after="0" w:line="240" w:lineRule="auto"/>
      </w:pPr>
      <w:r>
        <w:separator/>
      </w:r>
    </w:p>
  </w:footnote>
  <w:footnote w:type="continuationSeparator" w:id="0">
    <w:p w14:paraId="0F0EFDCA" w14:textId="77777777" w:rsidR="00D245AD" w:rsidRDefault="00D245AD" w:rsidP="001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A99A" w14:textId="77777777" w:rsidR="0019777B" w:rsidRDefault="00197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CC47" w14:textId="77777777" w:rsidR="0019777B" w:rsidRDefault="00197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7E8A" w14:textId="77777777" w:rsidR="0019777B" w:rsidRDefault="00197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7288"/>
    <w:multiLevelType w:val="multilevel"/>
    <w:tmpl w:val="162E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B29D7"/>
    <w:multiLevelType w:val="multilevel"/>
    <w:tmpl w:val="9C2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812855">
    <w:abstractNumId w:val="0"/>
  </w:num>
  <w:num w:numId="2" w16cid:durableId="21012916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GG">
    <w15:presenceInfo w15:providerId="None" w15:userId="COG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98"/>
    <w:rsid w:val="000070B4"/>
    <w:rsid w:val="00163384"/>
    <w:rsid w:val="0019777B"/>
    <w:rsid w:val="001A731E"/>
    <w:rsid w:val="002D707F"/>
    <w:rsid w:val="00353198"/>
    <w:rsid w:val="003C4E97"/>
    <w:rsid w:val="00480327"/>
    <w:rsid w:val="006D09D5"/>
    <w:rsid w:val="0071586F"/>
    <w:rsid w:val="00835DD3"/>
    <w:rsid w:val="00855127"/>
    <w:rsid w:val="00972C35"/>
    <w:rsid w:val="00AC1317"/>
    <w:rsid w:val="00AE7F72"/>
    <w:rsid w:val="00AF230F"/>
    <w:rsid w:val="00B86373"/>
    <w:rsid w:val="00C05961"/>
    <w:rsid w:val="00D245AD"/>
    <w:rsid w:val="00F20DE6"/>
    <w:rsid w:val="00F74CA8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AE527"/>
  <w15:chartTrackingRefBased/>
  <w15:docId w15:val="{403B0284-A4E5-4E60-8331-4616AC05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1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7B"/>
  </w:style>
  <w:style w:type="paragraph" w:styleId="Footer">
    <w:name w:val="footer"/>
    <w:basedOn w:val="Normal"/>
    <w:link w:val="FooterChar"/>
    <w:uiPriority w:val="99"/>
    <w:unhideWhenUsed/>
    <w:rsid w:val="0019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7B"/>
  </w:style>
  <w:style w:type="paragraph" w:styleId="Revision">
    <w:name w:val="Revision"/>
    <w:hidden/>
    <w:uiPriority w:val="99"/>
    <w:semiHidden/>
    <w:rsid w:val="00F20D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6D0F9B-CEDE-4734-8AFD-0EA6E4C3D1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2334</Characters>
  <Application>Microsoft Office Word</Application>
  <DocSecurity>0</DocSecurity>
  <Lines>129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Webb</dc:creator>
  <cp:keywords/>
  <dc:description/>
  <cp:lastModifiedBy>Harwood Andrews</cp:lastModifiedBy>
  <cp:revision>5</cp:revision>
  <dcterms:created xsi:type="dcterms:W3CDTF">2026-02-15T06:05:00Z</dcterms:created>
  <dcterms:modified xsi:type="dcterms:W3CDTF">2026-02-15T06:15:00Z</dcterms:modified>
</cp:coreProperties>
</file>