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501F7" w14:textId="77777777" w:rsidR="001C6C1C" w:rsidRDefault="001461B7">
      <w:pPr>
        <w:spacing w:before="135" w:line="134" w:lineRule="exact"/>
        <w:ind w:left="40"/>
        <w:rPr>
          <w:rFonts w:ascii="Arial"/>
          <w:b/>
          <w:sz w:val="12"/>
        </w:rPr>
      </w:pPr>
      <w:r>
        <w:rPr>
          <w:rFonts w:ascii="Arial"/>
          <w:b/>
          <w:sz w:val="12"/>
        </w:rPr>
        <w:t>--/--/---</w:t>
      </w:r>
      <w:r>
        <w:rPr>
          <w:rFonts w:ascii="Arial"/>
          <w:b/>
          <w:spacing w:val="-10"/>
          <w:sz w:val="12"/>
        </w:rPr>
        <w:t>-</w:t>
      </w:r>
    </w:p>
    <w:p w14:paraId="0A59236C" w14:textId="77777777" w:rsidR="001C6C1C" w:rsidRDefault="001461B7">
      <w:pPr>
        <w:spacing w:line="134" w:lineRule="exact"/>
        <w:ind w:left="40"/>
        <w:rPr>
          <w:rFonts w:ascii="Arial"/>
          <w:b/>
          <w:sz w:val="12"/>
        </w:rPr>
      </w:pPr>
      <w:r>
        <w:rPr>
          <w:rFonts w:ascii="Arial"/>
          <w:b/>
          <w:sz w:val="12"/>
        </w:rPr>
        <w:t>Proposed</w:t>
      </w:r>
      <w:r>
        <w:rPr>
          <w:rFonts w:ascii="Arial"/>
          <w:b/>
          <w:spacing w:val="-1"/>
          <w:sz w:val="12"/>
        </w:rPr>
        <w:t xml:space="preserve"> </w:t>
      </w:r>
      <w:r>
        <w:rPr>
          <w:rFonts w:ascii="Arial"/>
          <w:b/>
          <w:spacing w:val="-2"/>
          <w:sz w:val="12"/>
        </w:rPr>
        <w:t>C433ggee</w:t>
      </w:r>
    </w:p>
    <w:p w14:paraId="18B08CAD" w14:textId="77777777" w:rsidR="001C6C1C" w:rsidRDefault="001461B7">
      <w:pPr>
        <w:pStyle w:val="Heading1"/>
        <w:spacing w:before="83"/>
      </w:pPr>
      <w:r>
        <w:rPr>
          <w:b w:val="0"/>
        </w:rPr>
        <w:br w:type="column"/>
      </w:r>
      <w:r>
        <w:t>SCHEDULE</w:t>
      </w:r>
      <w:r>
        <w:rPr>
          <w:spacing w:val="-5"/>
        </w:rPr>
        <w:t xml:space="preserve"> </w:t>
      </w:r>
      <w:r>
        <w:t>56</w:t>
      </w:r>
      <w:r>
        <w:rPr>
          <w:spacing w:val="-2"/>
        </w:rPr>
        <w:t xml:space="preserve"> </w:t>
      </w:r>
      <w:r>
        <w:t>TO</w:t>
      </w:r>
      <w:r>
        <w:rPr>
          <w:spacing w:val="-1"/>
        </w:rPr>
        <w:t xml:space="preserve"> </w:t>
      </w:r>
      <w:r>
        <w:t>CLAUSE</w:t>
      </w:r>
      <w:r>
        <w:rPr>
          <w:spacing w:val="-2"/>
        </w:rPr>
        <w:t xml:space="preserve"> </w:t>
      </w:r>
      <w:r>
        <w:t>43.02</w:t>
      </w:r>
      <w:r>
        <w:rPr>
          <w:spacing w:val="-2"/>
        </w:rPr>
        <w:t xml:space="preserve"> </w:t>
      </w:r>
      <w:r>
        <w:t>DESIGN</w:t>
      </w:r>
      <w:r>
        <w:rPr>
          <w:spacing w:val="-2"/>
        </w:rPr>
        <w:t xml:space="preserve"> </w:t>
      </w:r>
      <w:r>
        <w:t>AND</w:t>
      </w:r>
      <w:r>
        <w:rPr>
          <w:spacing w:val="-2"/>
        </w:rPr>
        <w:t xml:space="preserve"> </w:t>
      </w:r>
      <w:r>
        <w:t>DEVELOPMENT</w:t>
      </w:r>
      <w:r>
        <w:rPr>
          <w:spacing w:val="-2"/>
        </w:rPr>
        <w:t xml:space="preserve"> OVERLAY</w:t>
      </w:r>
    </w:p>
    <w:p w14:paraId="4811834B" w14:textId="77777777" w:rsidR="001C6C1C" w:rsidRDefault="001461B7">
      <w:pPr>
        <w:pStyle w:val="BodyText"/>
        <w:spacing w:before="115"/>
        <w:ind w:left="40"/>
      </w:pPr>
      <w:r>
        <w:t>Shown</w:t>
      </w:r>
      <w:r>
        <w:rPr>
          <w:spacing w:val="-1"/>
        </w:rPr>
        <w:t xml:space="preserve"> </w:t>
      </w:r>
      <w:r>
        <w:t>on the</w:t>
      </w:r>
      <w:r>
        <w:rPr>
          <w:spacing w:val="-1"/>
        </w:rPr>
        <w:t xml:space="preserve"> </w:t>
      </w:r>
      <w:r>
        <w:t>planning</w:t>
      </w:r>
      <w:r>
        <w:rPr>
          <w:spacing w:val="-1"/>
        </w:rPr>
        <w:t xml:space="preserve"> </w:t>
      </w:r>
      <w:r>
        <w:t>scheme</w:t>
      </w:r>
      <w:r>
        <w:rPr>
          <w:spacing w:val="-1"/>
        </w:rPr>
        <w:t xml:space="preserve"> </w:t>
      </w:r>
      <w:r>
        <w:t>map</w:t>
      </w:r>
      <w:r>
        <w:rPr>
          <w:spacing w:val="-1"/>
        </w:rPr>
        <w:t xml:space="preserve"> </w:t>
      </w:r>
      <w:r>
        <w:t>as</w:t>
      </w:r>
      <w:r>
        <w:rPr>
          <w:spacing w:val="-1"/>
        </w:rPr>
        <w:t xml:space="preserve"> </w:t>
      </w:r>
      <w:r>
        <w:rPr>
          <w:b/>
          <w:spacing w:val="-2"/>
        </w:rPr>
        <w:t>DDO56</w:t>
      </w:r>
      <w:r>
        <w:rPr>
          <w:spacing w:val="-2"/>
        </w:rPr>
        <w:t>.</w:t>
      </w:r>
    </w:p>
    <w:p w14:paraId="62E6A1CC" w14:textId="77777777" w:rsidR="001C6C1C" w:rsidRDefault="001461B7">
      <w:pPr>
        <w:spacing w:before="248"/>
        <w:ind w:left="40"/>
        <w:rPr>
          <w:rFonts w:ascii="Arial"/>
          <w:b/>
          <w:sz w:val="20"/>
        </w:rPr>
      </w:pPr>
      <w:r>
        <w:rPr>
          <w:rFonts w:ascii="Arial"/>
          <w:b/>
          <w:sz w:val="20"/>
        </w:rPr>
        <w:t>GORDON</w:t>
      </w:r>
      <w:r>
        <w:rPr>
          <w:rFonts w:ascii="Arial"/>
          <w:b/>
          <w:spacing w:val="-9"/>
          <w:sz w:val="20"/>
        </w:rPr>
        <w:t xml:space="preserve"> </w:t>
      </w:r>
      <w:r>
        <w:rPr>
          <w:rFonts w:ascii="Arial"/>
          <w:b/>
          <w:sz w:val="20"/>
        </w:rPr>
        <w:t>AVENUE</w:t>
      </w:r>
      <w:r>
        <w:rPr>
          <w:rFonts w:ascii="Arial"/>
          <w:b/>
          <w:spacing w:val="-8"/>
          <w:sz w:val="20"/>
        </w:rPr>
        <w:t xml:space="preserve"> </w:t>
      </w:r>
      <w:r>
        <w:rPr>
          <w:rFonts w:ascii="Arial"/>
          <w:b/>
          <w:spacing w:val="-2"/>
          <w:sz w:val="20"/>
        </w:rPr>
        <w:t>PRECINCT</w:t>
      </w:r>
    </w:p>
    <w:p w14:paraId="44D9E8E0" w14:textId="77777777" w:rsidR="001C6C1C" w:rsidRDefault="001C6C1C">
      <w:pPr>
        <w:rPr>
          <w:rFonts w:ascii="Arial"/>
          <w:b/>
          <w:sz w:val="20"/>
        </w:rPr>
        <w:sectPr w:rsidR="001C6C1C">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020" w:right="992" w:bottom="660" w:left="850" w:header="412" w:footer="460" w:gutter="0"/>
          <w:pgNumType w:start="1"/>
          <w:cols w:num="2" w:space="720" w:equalWidth="0">
            <w:col w:w="1194" w:space="184"/>
            <w:col w:w="8690"/>
          </w:cols>
        </w:sectPr>
      </w:pPr>
    </w:p>
    <w:p w14:paraId="76C7A413" w14:textId="77777777" w:rsidR="001C6C1C" w:rsidRDefault="001C6C1C">
      <w:pPr>
        <w:pStyle w:val="BodyText"/>
        <w:spacing w:before="23"/>
        <w:ind w:left="0"/>
        <w:rPr>
          <w:rFonts w:ascii="Arial"/>
          <w:b/>
          <w:sz w:val="20"/>
        </w:rPr>
      </w:pPr>
    </w:p>
    <w:p w14:paraId="63EE70C6" w14:textId="77777777" w:rsidR="001C6C1C" w:rsidRDefault="001C6C1C">
      <w:pPr>
        <w:pStyle w:val="BodyText"/>
        <w:rPr>
          <w:rFonts w:ascii="Arial"/>
          <w:b/>
          <w:sz w:val="20"/>
        </w:rPr>
        <w:sectPr w:rsidR="001C6C1C">
          <w:type w:val="continuous"/>
          <w:pgSz w:w="11910" w:h="16840"/>
          <w:pgMar w:top="1020" w:right="992" w:bottom="660" w:left="850" w:header="412" w:footer="460" w:gutter="0"/>
          <w:cols w:space="720"/>
        </w:sectPr>
      </w:pPr>
    </w:p>
    <w:p w14:paraId="4D695025" w14:textId="77777777" w:rsidR="001C6C1C" w:rsidRDefault="001461B7">
      <w:pPr>
        <w:pStyle w:val="Heading1"/>
      </w:pPr>
      <w:r>
        <w:rPr>
          <w:spacing w:val="-5"/>
        </w:rPr>
        <w:t>1.0</w:t>
      </w:r>
    </w:p>
    <w:p w14:paraId="5C346AB7" w14:textId="77777777" w:rsidR="001C6C1C" w:rsidRDefault="001461B7">
      <w:pPr>
        <w:spacing w:before="40" w:line="134" w:lineRule="exact"/>
        <w:ind w:left="40"/>
        <w:rPr>
          <w:rFonts w:ascii="Arial"/>
          <w:b/>
          <w:sz w:val="12"/>
        </w:rPr>
      </w:pPr>
      <w:r>
        <w:rPr>
          <w:rFonts w:ascii="Arial"/>
          <w:b/>
          <w:sz w:val="12"/>
        </w:rPr>
        <w:t>--/--/---</w:t>
      </w:r>
      <w:r>
        <w:rPr>
          <w:rFonts w:ascii="Arial"/>
          <w:b/>
          <w:spacing w:val="-10"/>
          <w:sz w:val="12"/>
        </w:rPr>
        <w:t>-</w:t>
      </w:r>
    </w:p>
    <w:p w14:paraId="61EECF10" w14:textId="77777777" w:rsidR="001C6C1C" w:rsidRDefault="001461B7">
      <w:pPr>
        <w:spacing w:line="134" w:lineRule="exact"/>
        <w:ind w:left="40"/>
        <w:rPr>
          <w:rFonts w:ascii="Arial"/>
          <w:b/>
          <w:sz w:val="12"/>
        </w:rPr>
      </w:pPr>
      <w:r>
        <w:rPr>
          <w:rFonts w:ascii="Arial"/>
          <w:b/>
          <w:sz w:val="12"/>
        </w:rPr>
        <w:t>Proposed</w:t>
      </w:r>
      <w:r>
        <w:rPr>
          <w:rFonts w:ascii="Arial"/>
          <w:b/>
          <w:spacing w:val="-1"/>
          <w:sz w:val="12"/>
        </w:rPr>
        <w:t xml:space="preserve"> </w:t>
      </w:r>
      <w:r>
        <w:rPr>
          <w:rFonts w:ascii="Arial"/>
          <w:b/>
          <w:spacing w:val="-2"/>
          <w:sz w:val="12"/>
        </w:rPr>
        <w:t>C433ggee</w:t>
      </w:r>
    </w:p>
    <w:p w14:paraId="218A77D3" w14:textId="77777777" w:rsidR="001C6C1C" w:rsidRDefault="001461B7">
      <w:pPr>
        <w:pStyle w:val="Heading1"/>
      </w:pPr>
      <w:r>
        <w:rPr>
          <w:b w:val="0"/>
        </w:rPr>
        <w:br w:type="column"/>
      </w:r>
      <w:r>
        <w:t>Design</w:t>
      </w:r>
      <w:r>
        <w:rPr>
          <w:spacing w:val="-1"/>
        </w:rPr>
        <w:t xml:space="preserve"> </w:t>
      </w:r>
      <w:r>
        <w:rPr>
          <w:spacing w:val="-2"/>
        </w:rPr>
        <w:t>objectives</w:t>
      </w:r>
    </w:p>
    <w:p w14:paraId="5823996A" w14:textId="77777777" w:rsidR="001C6C1C" w:rsidRDefault="001461B7">
      <w:pPr>
        <w:spacing w:before="116" w:line="249" w:lineRule="auto"/>
        <w:ind w:left="40" w:right="79"/>
        <w:rPr>
          <w:i/>
        </w:rPr>
      </w:pPr>
      <w:r>
        <w:rPr>
          <w:spacing w:val="-2"/>
        </w:rPr>
        <w:t>To</w:t>
      </w:r>
      <w:r>
        <w:rPr>
          <w:spacing w:val="-11"/>
        </w:rPr>
        <w:t xml:space="preserve"> </w:t>
      </w:r>
      <w:r>
        <w:rPr>
          <w:spacing w:val="-2"/>
        </w:rPr>
        <w:t>implement</w:t>
      </w:r>
      <w:r>
        <w:rPr>
          <w:spacing w:val="-12"/>
        </w:rPr>
        <w:t xml:space="preserve"> </w:t>
      </w:r>
      <w:r>
        <w:rPr>
          <w:spacing w:val="-2"/>
        </w:rPr>
        <w:t>the</w:t>
      </w:r>
      <w:r>
        <w:rPr>
          <w:spacing w:val="-11"/>
        </w:rPr>
        <w:t xml:space="preserve"> </w:t>
      </w:r>
      <w:r>
        <w:rPr>
          <w:i/>
          <w:spacing w:val="-2"/>
        </w:rPr>
        <w:t>Pakington</w:t>
      </w:r>
      <w:r>
        <w:rPr>
          <w:i/>
          <w:spacing w:val="-11"/>
        </w:rPr>
        <w:t xml:space="preserve"> </w:t>
      </w:r>
      <w:r>
        <w:rPr>
          <w:i/>
          <w:spacing w:val="-2"/>
        </w:rPr>
        <w:t>Street</w:t>
      </w:r>
      <w:r>
        <w:rPr>
          <w:i/>
          <w:spacing w:val="-11"/>
        </w:rPr>
        <w:t xml:space="preserve"> </w:t>
      </w:r>
      <w:r>
        <w:rPr>
          <w:i/>
          <w:spacing w:val="-2"/>
        </w:rPr>
        <w:t>and</w:t>
      </w:r>
      <w:r>
        <w:rPr>
          <w:i/>
          <w:spacing w:val="-11"/>
        </w:rPr>
        <w:t xml:space="preserve"> </w:t>
      </w:r>
      <w:r>
        <w:rPr>
          <w:i/>
          <w:spacing w:val="-2"/>
        </w:rPr>
        <w:t>Gordon</w:t>
      </w:r>
      <w:r>
        <w:rPr>
          <w:i/>
          <w:spacing w:val="-11"/>
        </w:rPr>
        <w:t xml:space="preserve"> </w:t>
      </w:r>
      <w:r>
        <w:rPr>
          <w:i/>
          <w:spacing w:val="-2"/>
        </w:rPr>
        <w:t>Avenue</w:t>
      </w:r>
      <w:r>
        <w:rPr>
          <w:i/>
          <w:spacing w:val="-11"/>
        </w:rPr>
        <w:t xml:space="preserve"> </w:t>
      </w:r>
      <w:r>
        <w:rPr>
          <w:i/>
          <w:spacing w:val="-2"/>
        </w:rPr>
        <w:t>Urban</w:t>
      </w:r>
      <w:r>
        <w:rPr>
          <w:i/>
          <w:spacing w:val="-11"/>
        </w:rPr>
        <w:t xml:space="preserve"> </w:t>
      </w:r>
      <w:r>
        <w:rPr>
          <w:i/>
          <w:spacing w:val="-2"/>
        </w:rPr>
        <w:t>Design</w:t>
      </w:r>
      <w:r>
        <w:rPr>
          <w:i/>
          <w:spacing w:val="-11"/>
        </w:rPr>
        <w:t xml:space="preserve"> </w:t>
      </w:r>
      <w:r>
        <w:rPr>
          <w:i/>
          <w:spacing w:val="-2"/>
        </w:rPr>
        <w:t>Framework</w:t>
      </w:r>
      <w:r>
        <w:rPr>
          <w:i/>
          <w:spacing w:val="-11"/>
        </w:rPr>
        <w:t xml:space="preserve"> </w:t>
      </w:r>
      <w:r>
        <w:rPr>
          <w:spacing w:val="-2"/>
        </w:rPr>
        <w:t>(City</w:t>
      </w:r>
      <w:r>
        <w:rPr>
          <w:spacing w:val="-11"/>
        </w:rPr>
        <w:t xml:space="preserve"> </w:t>
      </w:r>
      <w:r>
        <w:rPr>
          <w:spacing w:val="-2"/>
        </w:rPr>
        <w:t>of</w:t>
      </w:r>
      <w:r>
        <w:rPr>
          <w:spacing w:val="-11"/>
        </w:rPr>
        <w:t xml:space="preserve"> </w:t>
      </w:r>
      <w:r>
        <w:rPr>
          <w:spacing w:val="-2"/>
        </w:rPr>
        <w:t xml:space="preserve">Greater </w:t>
      </w:r>
      <w:r>
        <w:t>Geelong, May 2024)</w:t>
      </w:r>
      <w:r>
        <w:rPr>
          <w:i/>
        </w:rPr>
        <w:t>.</w:t>
      </w:r>
    </w:p>
    <w:p w14:paraId="68C16773" w14:textId="77777777" w:rsidR="001C6C1C" w:rsidRDefault="001461B7">
      <w:pPr>
        <w:pStyle w:val="BodyText"/>
        <w:spacing w:line="249" w:lineRule="auto"/>
        <w:ind w:left="40" w:right="79"/>
      </w:pPr>
      <w:r>
        <w:t>To</w:t>
      </w:r>
      <w:r>
        <w:rPr>
          <w:spacing w:val="-4"/>
        </w:rPr>
        <w:t xml:space="preserve"> </w:t>
      </w:r>
      <w:r>
        <w:t>create</w:t>
      </w:r>
      <w:r>
        <w:rPr>
          <w:spacing w:val="-5"/>
        </w:rPr>
        <w:t xml:space="preserve"> </w:t>
      </w:r>
      <w:r>
        <w:t>a</w:t>
      </w:r>
      <w:r>
        <w:rPr>
          <w:spacing w:val="-5"/>
        </w:rPr>
        <w:t xml:space="preserve"> </w:t>
      </w:r>
      <w:r>
        <w:t>vibrant</w:t>
      </w:r>
      <w:r>
        <w:rPr>
          <w:spacing w:val="-5"/>
        </w:rPr>
        <w:t xml:space="preserve"> </w:t>
      </w:r>
      <w:r>
        <w:t>and</w:t>
      </w:r>
      <w:r>
        <w:rPr>
          <w:spacing w:val="-5"/>
        </w:rPr>
        <w:t xml:space="preserve"> </w:t>
      </w:r>
      <w:r>
        <w:t>sustainable</w:t>
      </w:r>
      <w:r>
        <w:rPr>
          <w:spacing w:val="-6"/>
        </w:rPr>
        <w:t xml:space="preserve"> </w:t>
      </w:r>
      <w:r>
        <w:t>mid-rise</w:t>
      </w:r>
      <w:r>
        <w:rPr>
          <w:spacing w:val="-5"/>
        </w:rPr>
        <w:t xml:space="preserve"> </w:t>
      </w:r>
      <w:r>
        <w:t>precinct</w:t>
      </w:r>
      <w:r>
        <w:rPr>
          <w:spacing w:val="-5"/>
        </w:rPr>
        <w:t xml:space="preserve"> </w:t>
      </w:r>
      <w:r w:rsidRPr="000E7F12">
        <w:t>with</w:t>
      </w:r>
      <w:r w:rsidRPr="000E7F12">
        <w:rPr>
          <w:spacing w:val="-5"/>
        </w:rPr>
        <w:t xml:space="preserve"> </w:t>
      </w:r>
      <w:r w:rsidRPr="000E7F12">
        <w:t>a</w:t>
      </w:r>
      <w:r w:rsidRPr="000E7F12">
        <w:rPr>
          <w:spacing w:val="-5"/>
        </w:rPr>
        <w:t xml:space="preserve"> </w:t>
      </w:r>
      <w:r w:rsidRPr="000E7F12">
        <w:t>variety</w:t>
      </w:r>
      <w:r w:rsidRPr="000E7F12">
        <w:rPr>
          <w:spacing w:val="-5"/>
        </w:rPr>
        <w:t xml:space="preserve"> </w:t>
      </w:r>
      <w:r w:rsidRPr="000E7F12">
        <w:t>of</w:t>
      </w:r>
      <w:r w:rsidRPr="000E7F12">
        <w:rPr>
          <w:spacing w:val="-4"/>
        </w:rPr>
        <w:t xml:space="preserve"> </w:t>
      </w:r>
      <w:r w:rsidRPr="000E7F12">
        <w:t>building</w:t>
      </w:r>
      <w:r w:rsidRPr="000E7F12">
        <w:rPr>
          <w:spacing w:val="-5"/>
        </w:rPr>
        <w:t xml:space="preserve"> </w:t>
      </w:r>
      <w:r w:rsidRPr="000E7F12">
        <w:t>typologies</w:t>
      </w:r>
      <w:r>
        <w:rPr>
          <w:spacing w:val="-5"/>
        </w:rPr>
        <w:t xml:space="preserve"> </w:t>
      </w:r>
      <w:r>
        <w:t>which supports a diverse and inclusive community.</w:t>
      </w:r>
    </w:p>
    <w:p w14:paraId="5EAA8EDA" w14:textId="77777777" w:rsidR="001C6C1C" w:rsidRDefault="001461B7">
      <w:pPr>
        <w:pStyle w:val="BodyText"/>
        <w:spacing w:line="249" w:lineRule="auto"/>
        <w:ind w:left="40" w:right="79"/>
      </w:pPr>
      <w:r>
        <w:t>To</w:t>
      </w:r>
      <w:r>
        <w:rPr>
          <w:spacing w:val="-11"/>
        </w:rPr>
        <w:t xml:space="preserve"> </w:t>
      </w:r>
      <w:r>
        <w:t>ensure</w:t>
      </w:r>
      <w:r>
        <w:rPr>
          <w:spacing w:val="-12"/>
        </w:rPr>
        <w:t xml:space="preserve"> </w:t>
      </w:r>
      <w:r>
        <w:t>high</w:t>
      </w:r>
      <w:r>
        <w:rPr>
          <w:spacing w:val="-11"/>
        </w:rPr>
        <w:t xml:space="preserve"> </w:t>
      </w:r>
      <w:r>
        <w:t>quality</w:t>
      </w:r>
      <w:r>
        <w:rPr>
          <w:spacing w:val="-12"/>
        </w:rPr>
        <w:t xml:space="preserve"> </w:t>
      </w:r>
      <w:r>
        <w:t>architectural</w:t>
      </w:r>
      <w:r>
        <w:rPr>
          <w:spacing w:val="-13"/>
        </w:rPr>
        <w:t xml:space="preserve"> </w:t>
      </w:r>
      <w:r>
        <w:t>design</w:t>
      </w:r>
      <w:r>
        <w:rPr>
          <w:spacing w:val="-12"/>
        </w:rPr>
        <w:t xml:space="preserve"> </w:t>
      </w:r>
      <w:r>
        <w:t>that</w:t>
      </w:r>
      <w:r>
        <w:rPr>
          <w:spacing w:val="-12"/>
        </w:rPr>
        <w:t xml:space="preserve"> </w:t>
      </w:r>
      <w:r>
        <w:t>integrates</w:t>
      </w:r>
      <w:r>
        <w:rPr>
          <w:spacing w:val="-12"/>
        </w:rPr>
        <w:t xml:space="preserve"> </w:t>
      </w:r>
      <w:r>
        <w:t>landscaping,</w:t>
      </w:r>
      <w:r>
        <w:rPr>
          <w:spacing w:val="-12"/>
        </w:rPr>
        <w:t xml:space="preserve"> </w:t>
      </w:r>
      <w:r>
        <w:t>maintains</w:t>
      </w:r>
      <w:r>
        <w:rPr>
          <w:spacing w:val="-12"/>
        </w:rPr>
        <w:t xml:space="preserve"> </w:t>
      </w:r>
      <w:r>
        <w:t>solar</w:t>
      </w:r>
      <w:r>
        <w:rPr>
          <w:spacing w:val="-12"/>
        </w:rPr>
        <w:t xml:space="preserve"> </w:t>
      </w:r>
      <w:r>
        <w:t>access</w:t>
      </w:r>
      <w:r>
        <w:rPr>
          <w:spacing w:val="-12"/>
        </w:rPr>
        <w:t xml:space="preserve"> </w:t>
      </w:r>
      <w:r>
        <w:t>and ensures comfortable wind conditions within the public realm.</w:t>
      </w:r>
    </w:p>
    <w:p w14:paraId="5037267F" w14:textId="77777777" w:rsidR="001C6C1C" w:rsidRDefault="001461B7">
      <w:pPr>
        <w:pStyle w:val="BodyText"/>
        <w:spacing w:line="249" w:lineRule="auto"/>
        <w:ind w:left="40"/>
      </w:pPr>
      <w:r>
        <w:t>To</w:t>
      </w:r>
      <w:r>
        <w:rPr>
          <w:spacing w:val="-3"/>
        </w:rPr>
        <w:t xml:space="preserve"> </w:t>
      </w:r>
      <w:r>
        <w:t>provide</w:t>
      </w:r>
      <w:r>
        <w:rPr>
          <w:spacing w:val="-4"/>
        </w:rPr>
        <w:t xml:space="preserve"> </w:t>
      </w:r>
      <w:r>
        <w:t>a</w:t>
      </w:r>
      <w:r>
        <w:rPr>
          <w:spacing w:val="-4"/>
        </w:rPr>
        <w:t xml:space="preserve"> </w:t>
      </w:r>
      <w:r>
        <w:t>mix</w:t>
      </w:r>
      <w:r>
        <w:rPr>
          <w:spacing w:val="-4"/>
        </w:rPr>
        <w:t xml:space="preserve"> </w:t>
      </w:r>
      <w:r>
        <w:t>of</w:t>
      </w:r>
      <w:r>
        <w:rPr>
          <w:spacing w:val="-3"/>
        </w:rPr>
        <w:t xml:space="preserve"> </w:t>
      </w:r>
      <w:r>
        <w:t>small</w:t>
      </w:r>
      <w:r>
        <w:rPr>
          <w:spacing w:val="-4"/>
        </w:rPr>
        <w:t xml:space="preserve"> </w:t>
      </w:r>
      <w:r>
        <w:t>and</w:t>
      </w:r>
      <w:r>
        <w:rPr>
          <w:spacing w:val="-4"/>
        </w:rPr>
        <w:t xml:space="preserve"> </w:t>
      </w:r>
      <w:r>
        <w:t>medium</w:t>
      </w:r>
      <w:r>
        <w:rPr>
          <w:spacing w:val="-4"/>
        </w:rPr>
        <w:t xml:space="preserve"> </w:t>
      </w:r>
      <w:r>
        <w:t>scale</w:t>
      </w:r>
      <w:r>
        <w:rPr>
          <w:spacing w:val="-4"/>
        </w:rPr>
        <w:t xml:space="preserve"> </w:t>
      </w:r>
      <w:r>
        <w:t>tenancies</w:t>
      </w:r>
      <w:r>
        <w:rPr>
          <w:spacing w:val="-5"/>
        </w:rPr>
        <w:t xml:space="preserve"> </w:t>
      </w:r>
      <w:r>
        <w:t>with</w:t>
      </w:r>
      <w:r>
        <w:rPr>
          <w:spacing w:val="-4"/>
        </w:rPr>
        <w:t xml:space="preserve"> </w:t>
      </w:r>
      <w:r>
        <w:t>activated</w:t>
      </w:r>
      <w:r>
        <w:rPr>
          <w:spacing w:val="-5"/>
        </w:rPr>
        <w:t xml:space="preserve"> </w:t>
      </w:r>
      <w:r>
        <w:t>street</w:t>
      </w:r>
      <w:r>
        <w:rPr>
          <w:spacing w:val="-4"/>
        </w:rPr>
        <w:t xml:space="preserve"> </w:t>
      </w:r>
      <w:r>
        <w:t>frontage</w:t>
      </w:r>
      <w:r>
        <w:rPr>
          <w:spacing w:val="-4"/>
        </w:rPr>
        <w:t xml:space="preserve"> </w:t>
      </w:r>
      <w:r>
        <w:t>to</w:t>
      </w:r>
      <w:r>
        <w:rPr>
          <w:spacing w:val="-4"/>
        </w:rPr>
        <w:t xml:space="preserve"> </w:t>
      </w:r>
      <w:r>
        <w:t xml:space="preserve">Gordon Avenue, and </w:t>
      </w:r>
      <w:r w:rsidRPr="000E7F12">
        <w:t>generous landscaping at residential interfaces</w:t>
      </w:r>
      <w:r>
        <w:t xml:space="preserve"> to contribute to urban cooling and greening, biodiversity and create a visual buffer.</w:t>
      </w:r>
    </w:p>
    <w:p w14:paraId="6ECCC627" w14:textId="77777777" w:rsidR="001C6C1C" w:rsidRDefault="001461B7">
      <w:pPr>
        <w:pStyle w:val="BodyText"/>
        <w:spacing w:line="249" w:lineRule="auto"/>
        <w:ind w:left="40"/>
      </w:pPr>
      <w:r>
        <w:t>To</w:t>
      </w:r>
      <w:r>
        <w:rPr>
          <w:spacing w:val="-4"/>
        </w:rPr>
        <w:t xml:space="preserve"> </w:t>
      </w:r>
      <w:r>
        <w:t>ensure</w:t>
      </w:r>
      <w:r>
        <w:rPr>
          <w:spacing w:val="-5"/>
        </w:rPr>
        <w:t xml:space="preserve"> </w:t>
      </w:r>
      <w:r>
        <w:t>development</w:t>
      </w:r>
      <w:r>
        <w:rPr>
          <w:spacing w:val="-6"/>
        </w:rPr>
        <w:t xml:space="preserve"> </w:t>
      </w:r>
      <w:r>
        <w:t>appropriately</w:t>
      </w:r>
      <w:r>
        <w:rPr>
          <w:spacing w:val="-6"/>
        </w:rPr>
        <w:t xml:space="preserve"> </w:t>
      </w:r>
      <w:r>
        <w:t>transitions</w:t>
      </w:r>
      <w:r>
        <w:rPr>
          <w:spacing w:val="-5"/>
        </w:rPr>
        <w:t xml:space="preserve"> </w:t>
      </w:r>
      <w:r>
        <w:t>to</w:t>
      </w:r>
      <w:r>
        <w:rPr>
          <w:spacing w:val="-5"/>
        </w:rPr>
        <w:t xml:space="preserve"> </w:t>
      </w:r>
      <w:r>
        <w:t>sensitive</w:t>
      </w:r>
      <w:r>
        <w:rPr>
          <w:spacing w:val="-5"/>
        </w:rPr>
        <w:t xml:space="preserve"> </w:t>
      </w:r>
      <w:r>
        <w:t>interfaces</w:t>
      </w:r>
      <w:r>
        <w:rPr>
          <w:spacing w:val="-6"/>
        </w:rPr>
        <w:t xml:space="preserve"> </w:t>
      </w:r>
      <w:r>
        <w:t>such</w:t>
      </w:r>
      <w:r>
        <w:rPr>
          <w:spacing w:val="-5"/>
        </w:rPr>
        <w:t xml:space="preserve"> </w:t>
      </w:r>
      <w:r>
        <w:t>as</w:t>
      </w:r>
      <w:r>
        <w:rPr>
          <w:spacing w:val="-5"/>
        </w:rPr>
        <w:t xml:space="preserve"> </w:t>
      </w:r>
      <w:r>
        <w:t>heritage</w:t>
      </w:r>
      <w:r>
        <w:rPr>
          <w:spacing w:val="-5"/>
        </w:rPr>
        <w:t xml:space="preserve"> </w:t>
      </w:r>
      <w:r>
        <w:t>and established low scale residential sites and open spaces.</w:t>
      </w:r>
    </w:p>
    <w:p w14:paraId="40DAB536" w14:textId="77777777" w:rsidR="001C6C1C" w:rsidRDefault="001C6C1C">
      <w:pPr>
        <w:pStyle w:val="BodyText"/>
        <w:spacing w:line="249" w:lineRule="auto"/>
        <w:sectPr w:rsidR="001C6C1C">
          <w:type w:val="continuous"/>
          <w:pgSz w:w="11910" w:h="16840"/>
          <w:pgMar w:top="1020" w:right="992" w:bottom="660" w:left="850" w:header="412" w:footer="460" w:gutter="0"/>
          <w:cols w:num="2" w:space="720" w:equalWidth="0">
            <w:col w:w="1194" w:space="184"/>
            <w:col w:w="8690"/>
          </w:cols>
        </w:sectPr>
      </w:pPr>
    </w:p>
    <w:p w14:paraId="2166B9F4" w14:textId="77777777" w:rsidR="001C6C1C" w:rsidRDefault="001C6C1C">
      <w:pPr>
        <w:pStyle w:val="BodyText"/>
        <w:spacing w:before="30"/>
        <w:ind w:left="0"/>
        <w:rPr>
          <w:sz w:val="20"/>
        </w:rPr>
      </w:pPr>
    </w:p>
    <w:p w14:paraId="7CF8773D" w14:textId="77777777" w:rsidR="001C6C1C" w:rsidRDefault="001C6C1C">
      <w:pPr>
        <w:pStyle w:val="BodyText"/>
        <w:rPr>
          <w:sz w:val="20"/>
        </w:rPr>
        <w:sectPr w:rsidR="001C6C1C">
          <w:type w:val="continuous"/>
          <w:pgSz w:w="11910" w:h="16840"/>
          <w:pgMar w:top="1020" w:right="992" w:bottom="660" w:left="850" w:header="412" w:footer="460" w:gutter="0"/>
          <w:cols w:space="720"/>
        </w:sectPr>
      </w:pPr>
    </w:p>
    <w:p w14:paraId="630368CD" w14:textId="77777777" w:rsidR="001C6C1C" w:rsidRDefault="001461B7">
      <w:pPr>
        <w:pStyle w:val="Heading1"/>
      </w:pPr>
      <w:r>
        <w:rPr>
          <w:spacing w:val="-5"/>
        </w:rPr>
        <w:t>2.0</w:t>
      </w:r>
    </w:p>
    <w:p w14:paraId="14D8743D" w14:textId="77777777" w:rsidR="001C6C1C" w:rsidRDefault="001461B7">
      <w:pPr>
        <w:spacing w:before="40" w:line="134" w:lineRule="exact"/>
        <w:ind w:left="40"/>
        <w:rPr>
          <w:rFonts w:ascii="Arial"/>
          <w:b/>
          <w:sz w:val="12"/>
        </w:rPr>
      </w:pPr>
      <w:r>
        <w:rPr>
          <w:rFonts w:ascii="Arial"/>
          <w:b/>
          <w:sz w:val="12"/>
        </w:rPr>
        <w:t>--/--/---</w:t>
      </w:r>
      <w:r>
        <w:rPr>
          <w:rFonts w:ascii="Arial"/>
          <w:b/>
          <w:spacing w:val="-10"/>
          <w:sz w:val="12"/>
        </w:rPr>
        <w:t>-</w:t>
      </w:r>
    </w:p>
    <w:p w14:paraId="4EF013FD" w14:textId="77777777" w:rsidR="001C6C1C" w:rsidRDefault="001461B7">
      <w:pPr>
        <w:spacing w:line="134" w:lineRule="exact"/>
        <w:ind w:left="40"/>
        <w:rPr>
          <w:rFonts w:ascii="Arial"/>
          <w:b/>
          <w:sz w:val="12"/>
        </w:rPr>
      </w:pPr>
      <w:r>
        <w:rPr>
          <w:rFonts w:ascii="Arial"/>
          <w:b/>
          <w:sz w:val="12"/>
        </w:rPr>
        <w:t>Proposed</w:t>
      </w:r>
      <w:r>
        <w:rPr>
          <w:rFonts w:ascii="Arial"/>
          <w:b/>
          <w:spacing w:val="-1"/>
          <w:sz w:val="12"/>
        </w:rPr>
        <w:t xml:space="preserve"> </w:t>
      </w:r>
      <w:r>
        <w:rPr>
          <w:rFonts w:ascii="Arial"/>
          <w:b/>
          <w:spacing w:val="-2"/>
          <w:sz w:val="12"/>
        </w:rPr>
        <w:t>C433ggee</w:t>
      </w:r>
    </w:p>
    <w:p w14:paraId="6B3BA3DA" w14:textId="77777777" w:rsidR="001C6C1C" w:rsidRDefault="001461B7">
      <w:pPr>
        <w:pStyle w:val="Heading1"/>
      </w:pPr>
      <w:r>
        <w:rPr>
          <w:b w:val="0"/>
        </w:rPr>
        <w:br w:type="column"/>
      </w:r>
      <w:r>
        <w:t>Buildings</w:t>
      </w:r>
      <w:r>
        <w:rPr>
          <w:spacing w:val="-2"/>
        </w:rPr>
        <w:t xml:space="preserve"> </w:t>
      </w:r>
      <w:r>
        <w:t>and</w:t>
      </w:r>
      <w:r>
        <w:rPr>
          <w:spacing w:val="-1"/>
        </w:rPr>
        <w:t xml:space="preserve"> </w:t>
      </w:r>
      <w:r>
        <w:rPr>
          <w:spacing w:val="-2"/>
        </w:rPr>
        <w:t>works</w:t>
      </w:r>
    </w:p>
    <w:p w14:paraId="6A09E551" w14:textId="77777777" w:rsidR="001C6C1C" w:rsidRDefault="001461B7">
      <w:pPr>
        <w:pStyle w:val="BodyText"/>
        <w:spacing w:before="116" w:line="249" w:lineRule="auto"/>
        <w:ind w:left="40" w:right="261"/>
        <w:jc w:val="both"/>
        <w:rPr>
          <w:ins w:id="0" w:author="Edwina Laidlaw" w:date="2026-01-19T10:51:00Z" w16du:dateUtc="2026-01-18T23:51:00Z"/>
        </w:rPr>
      </w:pPr>
      <w:r>
        <w:t>The</w:t>
      </w:r>
      <w:r>
        <w:rPr>
          <w:spacing w:val="-3"/>
        </w:rPr>
        <w:t xml:space="preserve"> </w:t>
      </w:r>
      <w:r>
        <w:t>following</w:t>
      </w:r>
      <w:r>
        <w:rPr>
          <w:spacing w:val="-3"/>
        </w:rPr>
        <w:t xml:space="preserve"> </w:t>
      </w:r>
      <w:r>
        <w:t>buildings</w:t>
      </w:r>
      <w:r>
        <w:rPr>
          <w:spacing w:val="-3"/>
        </w:rPr>
        <w:t xml:space="preserve"> </w:t>
      </w:r>
      <w:r>
        <w:t>and</w:t>
      </w:r>
      <w:r>
        <w:rPr>
          <w:spacing w:val="-3"/>
        </w:rPr>
        <w:t xml:space="preserve"> </w:t>
      </w:r>
      <w:r>
        <w:t>works</w:t>
      </w:r>
      <w:r>
        <w:rPr>
          <w:spacing w:val="-3"/>
        </w:rPr>
        <w:t xml:space="preserve"> </w:t>
      </w:r>
      <w:r>
        <w:t>requirements</w:t>
      </w:r>
      <w:r>
        <w:rPr>
          <w:spacing w:val="-4"/>
        </w:rPr>
        <w:t xml:space="preserve"> </w:t>
      </w:r>
      <w:r>
        <w:t>apply</w:t>
      </w:r>
      <w:r>
        <w:rPr>
          <w:spacing w:val="-3"/>
        </w:rPr>
        <w:t xml:space="preserve"> </w:t>
      </w:r>
      <w:r>
        <w:t>to</w:t>
      </w:r>
      <w:r>
        <w:rPr>
          <w:spacing w:val="-3"/>
        </w:rPr>
        <w:t xml:space="preserve"> </w:t>
      </w:r>
      <w:r>
        <w:t>an</w:t>
      </w:r>
      <w:r>
        <w:rPr>
          <w:spacing w:val="-3"/>
        </w:rPr>
        <w:t xml:space="preserve"> </w:t>
      </w:r>
      <w:r>
        <w:t>application</w:t>
      </w:r>
      <w:r>
        <w:rPr>
          <w:spacing w:val="-4"/>
        </w:rPr>
        <w:t xml:space="preserve"> </w:t>
      </w:r>
      <w:r>
        <w:t>to</w:t>
      </w:r>
      <w:r>
        <w:rPr>
          <w:spacing w:val="-3"/>
        </w:rPr>
        <w:t xml:space="preserve"> </w:t>
      </w:r>
      <w:r>
        <w:t>construct</w:t>
      </w:r>
      <w:r>
        <w:rPr>
          <w:spacing w:val="-3"/>
        </w:rPr>
        <w:t xml:space="preserve"> </w:t>
      </w:r>
      <w:r>
        <w:t>a</w:t>
      </w:r>
      <w:r>
        <w:rPr>
          <w:spacing w:val="-3"/>
        </w:rPr>
        <w:t xml:space="preserve"> </w:t>
      </w:r>
      <w:r>
        <w:t>building or construct or carry out works.</w:t>
      </w:r>
    </w:p>
    <w:p w14:paraId="619376D0" w14:textId="18990A4F" w:rsidR="0021496F" w:rsidRPr="0021496F" w:rsidRDefault="0021496F" w:rsidP="0021496F">
      <w:pPr>
        <w:pStyle w:val="BodyText"/>
        <w:spacing w:before="116" w:line="249" w:lineRule="auto"/>
        <w:ind w:left="40" w:right="261"/>
        <w:jc w:val="both"/>
        <w:rPr>
          <w:ins w:id="1" w:author="Edwina Laidlaw" w:date="2026-01-19T10:51:00Z"/>
          <w:lang w:val="en-AU"/>
        </w:rPr>
      </w:pPr>
      <w:bookmarkStart w:id="2" w:name="_Hlk219722269"/>
      <w:commentRangeStart w:id="3"/>
      <w:ins w:id="4" w:author="Edwina Laidlaw" w:date="2026-01-19T10:51:00Z">
        <w:r w:rsidRPr="0021496F">
          <w:rPr>
            <w:lang w:val="en-AU"/>
          </w:rPr>
          <w:t>A permit may be granted to vary a discretionary requirement expressed with the term ‘should’.</w:t>
        </w:r>
      </w:ins>
    </w:p>
    <w:p w14:paraId="7141E9B1" w14:textId="1D7DEAAB" w:rsidR="0021496F" w:rsidRPr="0021496F" w:rsidRDefault="0021496F" w:rsidP="0021496F">
      <w:pPr>
        <w:pStyle w:val="BodyText"/>
        <w:spacing w:before="116" w:line="249" w:lineRule="auto"/>
        <w:ind w:left="40" w:right="261"/>
        <w:jc w:val="both"/>
        <w:rPr>
          <w:ins w:id="5" w:author="Edwina Laidlaw" w:date="2026-01-19T10:51:00Z"/>
          <w:lang w:val="en-AU"/>
        </w:rPr>
      </w:pPr>
      <w:ins w:id="6" w:author="Edwina Laidlaw" w:date="2026-01-19T10:51:00Z">
        <w:r w:rsidRPr="0021496F">
          <w:rPr>
            <w:lang w:val="en-AU"/>
          </w:rPr>
          <w:t>A permit cannot be granted to vary a requirement expressed with the term ‘must’. </w:t>
        </w:r>
      </w:ins>
    </w:p>
    <w:p w14:paraId="52CF6EE5" w14:textId="33A3E537" w:rsidR="0021496F" w:rsidRPr="0021496F" w:rsidRDefault="0021496F" w:rsidP="0021496F">
      <w:pPr>
        <w:pStyle w:val="BodyText"/>
        <w:spacing w:before="116" w:line="249" w:lineRule="auto"/>
        <w:ind w:left="40" w:right="261"/>
        <w:jc w:val="both"/>
        <w:rPr>
          <w:ins w:id="7" w:author="Edwina Laidlaw" w:date="2026-01-19T10:51:00Z"/>
          <w:lang w:val="en-AU"/>
        </w:rPr>
      </w:pPr>
      <w:ins w:id="8" w:author="Edwina Laidlaw" w:date="2026-01-19T10:51:00Z">
        <w:r w:rsidRPr="0021496F">
          <w:rPr>
            <w:lang w:val="en-AU"/>
          </w:rPr>
          <w:t>A permit cannot be amended (unless the amendment does not increase the extent of non-compliance) for buildings and works that do not meet a requirement expressed with the term ‘must’.</w:t>
        </w:r>
      </w:ins>
      <w:commentRangeEnd w:id="3"/>
      <w:r w:rsidR="00EC52C0" w:rsidRPr="0021496F">
        <w:rPr>
          <w:rStyle w:val="CommentReference"/>
          <w:sz w:val="22"/>
          <w:szCs w:val="22"/>
          <w:lang w:val="en-AU"/>
        </w:rPr>
        <w:commentReference w:id="3"/>
      </w:r>
    </w:p>
    <w:bookmarkEnd w:id="2"/>
    <w:p w14:paraId="18AF4FD6" w14:textId="77777777" w:rsidR="001C6C1C" w:rsidRDefault="001461B7">
      <w:pPr>
        <w:spacing w:before="237"/>
        <w:ind w:left="40"/>
        <w:rPr>
          <w:rFonts w:ascii="Arial"/>
          <w:b/>
          <w:sz w:val="20"/>
        </w:rPr>
      </w:pPr>
      <w:r>
        <w:rPr>
          <w:rFonts w:ascii="Arial"/>
          <w:b/>
          <w:sz w:val="20"/>
        </w:rPr>
        <w:t>Building</w:t>
      </w:r>
      <w:r>
        <w:rPr>
          <w:rFonts w:ascii="Arial"/>
          <w:b/>
          <w:spacing w:val="-2"/>
          <w:sz w:val="20"/>
        </w:rPr>
        <w:t xml:space="preserve"> </w:t>
      </w:r>
      <w:r>
        <w:rPr>
          <w:rFonts w:ascii="Arial"/>
          <w:b/>
          <w:sz w:val="20"/>
        </w:rPr>
        <w:t>and</w:t>
      </w:r>
      <w:r>
        <w:rPr>
          <w:rFonts w:ascii="Arial"/>
          <w:b/>
          <w:spacing w:val="-1"/>
          <w:sz w:val="20"/>
        </w:rPr>
        <w:t xml:space="preserve"> </w:t>
      </w:r>
      <w:r>
        <w:rPr>
          <w:rFonts w:ascii="Arial"/>
          <w:b/>
          <w:sz w:val="20"/>
        </w:rPr>
        <w:t>floor</w:t>
      </w:r>
      <w:r>
        <w:rPr>
          <w:rFonts w:ascii="Arial"/>
          <w:b/>
          <w:spacing w:val="-1"/>
          <w:sz w:val="20"/>
        </w:rPr>
        <w:t xml:space="preserve"> </w:t>
      </w:r>
      <w:r>
        <w:rPr>
          <w:rFonts w:ascii="Arial"/>
          <w:b/>
          <w:spacing w:val="-2"/>
          <w:sz w:val="20"/>
        </w:rPr>
        <w:t>heights</w:t>
      </w:r>
    </w:p>
    <w:p w14:paraId="18967E71" w14:textId="77777777" w:rsidR="001C6C1C" w:rsidRDefault="001461B7">
      <w:pPr>
        <w:pStyle w:val="BodyText"/>
        <w:spacing w:before="115" w:line="249" w:lineRule="auto"/>
        <w:ind w:left="40" w:right="298"/>
        <w:jc w:val="both"/>
      </w:pPr>
      <w:r>
        <w:t>Development</w:t>
      </w:r>
      <w:r>
        <w:rPr>
          <w:spacing w:val="-5"/>
        </w:rPr>
        <w:t xml:space="preserve"> </w:t>
      </w:r>
      <w:r>
        <w:t>should</w:t>
      </w:r>
      <w:r>
        <w:rPr>
          <w:spacing w:val="-5"/>
        </w:rPr>
        <w:t xml:space="preserve"> </w:t>
      </w:r>
      <w:r>
        <w:t>not</w:t>
      </w:r>
      <w:r>
        <w:rPr>
          <w:spacing w:val="-5"/>
        </w:rPr>
        <w:t xml:space="preserve"> </w:t>
      </w:r>
      <w:r>
        <w:t>exceed</w:t>
      </w:r>
      <w:r>
        <w:rPr>
          <w:spacing w:val="-5"/>
        </w:rPr>
        <w:t xml:space="preserve"> </w:t>
      </w:r>
      <w:r>
        <w:t>the</w:t>
      </w:r>
      <w:r>
        <w:rPr>
          <w:spacing w:val="-5"/>
        </w:rPr>
        <w:t xml:space="preserve"> </w:t>
      </w:r>
      <w:r>
        <w:t>preferred</w:t>
      </w:r>
      <w:r>
        <w:rPr>
          <w:spacing w:val="-5"/>
        </w:rPr>
        <w:t xml:space="preserve"> </w:t>
      </w:r>
      <w:r>
        <w:t>maximum</w:t>
      </w:r>
      <w:r>
        <w:rPr>
          <w:spacing w:val="-5"/>
        </w:rPr>
        <w:t xml:space="preserve"> </w:t>
      </w:r>
      <w:r>
        <w:t>building</w:t>
      </w:r>
      <w:r>
        <w:rPr>
          <w:spacing w:val="-5"/>
        </w:rPr>
        <w:t xml:space="preserve"> </w:t>
      </w:r>
      <w:r>
        <w:t>heights</w:t>
      </w:r>
      <w:r>
        <w:rPr>
          <w:spacing w:val="-5"/>
        </w:rPr>
        <w:t xml:space="preserve"> </w:t>
      </w:r>
      <w:r>
        <w:t>specified</w:t>
      </w:r>
      <w:r>
        <w:rPr>
          <w:spacing w:val="-5"/>
        </w:rPr>
        <w:t xml:space="preserve"> </w:t>
      </w:r>
      <w:r>
        <w:t>in</w:t>
      </w:r>
      <w:r>
        <w:rPr>
          <w:spacing w:val="-5"/>
        </w:rPr>
        <w:t xml:space="preserve"> </w:t>
      </w:r>
      <w:r>
        <w:t>Map</w:t>
      </w:r>
      <w:r>
        <w:rPr>
          <w:spacing w:val="-5"/>
        </w:rPr>
        <w:t xml:space="preserve"> </w:t>
      </w:r>
      <w:r>
        <w:t>1</w:t>
      </w:r>
      <w:r>
        <w:rPr>
          <w:spacing w:val="-4"/>
        </w:rPr>
        <w:t xml:space="preserve"> </w:t>
      </w:r>
      <w:r>
        <w:t>to this schedule.</w:t>
      </w:r>
    </w:p>
    <w:p w14:paraId="607D6348" w14:textId="77777777" w:rsidR="001C6C1C" w:rsidRDefault="001461B7">
      <w:pPr>
        <w:pStyle w:val="BodyText"/>
        <w:spacing w:line="249" w:lineRule="auto"/>
        <w:ind w:left="40" w:right="138"/>
        <w:jc w:val="both"/>
      </w:pPr>
      <w:r>
        <w:t>Provided</w:t>
      </w:r>
      <w:r>
        <w:rPr>
          <w:spacing w:val="-7"/>
        </w:rPr>
        <w:t xml:space="preserve"> </w:t>
      </w:r>
      <w:r>
        <w:t>that</w:t>
      </w:r>
      <w:r>
        <w:rPr>
          <w:spacing w:val="-7"/>
        </w:rPr>
        <w:t xml:space="preserve"> </w:t>
      </w:r>
      <w:r>
        <w:t>the</w:t>
      </w:r>
      <w:r>
        <w:rPr>
          <w:spacing w:val="-7"/>
        </w:rPr>
        <w:t xml:space="preserve"> </w:t>
      </w:r>
      <w:r>
        <w:t>below</w:t>
      </w:r>
      <w:r>
        <w:rPr>
          <w:spacing w:val="-7"/>
        </w:rPr>
        <w:t xml:space="preserve"> </w:t>
      </w:r>
      <w:r>
        <w:t>criteria</w:t>
      </w:r>
      <w:r>
        <w:rPr>
          <w:spacing w:val="-8"/>
        </w:rPr>
        <w:t xml:space="preserve"> </w:t>
      </w:r>
      <w:r>
        <w:t>are</w:t>
      </w:r>
      <w:r>
        <w:rPr>
          <w:spacing w:val="-7"/>
        </w:rPr>
        <w:t xml:space="preserve"> </w:t>
      </w:r>
      <w:r>
        <w:t>met,</w:t>
      </w:r>
      <w:r>
        <w:rPr>
          <w:spacing w:val="-7"/>
        </w:rPr>
        <w:t xml:space="preserve"> </w:t>
      </w:r>
      <w:r>
        <w:t>the</w:t>
      </w:r>
      <w:r>
        <w:rPr>
          <w:spacing w:val="-7"/>
        </w:rPr>
        <w:t xml:space="preserve"> </w:t>
      </w:r>
      <w:r>
        <w:t>preferred</w:t>
      </w:r>
      <w:r>
        <w:rPr>
          <w:spacing w:val="-7"/>
        </w:rPr>
        <w:t xml:space="preserve"> </w:t>
      </w:r>
      <w:r>
        <w:t>maximum</w:t>
      </w:r>
      <w:r>
        <w:rPr>
          <w:spacing w:val="-8"/>
        </w:rPr>
        <w:t xml:space="preserve"> </w:t>
      </w:r>
      <w:r>
        <w:t>building</w:t>
      </w:r>
      <w:r>
        <w:rPr>
          <w:spacing w:val="-7"/>
        </w:rPr>
        <w:t xml:space="preserve"> </w:t>
      </w:r>
      <w:r>
        <w:t>height</w:t>
      </w:r>
      <w:r>
        <w:rPr>
          <w:spacing w:val="-7"/>
        </w:rPr>
        <w:t xml:space="preserve"> </w:t>
      </w:r>
      <w:r>
        <w:t>does</w:t>
      </w:r>
      <w:r>
        <w:rPr>
          <w:spacing w:val="-7"/>
        </w:rPr>
        <w:t xml:space="preserve"> </w:t>
      </w:r>
      <w:r>
        <w:t>not</w:t>
      </w:r>
      <w:r>
        <w:rPr>
          <w:spacing w:val="-7"/>
        </w:rPr>
        <w:t xml:space="preserve"> </w:t>
      </w:r>
      <w:r>
        <w:t>include architectural</w:t>
      </w:r>
      <w:r>
        <w:rPr>
          <w:spacing w:val="-4"/>
        </w:rPr>
        <w:t xml:space="preserve"> </w:t>
      </w:r>
      <w:r>
        <w:t>features,</w:t>
      </w:r>
      <w:r>
        <w:rPr>
          <w:spacing w:val="-3"/>
        </w:rPr>
        <w:t xml:space="preserve"> </w:t>
      </w:r>
      <w:r>
        <w:t>masts</w:t>
      </w:r>
      <w:r>
        <w:rPr>
          <w:spacing w:val="-3"/>
        </w:rPr>
        <w:t xml:space="preserve"> </w:t>
      </w:r>
      <w:r>
        <w:t>and</w:t>
      </w:r>
      <w:r>
        <w:rPr>
          <w:spacing w:val="-3"/>
        </w:rPr>
        <w:t xml:space="preserve"> </w:t>
      </w:r>
      <w:r>
        <w:t>building</w:t>
      </w:r>
      <w:r>
        <w:rPr>
          <w:spacing w:val="-3"/>
        </w:rPr>
        <w:t xml:space="preserve"> </w:t>
      </w:r>
      <w:r>
        <w:t>services.</w:t>
      </w:r>
      <w:r>
        <w:rPr>
          <w:spacing w:val="-3"/>
        </w:rPr>
        <w:t xml:space="preserve"> </w:t>
      </w:r>
      <w:r>
        <w:t>Roof</w:t>
      </w:r>
      <w:r>
        <w:rPr>
          <w:spacing w:val="-3"/>
        </w:rPr>
        <w:t xml:space="preserve"> </w:t>
      </w:r>
      <w:r>
        <w:t>top</w:t>
      </w:r>
      <w:r>
        <w:rPr>
          <w:spacing w:val="-3"/>
        </w:rPr>
        <w:t xml:space="preserve"> </w:t>
      </w:r>
      <w:r>
        <w:t>mechanical</w:t>
      </w:r>
      <w:r>
        <w:rPr>
          <w:spacing w:val="-4"/>
        </w:rPr>
        <w:t xml:space="preserve"> </w:t>
      </w:r>
      <w:r>
        <w:t>equipment</w:t>
      </w:r>
      <w:r>
        <w:rPr>
          <w:spacing w:val="-3"/>
        </w:rPr>
        <w:t xml:space="preserve"> </w:t>
      </w:r>
      <w:r>
        <w:t>such</w:t>
      </w:r>
      <w:r>
        <w:rPr>
          <w:spacing w:val="-3"/>
        </w:rPr>
        <w:t xml:space="preserve"> </w:t>
      </w:r>
      <w:r>
        <w:t>as</w:t>
      </w:r>
      <w:r>
        <w:rPr>
          <w:spacing w:val="-3"/>
        </w:rPr>
        <w:t xml:space="preserve"> </w:t>
      </w:r>
      <w:r>
        <w:t>plant rooms, lift overruns, solar collectors and other such equipment should be sited so achieve all of</w:t>
      </w:r>
    </w:p>
    <w:p w14:paraId="45569DC5" w14:textId="77777777" w:rsidR="001C6C1C" w:rsidRDefault="001461B7">
      <w:pPr>
        <w:pStyle w:val="BodyText"/>
        <w:spacing w:before="2"/>
        <w:ind w:left="40"/>
        <w:jc w:val="both"/>
      </w:pPr>
      <w:r>
        <w:t>the</w:t>
      </w:r>
      <w:r>
        <w:rPr>
          <w:spacing w:val="-1"/>
        </w:rPr>
        <w:t xml:space="preserve"> </w:t>
      </w:r>
      <w:r>
        <w:rPr>
          <w:spacing w:val="-2"/>
        </w:rPr>
        <w:t>following:</w:t>
      </w:r>
    </w:p>
    <w:p w14:paraId="26EF5586" w14:textId="77777777" w:rsidR="001C6C1C" w:rsidRDefault="001461B7">
      <w:pPr>
        <w:pStyle w:val="BodyText"/>
        <w:spacing w:before="131" w:line="249" w:lineRule="auto"/>
        <w:ind w:left="323"/>
      </w:pPr>
      <w:r>
        <w:rPr>
          <w:noProof/>
        </w:rPr>
        <mc:AlternateContent>
          <mc:Choice Requires="wps">
            <w:drawing>
              <wp:anchor distT="0" distB="0" distL="0" distR="0" simplePos="0" relativeHeight="251631104" behindDoc="0" locked="0" layoutInCell="1" allowOverlap="1" wp14:anchorId="5B3D2695" wp14:editId="53FE0017">
                <wp:simplePos x="0" y="0"/>
                <wp:positionH relativeFrom="page">
                  <wp:posOffset>1440002</wp:posOffset>
                </wp:positionH>
                <wp:positionV relativeFrom="paragraph">
                  <wp:posOffset>175861</wp:posOffset>
                </wp:positionV>
                <wp:extent cx="30480" cy="3048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196B2DBA">
              <v:shape id="Graphic 4" style="position:absolute;margin-left:113.4pt;margin-top:13.85pt;width:2.4pt;height:2.4pt;z-index:251631104;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" w14:anchorId="05526DB2">
                <v:path arrowok="t"/>
                <w10:wrap anchorx="page"/>
              </v:shape>
            </w:pict>
          </mc:Fallback>
        </mc:AlternateContent>
      </w:r>
      <w:r>
        <w:t>Not</w:t>
      </w:r>
      <w:r>
        <w:rPr>
          <w:spacing w:val="-3"/>
        </w:rPr>
        <w:t xml:space="preserve"> </w:t>
      </w:r>
      <w:r>
        <w:t>more</w:t>
      </w:r>
      <w:r>
        <w:rPr>
          <w:spacing w:val="-3"/>
        </w:rPr>
        <w:t xml:space="preserve"> </w:t>
      </w:r>
      <w:r>
        <w:t>than</w:t>
      </w:r>
      <w:r>
        <w:rPr>
          <w:spacing w:val="-3"/>
        </w:rPr>
        <w:t xml:space="preserve"> </w:t>
      </w:r>
      <w:r>
        <w:t>50%</w:t>
      </w:r>
      <w:r>
        <w:rPr>
          <w:spacing w:val="-2"/>
        </w:rPr>
        <w:t xml:space="preserve"> </w:t>
      </w:r>
      <w:r>
        <w:t>of</w:t>
      </w:r>
      <w:r>
        <w:rPr>
          <w:spacing w:val="-2"/>
        </w:rPr>
        <w:t xml:space="preserve"> </w:t>
      </w:r>
      <w:r>
        <w:t>the</w:t>
      </w:r>
      <w:r>
        <w:rPr>
          <w:spacing w:val="-3"/>
        </w:rPr>
        <w:t xml:space="preserve"> </w:t>
      </w:r>
      <w:r>
        <w:t>roof</w:t>
      </w:r>
      <w:r>
        <w:rPr>
          <w:spacing w:val="-2"/>
        </w:rPr>
        <w:t xml:space="preserve"> </w:t>
      </w:r>
      <w:r>
        <w:t>area</w:t>
      </w:r>
      <w:r>
        <w:rPr>
          <w:spacing w:val="-3"/>
        </w:rPr>
        <w:t xml:space="preserve"> </w:t>
      </w:r>
      <w:r>
        <w:t>is</w:t>
      </w:r>
      <w:r>
        <w:rPr>
          <w:spacing w:val="-3"/>
        </w:rPr>
        <w:t xml:space="preserve"> </w:t>
      </w:r>
      <w:r>
        <w:t>occupied</w:t>
      </w:r>
      <w:r>
        <w:rPr>
          <w:spacing w:val="-3"/>
        </w:rPr>
        <w:t xml:space="preserve"> </w:t>
      </w:r>
      <w:r>
        <w:t>by</w:t>
      </w:r>
      <w:r>
        <w:rPr>
          <w:spacing w:val="-2"/>
        </w:rPr>
        <w:t xml:space="preserve"> </w:t>
      </w:r>
      <w:r>
        <w:t>equipment</w:t>
      </w:r>
      <w:r>
        <w:rPr>
          <w:spacing w:val="-3"/>
        </w:rPr>
        <w:t xml:space="preserve"> </w:t>
      </w:r>
      <w:r>
        <w:t>(other</w:t>
      </w:r>
      <w:r>
        <w:rPr>
          <w:spacing w:val="-3"/>
        </w:rPr>
        <w:t xml:space="preserve"> </w:t>
      </w:r>
      <w:r>
        <w:t>than</w:t>
      </w:r>
      <w:r>
        <w:rPr>
          <w:spacing w:val="-3"/>
        </w:rPr>
        <w:t xml:space="preserve"> </w:t>
      </w:r>
      <w:r>
        <w:t>solar</w:t>
      </w:r>
      <w:r>
        <w:rPr>
          <w:spacing w:val="-3"/>
        </w:rPr>
        <w:t xml:space="preserve"> </w:t>
      </w:r>
      <w:r>
        <w:t>panel</w:t>
      </w:r>
      <w:r>
        <w:rPr>
          <w:spacing w:val="-3"/>
        </w:rPr>
        <w:t xml:space="preserve"> </w:t>
      </w:r>
      <w:r>
        <w:t xml:space="preserve">or </w:t>
      </w:r>
      <w:r>
        <w:rPr>
          <w:spacing w:val="-2"/>
        </w:rPr>
        <w:t>greening);</w:t>
      </w:r>
    </w:p>
    <w:p w14:paraId="46B0D00B" w14:textId="77777777" w:rsidR="001C6C1C" w:rsidRDefault="001461B7">
      <w:pPr>
        <w:pStyle w:val="BodyText"/>
        <w:spacing w:before="122" w:line="249" w:lineRule="auto"/>
        <w:ind w:left="323" w:right="79"/>
      </w:pPr>
      <w:r>
        <w:rPr>
          <w:noProof/>
        </w:rPr>
        <mc:AlternateContent>
          <mc:Choice Requires="wps">
            <w:drawing>
              <wp:anchor distT="0" distB="0" distL="0" distR="0" simplePos="0" relativeHeight="251632128" behindDoc="0" locked="0" layoutInCell="1" allowOverlap="1" wp14:anchorId="525643A7" wp14:editId="526E3A94">
                <wp:simplePos x="0" y="0"/>
                <wp:positionH relativeFrom="page">
                  <wp:posOffset>1440002</wp:posOffset>
                </wp:positionH>
                <wp:positionV relativeFrom="paragraph">
                  <wp:posOffset>169997</wp:posOffset>
                </wp:positionV>
                <wp:extent cx="30480" cy="3048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92BE01A">
              <v:shape id="Graphic 5" style="position:absolute;margin-left:113.4pt;margin-top:13.4pt;width:2.4pt;height:2.4pt;z-index:251632128;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" w14:anchorId="26ED7850">
                <v:path arrowok="t"/>
                <w10:wrap anchorx="page"/>
              </v:shape>
            </w:pict>
          </mc:Fallback>
        </mc:AlternateContent>
      </w:r>
      <w:r>
        <w:t>The</w:t>
      </w:r>
      <w:r>
        <w:rPr>
          <w:spacing w:val="-3"/>
        </w:rPr>
        <w:t xml:space="preserve"> </w:t>
      </w:r>
      <w:r>
        <w:t>equipment</w:t>
      </w:r>
      <w:r>
        <w:rPr>
          <w:spacing w:val="-3"/>
        </w:rPr>
        <w:t xml:space="preserve"> </w:t>
      </w:r>
      <w:r>
        <w:t>is</w:t>
      </w:r>
      <w:r>
        <w:rPr>
          <w:spacing w:val="-3"/>
        </w:rPr>
        <w:t xml:space="preserve"> </w:t>
      </w:r>
      <w:r>
        <w:t>set</w:t>
      </w:r>
      <w:r>
        <w:rPr>
          <w:spacing w:val="-3"/>
        </w:rPr>
        <w:t xml:space="preserve"> </w:t>
      </w:r>
      <w:r>
        <w:t>back</w:t>
      </w:r>
      <w:r>
        <w:rPr>
          <w:spacing w:val="-3"/>
        </w:rPr>
        <w:t xml:space="preserve"> </w:t>
      </w:r>
      <w:r>
        <w:t>on</w:t>
      </w:r>
      <w:r>
        <w:rPr>
          <w:spacing w:val="-2"/>
        </w:rPr>
        <w:t xml:space="preserve"> </w:t>
      </w:r>
      <w:r>
        <w:t>all</w:t>
      </w:r>
      <w:r>
        <w:rPr>
          <w:spacing w:val="-3"/>
        </w:rPr>
        <w:t xml:space="preserve"> </w:t>
      </w:r>
      <w:r>
        <w:t>sides,</w:t>
      </w:r>
      <w:r>
        <w:rPr>
          <w:spacing w:val="-3"/>
        </w:rPr>
        <w:t xml:space="preserve"> </w:t>
      </w:r>
      <w:r>
        <w:t>no</w:t>
      </w:r>
      <w:r>
        <w:rPr>
          <w:spacing w:val="-2"/>
        </w:rPr>
        <w:t xml:space="preserve"> </w:t>
      </w:r>
      <w:r>
        <w:t>less</w:t>
      </w:r>
      <w:r>
        <w:rPr>
          <w:spacing w:val="-3"/>
        </w:rPr>
        <w:t xml:space="preserve"> </w:t>
      </w:r>
      <w:r>
        <w:t>than</w:t>
      </w:r>
      <w:r>
        <w:rPr>
          <w:spacing w:val="-3"/>
        </w:rPr>
        <w:t xml:space="preserve"> </w:t>
      </w:r>
      <w:r>
        <w:t>3</w:t>
      </w:r>
      <w:r>
        <w:rPr>
          <w:spacing w:val="-2"/>
        </w:rPr>
        <w:t xml:space="preserve"> </w:t>
      </w:r>
      <w:r>
        <w:t>metres</w:t>
      </w:r>
      <w:r>
        <w:rPr>
          <w:spacing w:val="-3"/>
        </w:rPr>
        <w:t xml:space="preserve"> </w:t>
      </w:r>
      <w:r>
        <w:t>from</w:t>
      </w:r>
      <w:r>
        <w:rPr>
          <w:spacing w:val="-3"/>
        </w:rPr>
        <w:t xml:space="preserve"> </w:t>
      </w:r>
      <w:r>
        <w:t>the</w:t>
      </w:r>
      <w:r>
        <w:rPr>
          <w:spacing w:val="-3"/>
        </w:rPr>
        <w:t xml:space="preserve"> </w:t>
      </w:r>
      <w:r>
        <w:t>edge</w:t>
      </w:r>
      <w:r>
        <w:rPr>
          <w:spacing w:val="-3"/>
        </w:rPr>
        <w:t xml:space="preserve"> </w:t>
      </w:r>
      <w:r>
        <w:t>of</w:t>
      </w:r>
      <w:r>
        <w:rPr>
          <w:spacing w:val="-2"/>
        </w:rPr>
        <w:t xml:space="preserve"> </w:t>
      </w:r>
      <w:r>
        <w:t>the</w:t>
      </w:r>
      <w:r>
        <w:rPr>
          <w:spacing w:val="-3"/>
        </w:rPr>
        <w:t xml:space="preserve"> </w:t>
      </w:r>
      <w:r>
        <w:t>building,</w:t>
      </w:r>
      <w:r>
        <w:rPr>
          <w:spacing w:val="-3"/>
        </w:rPr>
        <w:t xml:space="preserve"> </w:t>
      </w:r>
      <w:r>
        <w:t>or otherwise located to minimise additional overshadowing and reduce visual impact;</w:t>
      </w:r>
    </w:p>
    <w:p w14:paraId="082A1216" w14:textId="77777777" w:rsidR="001C6C1C" w:rsidRDefault="001461B7">
      <w:pPr>
        <w:pStyle w:val="BodyText"/>
        <w:spacing w:before="122" w:line="364" w:lineRule="auto"/>
        <w:ind w:left="323" w:right="1289"/>
      </w:pPr>
      <w:r>
        <w:rPr>
          <w:noProof/>
        </w:rPr>
        <mc:AlternateContent>
          <mc:Choice Requires="wps">
            <w:drawing>
              <wp:anchor distT="0" distB="0" distL="0" distR="0" simplePos="0" relativeHeight="251633152" behindDoc="0" locked="0" layoutInCell="1" allowOverlap="1" wp14:anchorId="69CA2298" wp14:editId="0A9E1177">
                <wp:simplePos x="0" y="0"/>
                <wp:positionH relativeFrom="page">
                  <wp:posOffset>1440002</wp:posOffset>
                </wp:positionH>
                <wp:positionV relativeFrom="paragraph">
                  <wp:posOffset>169848</wp:posOffset>
                </wp:positionV>
                <wp:extent cx="30480" cy="3048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78E9B9A9">
              <v:shape id="Graphic 6" style="position:absolute;margin-left:113.4pt;margin-top:13.35pt;width:2.4pt;height:2.4pt;z-index:251633152;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" w14:anchorId="1CF60E14">
                <v:path arrowok="t"/>
                <w10:wrap anchorx="page"/>
              </v:shape>
            </w:pict>
          </mc:Fallback>
        </mc:AlternateContent>
      </w:r>
      <w:r>
        <w:rPr>
          <w:noProof/>
        </w:rPr>
        <mc:AlternateContent>
          <mc:Choice Requires="wps">
            <w:drawing>
              <wp:anchor distT="0" distB="0" distL="0" distR="0" simplePos="0" relativeHeight="251634176" behindDoc="0" locked="0" layoutInCell="1" allowOverlap="1" wp14:anchorId="6D10B973" wp14:editId="35A76BF6">
                <wp:simplePos x="0" y="0"/>
                <wp:positionH relativeFrom="page">
                  <wp:posOffset>1440002</wp:posOffset>
                </wp:positionH>
                <wp:positionV relativeFrom="paragraph">
                  <wp:posOffset>413675</wp:posOffset>
                </wp:positionV>
                <wp:extent cx="30480" cy="3048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19CB1197">
              <v:shape id="Graphic 7" style="position:absolute;margin-left:113.4pt;margin-top:32.55pt;width:2.4pt;height:2.4pt;z-index:251634176;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" w14:anchorId="0DA6DAEF">
                <v:path arrowok="t"/>
                <w10:wrap anchorx="page"/>
              </v:shape>
            </w:pict>
          </mc:Fallback>
        </mc:AlternateContent>
      </w:r>
      <w:r>
        <w:t>The</w:t>
      </w:r>
      <w:r>
        <w:rPr>
          <w:spacing w:val="-4"/>
        </w:rPr>
        <w:t xml:space="preserve"> </w:t>
      </w:r>
      <w:r>
        <w:t>equipment</w:t>
      </w:r>
      <w:r>
        <w:rPr>
          <w:spacing w:val="-4"/>
        </w:rPr>
        <w:t xml:space="preserve"> </w:t>
      </w:r>
      <w:r>
        <w:t>does</w:t>
      </w:r>
      <w:r>
        <w:rPr>
          <w:spacing w:val="-4"/>
        </w:rPr>
        <w:t xml:space="preserve"> </w:t>
      </w:r>
      <w:r>
        <w:t>not</w:t>
      </w:r>
      <w:r>
        <w:rPr>
          <w:spacing w:val="-4"/>
        </w:rPr>
        <w:t xml:space="preserve"> </w:t>
      </w:r>
      <w:r>
        <w:t>exceed</w:t>
      </w:r>
      <w:r>
        <w:rPr>
          <w:spacing w:val="-4"/>
        </w:rPr>
        <w:t xml:space="preserve"> </w:t>
      </w:r>
      <w:r>
        <w:t>the</w:t>
      </w:r>
      <w:r>
        <w:rPr>
          <w:spacing w:val="-4"/>
        </w:rPr>
        <w:t xml:space="preserve"> </w:t>
      </w:r>
      <w:r>
        <w:t>height</w:t>
      </w:r>
      <w:r>
        <w:rPr>
          <w:spacing w:val="-4"/>
        </w:rPr>
        <w:t xml:space="preserve"> </w:t>
      </w:r>
      <w:r>
        <w:t>limit</w:t>
      </w:r>
      <w:r>
        <w:rPr>
          <w:spacing w:val="-4"/>
        </w:rPr>
        <w:t xml:space="preserve"> </w:t>
      </w:r>
      <w:r>
        <w:t>by</w:t>
      </w:r>
      <w:r>
        <w:rPr>
          <w:spacing w:val="-3"/>
        </w:rPr>
        <w:t xml:space="preserve"> </w:t>
      </w:r>
      <w:r>
        <w:t>more</w:t>
      </w:r>
      <w:r>
        <w:rPr>
          <w:spacing w:val="-4"/>
        </w:rPr>
        <w:t xml:space="preserve"> </w:t>
      </w:r>
      <w:r>
        <w:t>than</w:t>
      </w:r>
      <w:r>
        <w:rPr>
          <w:spacing w:val="-4"/>
        </w:rPr>
        <w:t xml:space="preserve"> </w:t>
      </w:r>
      <w:r>
        <w:t>3.6</w:t>
      </w:r>
      <w:r>
        <w:rPr>
          <w:spacing w:val="-3"/>
        </w:rPr>
        <w:t xml:space="preserve"> </w:t>
      </w:r>
      <w:r>
        <w:t>metres;</w:t>
      </w:r>
      <w:r>
        <w:rPr>
          <w:spacing w:val="-4"/>
        </w:rPr>
        <w:t xml:space="preserve"> </w:t>
      </w:r>
      <w:r>
        <w:t>and The equipment and screening is integrated into the design of the building;</w:t>
      </w:r>
    </w:p>
    <w:p w14:paraId="51049289" w14:textId="77777777" w:rsidR="001C6C1C" w:rsidRDefault="001461B7">
      <w:pPr>
        <w:pStyle w:val="BodyText"/>
        <w:spacing w:before="0" w:line="242" w:lineRule="exact"/>
        <w:ind w:left="40"/>
      </w:pPr>
      <w:r>
        <w:t>to</w:t>
      </w:r>
      <w:r>
        <w:rPr>
          <w:spacing w:val="-1"/>
        </w:rPr>
        <w:t xml:space="preserve"> </w:t>
      </w:r>
      <w:r>
        <w:t>the</w:t>
      </w:r>
      <w:r>
        <w:rPr>
          <w:spacing w:val="-1"/>
        </w:rPr>
        <w:t xml:space="preserve"> </w:t>
      </w:r>
      <w:r>
        <w:t>satisfaction</w:t>
      </w:r>
      <w:r>
        <w:rPr>
          <w:spacing w:val="-2"/>
        </w:rPr>
        <w:t xml:space="preserve"> </w:t>
      </w:r>
      <w:r>
        <w:t>of the</w:t>
      </w:r>
      <w:r>
        <w:rPr>
          <w:spacing w:val="-1"/>
        </w:rPr>
        <w:t xml:space="preserve"> </w:t>
      </w:r>
      <w:r>
        <w:t>Responsibly</w:t>
      </w:r>
      <w:r>
        <w:rPr>
          <w:spacing w:val="-1"/>
        </w:rPr>
        <w:t xml:space="preserve"> </w:t>
      </w:r>
      <w:r>
        <w:rPr>
          <w:spacing w:val="-2"/>
        </w:rPr>
        <w:t>Authority.</w:t>
      </w:r>
    </w:p>
    <w:p w14:paraId="3776629E" w14:textId="77777777" w:rsidR="001C6C1C" w:rsidRDefault="001461B7">
      <w:pPr>
        <w:pStyle w:val="BodyText"/>
        <w:spacing w:before="121"/>
        <w:ind w:left="40"/>
      </w:pPr>
      <w:r>
        <w:t>Buildings</w:t>
      </w:r>
      <w:r>
        <w:rPr>
          <w:spacing w:val="-7"/>
        </w:rPr>
        <w:t xml:space="preserve"> </w:t>
      </w:r>
      <w:r>
        <w:t>should</w:t>
      </w:r>
      <w:r>
        <w:rPr>
          <w:spacing w:val="-6"/>
        </w:rPr>
        <w:t xml:space="preserve"> </w:t>
      </w:r>
      <w:r>
        <w:t>provide</w:t>
      </w:r>
      <w:r>
        <w:rPr>
          <w:spacing w:val="-6"/>
        </w:rPr>
        <w:t xml:space="preserve"> </w:t>
      </w:r>
      <w:r>
        <w:t>the</w:t>
      </w:r>
      <w:r>
        <w:rPr>
          <w:spacing w:val="-6"/>
        </w:rPr>
        <w:t xml:space="preserve"> </w:t>
      </w:r>
      <w:r>
        <w:t>floor-to-floor</w:t>
      </w:r>
      <w:r>
        <w:rPr>
          <w:spacing w:val="-6"/>
        </w:rPr>
        <w:t xml:space="preserve"> </w:t>
      </w:r>
      <w:r>
        <w:t>heights</w:t>
      </w:r>
      <w:r>
        <w:rPr>
          <w:spacing w:val="-6"/>
        </w:rPr>
        <w:t xml:space="preserve"> </w:t>
      </w:r>
      <w:r>
        <w:t>set</w:t>
      </w:r>
      <w:r>
        <w:rPr>
          <w:spacing w:val="-6"/>
        </w:rPr>
        <w:t xml:space="preserve"> </w:t>
      </w:r>
      <w:r>
        <w:t>out</w:t>
      </w:r>
      <w:r>
        <w:rPr>
          <w:spacing w:val="-6"/>
        </w:rPr>
        <w:t xml:space="preserve"> </w:t>
      </w:r>
      <w:r>
        <w:t>in</w:t>
      </w:r>
      <w:r>
        <w:rPr>
          <w:spacing w:val="-7"/>
        </w:rPr>
        <w:t xml:space="preserve"> </w:t>
      </w:r>
      <w:r>
        <w:t>Table</w:t>
      </w:r>
      <w:r>
        <w:rPr>
          <w:spacing w:val="-6"/>
        </w:rPr>
        <w:t xml:space="preserve"> </w:t>
      </w:r>
      <w:r>
        <w:rPr>
          <w:spacing w:val="-5"/>
        </w:rPr>
        <w:t>1.</w:t>
      </w:r>
    </w:p>
    <w:p w14:paraId="53B220DD" w14:textId="2EA05CA4" w:rsidR="001C6C1C" w:rsidRDefault="001461B7">
      <w:pPr>
        <w:spacing w:before="228"/>
        <w:ind w:left="40"/>
        <w:rPr>
          <w:rFonts w:ascii="Arial"/>
          <w:b/>
          <w:sz w:val="20"/>
        </w:rPr>
      </w:pPr>
      <w:r>
        <w:rPr>
          <w:rFonts w:ascii="Arial"/>
          <w:b/>
          <w:sz w:val="20"/>
        </w:rPr>
        <w:t>Table</w:t>
      </w:r>
      <w:r>
        <w:rPr>
          <w:rFonts w:ascii="Arial"/>
          <w:b/>
          <w:spacing w:val="-7"/>
          <w:sz w:val="20"/>
        </w:rPr>
        <w:t xml:space="preserve"> </w:t>
      </w:r>
      <w:r>
        <w:rPr>
          <w:rFonts w:ascii="Arial"/>
          <w:b/>
          <w:sz w:val="20"/>
        </w:rPr>
        <w:t>1:</w:t>
      </w:r>
      <w:r>
        <w:rPr>
          <w:rFonts w:ascii="Arial"/>
          <w:b/>
          <w:spacing w:val="-6"/>
          <w:sz w:val="20"/>
        </w:rPr>
        <w:t xml:space="preserve"> </w:t>
      </w:r>
      <w:r>
        <w:rPr>
          <w:rFonts w:ascii="Arial"/>
          <w:b/>
          <w:sz w:val="20"/>
        </w:rPr>
        <w:t>Floor-to-floor</w:t>
      </w:r>
      <w:r>
        <w:rPr>
          <w:rFonts w:ascii="Arial"/>
          <w:b/>
          <w:spacing w:val="-6"/>
          <w:sz w:val="20"/>
        </w:rPr>
        <w:t xml:space="preserve"> </w:t>
      </w:r>
      <w:r>
        <w:rPr>
          <w:rFonts w:ascii="Arial"/>
          <w:b/>
          <w:spacing w:val="-2"/>
          <w:sz w:val="20"/>
        </w:rPr>
        <w:t>heights</w:t>
      </w:r>
    </w:p>
    <w:p w14:paraId="73A3937A" w14:textId="77777777" w:rsidR="001C6C1C" w:rsidRDefault="001C6C1C">
      <w:pPr>
        <w:rPr>
          <w:rFonts w:ascii="Arial"/>
          <w:b/>
          <w:sz w:val="20"/>
        </w:rPr>
        <w:sectPr w:rsidR="001C6C1C">
          <w:type w:val="continuous"/>
          <w:pgSz w:w="11910" w:h="16840"/>
          <w:pgMar w:top="1020" w:right="992" w:bottom="660" w:left="850" w:header="412" w:footer="460" w:gutter="0"/>
          <w:cols w:num="2" w:space="720" w:equalWidth="0">
            <w:col w:w="1194" w:space="184"/>
            <w:col w:w="8690"/>
          </w:cols>
        </w:sectPr>
      </w:pPr>
    </w:p>
    <w:p w14:paraId="655D9D50" w14:textId="77777777" w:rsidR="001C6C1C" w:rsidRDefault="001C6C1C">
      <w:pPr>
        <w:pStyle w:val="BodyText"/>
        <w:spacing w:before="6" w:after="1"/>
        <w:ind w:left="0"/>
        <w:rPr>
          <w:rFonts w:ascii="Arial"/>
          <w:b/>
          <w:sz w:val="17"/>
        </w:rPr>
      </w:pPr>
    </w:p>
    <w:p w14:paraId="5368F8C7" w14:textId="7F875C6F" w:rsidR="001C6C1C" w:rsidRDefault="001461B7">
      <w:pPr>
        <w:pStyle w:val="BodyText"/>
        <w:spacing w:before="0"/>
        <w:rPr>
          <w:rFonts w:ascii="Arial"/>
          <w:sz w:val="20"/>
        </w:rPr>
      </w:pPr>
      <w:r>
        <w:rPr>
          <w:rFonts w:ascii="Arial"/>
          <w:noProof/>
          <w:sz w:val="20"/>
        </w:rPr>
        <mc:AlternateContent>
          <mc:Choice Requires="wpg">
            <w:drawing>
              <wp:inline distT="0" distB="0" distL="0" distR="0" wp14:anchorId="72E58784" wp14:editId="6A8CDA45">
                <wp:extent cx="5400040" cy="464820"/>
                <wp:effectExtent l="0" t="0" r="0" b="1904"/>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464820"/>
                          <a:chOff x="0" y="0"/>
                          <a:chExt cx="5400040" cy="464820"/>
                        </a:xfrm>
                      </wpg:grpSpPr>
                      <wps:wsp>
                        <wps:cNvPr id="9" name="Graphic 9"/>
                        <wps:cNvSpPr/>
                        <wps:spPr>
                          <a:xfrm>
                            <a:off x="0" y="0"/>
                            <a:ext cx="5400040" cy="464820"/>
                          </a:xfrm>
                          <a:custGeom>
                            <a:avLst/>
                            <a:gdLst/>
                            <a:ahLst/>
                            <a:cxnLst/>
                            <a:rect l="l" t="t" r="r" b="b"/>
                            <a:pathLst>
                              <a:path w="5400040" h="464820">
                                <a:moveTo>
                                  <a:pt x="5400002" y="457200"/>
                                </a:moveTo>
                                <a:lnTo>
                                  <a:pt x="0" y="457200"/>
                                </a:lnTo>
                                <a:lnTo>
                                  <a:pt x="0" y="461010"/>
                                </a:lnTo>
                                <a:lnTo>
                                  <a:pt x="0" y="464820"/>
                                </a:lnTo>
                                <a:lnTo>
                                  <a:pt x="5400002" y="464820"/>
                                </a:lnTo>
                                <a:lnTo>
                                  <a:pt x="5400002" y="461010"/>
                                </a:lnTo>
                                <a:lnTo>
                                  <a:pt x="5400002" y="457200"/>
                                </a:lnTo>
                                <a:close/>
                              </a:path>
                              <a:path w="5400040" h="464820">
                                <a:moveTo>
                                  <a:pt x="5400002" y="0"/>
                                </a:moveTo>
                                <a:lnTo>
                                  <a:pt x="0" y="0"/>
                                </a:lnTo>
                                <a:lnTo>
                                  <a:pt x="0" y="3810"/>
                                </a:lnTo>
                                <a:lnTo>
                                  <a:pt x="0" y="7404"/>
                                </a:lnTo>
                                <a:lnTo>
                                  <a:pt x="0" y="7620"/>
                                </a:lnTo>
                                <a:lnTo>
                                  <a:pt x="0" y="456984"/>
                                </a:lnTo>
                                <a:lnTo>
                                  <a:pt x="1799996" y="456984"/>
                                </a:lnTo>
                                <a:lnTo>
                                  <a:pt x="3599992" y="456984"/>
                                </a:lnTo>
                                <a:lnTo>
                                  <a:pt x="5400002" y="456984"/>
                                </a:lnTo>
                                <a:lnTo>
                                  <a:pt x="5400002" y="7620"/>
                                </a:lnTo>
                                <a:lnTo>
                                  <a:pt x="5400002" y="7404"/>
                                </a:lnTo>
                                <a:lnTo>
                                  <a:pt x="5400002" y="3810"/>
                                </a:lnTo>
                                <a:lnTo>
                                  <a:pt x="5400002"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57150" y="74479"/>
                            <a:ext cx="298450" cy="128270"/>
                          </a:xfrm>
                          <a:prstGeom prst="rect">
                            <a:avLst/>
                          </a:prstGeom>
                        </wps:spPr>
                        <wps:txbx>
                          <w:txbxContent>
                            <w:p w14:paraId="750F5238" w14:textId="77777777" w:rsidR="001C6C1C" w:rsidRDefault="001461B7">
                              <w:pPr>
                                <w:spacing w:line="201" w:lineRule="exact"/>
                                <w:rPr>
                                  <w:rFonts w:ascii="Arial"/>
                                  <w:b/>
                                  <w:sz w:val="18"/>
                                </w:rPr>
                              </w:pPr>
                              <w:r>
                                <w:rPr>
                                  <w:rFonts w:ascii="Arial"/>
                                  <w:b/>
                                  <w:color w:val="FFFFFF"/>
                                  <w:spacing w:val="-2"/>
                                  <w:sz w:val="18"/>
                                </w:rPr>
                                <w:t>Floor</w:t>
                              </w:r>
                            </w:p>
                          </w:txbxContent>
                        </wps:txbx>
                        <wps:bodyPr wrap="square" lIns="0" tIns="0" rIns="0" bIns="0" rtlCol="0">
                          <a:noAutofit/>
                        </wps:bodyPr>
                      </wps:wsp>
                      <wps:wsp>
                        <wps:cNvPr id="11" name="Textbox 11"/>
                        <wps:cNvSpPr txBox="1"/>
                        <wps:spPr>
                          <a:xfrm>
                            <a:off x="1857146" y="74479"/>
                            <a:ext cx="222885" cy="128270"/>
                          </a:xfrm>
                          <a:prstGeom prst="rect">
                            <a:avLst/>
                          </a:prstGeom>
                        </wps:spPr>
                        <wps:txbx>
                          <w:txbxContent>
                            <w:p w14:paraId="05FCFADA" w14:textId="77777777" w:rsidR="001C6C1C" w:rsidRDefault="001461B7">
                              <w:pPr>
                                <w:spacing w:line="201" w:lineRule="exact"/>
                                <w:rPr>
                                  <w:rFonts w:ascii="Arial"/>
                                  <w:b/>
                                  <w:sz w:val="18"/>
                                </w:rPr>
                              </w:pPr>
                              <w:r>
                                <w:rPr>
                                  <w:rFonts w:ascii="Arial"/>
                                  <w:b/>
                                  <w:color w:val="FFFFFF"/>
                                  <w:spacing w:val="-5"/>
                                  <w:sz w:val="18"/>
                                </w:rPr>
                                <w:t>Use</w:t>
                              </w:r>
                            </w:p>
                          </w:txbxContent>
                        </wps:txbx>
                        <wps:bodyPr wrap="square" lIns="0" tIns="0" rIns="0" bIns="0" rtlCol="0">
                          <a:noAutofit/>
                        </wps:bodyPr>
                      </wps:wsp>
                      <wps:wsp>
                        <wps:cNvPr id="12" name="Textbox 12"/>
                        <wps:cNvSpPr txBox="1"/>
                        <wps:spPr>
                          <a:xfrm>
                            <a:off x="3657142" y="74479"/>
                            <a:ext cx="1237615" cy="295910"/>
                          </a:xfrm>
                          <a:prstGeom prst="rect">
                            <a:avLst/>
                          </a:prstGeom>
                        </wps:spPr>
                        <wps:txbx>
                          <w:txbxContent>
                            <w:p w14:paraId="3332BA64" w14:textId="77777777" w:rsidR="001C6C1C" w:rsidRDefault="001461B7">
                              <w:pPr>
                                <w:spacing w:line="201" w:lineRule="exact"/>
                                <w:rPr>
                                  <w:rFonts w:ascii="Arial"/>
                                  <w:b/>
                                  <w:sz w:val="18"/>
                                </w:rPr>
                              </w:pPr>
                              <w:r>
                                <w:rPr>
                                  <w:rFonts w:ascii="Arial"/>
                                  <w:b/>
                                  <w:color w:val="FFFFFF"/>
                                  <w:sz w:val="18"/>
                                </w:rPr>
                                <w:t>Minimum</w:t>
                              </w:r>
                              <w:r>
                                <w:rPr>
                                  <w:rFonts w:ascii="Arial"/>
                                  <w:b/>
                                  <w:color w:val="FFFFFF"/>
                                  <w:spacing w:val="-1"/>
                                  <w:sz w:val="18"/>
                                </w:rPr>
                                <w:t xml:space="preserve"> </w:t>
                              </w:r>
                              <w:r>
                                <w:rPr>
                                  <w:rFonts w:ascii="Arial"/>
                                  <w:b/>
                                  <w:color w:val="FFFFFF"/>
                                  <w:sz w:val="18"/>
                                </w:rPr>
                                <w:t>floor-to-</w:t>
                              </w:r>
                              <w:r>
                                <w:rPr>
                                  <w:rFonts w:ascii="Arial"/>
                                  <w:b/>
                                  <w:color w:val="FFFFFF"/>
                                  <w:spacing w:val="-2"/>
                                  <w:sz w:val="18"/>
                                </w:rPr>
                                <w:t>floor</w:t>
                              </w:r>
                            </w:p>
                            <w:p w14:paraId="3C256D56" w14:textId="77777777" w:rsidR="001C6C1C" w:rsidRDefault="001461B7">
                              <w:pPr>
                                <w:spacing w:before="57"/>
                                <w:rPr>
                                  <w:rFonts w:ascii="Arial"/>
                                  <w:b/>
                                  <w:sz w:val="18"/>
                                </w:rPr>
                              </w:pPr>
                              <w:r>
                                <w:rPr>
                                  <w:rFonts w:ascii="Arial"/>
                                  <w:b/>
                                  <w:color w:val="FFFFFF"/>
                                  <w:spacing w:val="-2"/>
                                  <w:sz w:val="18"/>
                                </w:rPr>
                                <w:t>dimension</w:t>
                              </w:r>
                            </w:p>
                          </w:txbxContent>
                        </wps:txbx>
                        <wps:bodyPr wrap="square" lIns="0" tIns="0" rIns="0" bIns="0" rtlCol="0">
                          <a:noAutofit/>
                        </wps:bodyPr>
                      </wps:wsp>
                    </wpg:wgp>
                  </a:graphicData>
                </a:graphic>
              </wp:inline>
            </w:drawing>
          </mc:Choice>
          <mc:Fallback>
            <w:pict>
              <v:group w14:anchorId="72E58784" id="Group 8" o:spid="_x0000_s1026" style="width:425.2pt;height:36.6pt;mso-position-horizontal-relative:char;mso-position-vertical-relative:line" coordsize="54000,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">
                <v:shape id="Graphic 9" o:spid="_x0000_s1027" style="position:absolute;width:54000;height:4648;visibility:visible;mso-wrap-style:square;v-text-anchor:top" coordsize="540004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" path="m5400002,457200l,457200r,3810l,464820r5400002,l5400002,461010r,-3810xem5400002,l,,,3810,,7404r,216l,456984r1799996,l3599992,456984r1800010,l5400002,7620r,-216l5400002,3810r,-3810xe" fillcolor="black" stroked="f">
                  <v:path arrowok="t"/>
                </v:shape>
                <v:shapetype id="_x0000_t202" coordsize="21600,21600" o:spt="202" path="m,l,21600r21600,l21600,xe">
                  <v:stroke joinstyle="miter"/>
                  <v:path gradientshapeok="t" o:connecttype="rect"/>
                </v:shapetype>
                <v:shape id="Textbox 10" o:spid="_x0000_s1028" type="#_x0000_t202" style="position:absolute;left:571;top:744;width:298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50F5238" w14:textId="77777777" w:rsidR="001C6C1C" w:rsidRDefault="001461B7">
                        <w:pPr>
                          <w:spacing w:line="201" w:lineRule="exact"/>
                          <w:rPr>
                            <w:rFonts w:ascii="Arial"/>
                            <w:b/>
                            <w:sz w:val="18"/>
                          </w:rPr>
                        </w:pPr>
                        <w:r>
                          <w:rPr>
                            <w:rFonts w:ascii="Arial"/>
                            <w:b/>
                            <w:color w:val="FFFFFF"/>
                            <w:spacing w:val="-2"/>
                            <w:sz w:val="18"/>
                          </w:rPr>
                          <w:t>Floor</w:t>
                        </w:r>
                      </w:p>
                    </w:txbxContent>
                  </v:textbox>
                </v:shape>
                <v:shape id="Textbox 11" o:spid="_x0000_s1029" type="#_x0000_t202" style="position:absolute;left:18571;top:744;width:222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5FCFADA" w14:textId="77777777" w:rsidR="001C6C1C" w:rsidRDefault="001461B7">
                        <w:pPr>
                          <w:spacing w:line="201" w:lineRule="exact"/>
                          <w:rPr>
                            <w:rFonts w:ascii="Arial"/>
                            <w:b/>
                            <w:sz w:val="18"/>
                          </w:rPr>
                        </w:pPr>
                        <w:r>
                          <w:rPr>
                            <w:rFonts w:ascii="Arial"/>
                            <w:b/>
                            <w:color w:val="FFFFFF"/>
                            <w:spacing w:val="-5"/>
                            <w:sz w:val="18"/>
                          </w:rPr>
                          <w:t>Use</w:t>
                        </w:r>
                      </w:p>
                    </w:txbxContent>
                  </v:textbox>
                </v:shape>
                <v:shape id="Textbox 12" o:spid="_x0000_s1030" type="#_x0000_t202" style="position:absolute;left:36571;top:744;width:12376;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332BA64" w14:textId="77777777" w:rsidR="001C6C1C" w:rsidRDefault="001461B7">
                        <w:pPr>
                          <w:spacing w:line="201" w:lineRule="exact"/>
                          <w:rPr>
                            <w:rFonts w:ascii="Arial"/>
                            <w:b/>
                            <w:sz w:val="18"/>
                          </w:rPr>
                        </w:pPr>
                        <w:r>
                          <w:rPr>
                            <w:rFonts w:ascii="Arial"/>
                            <w:b/>
                            <w:color w:val="FFFFFF"/>
                            <w:sz w:val="18"/>
                          </w:rPr>
                          <w:t>Minimum</w:t>
                        </w:r>
                        <w:r>
                          <w:rPr>
                            <w:rFonts w:ascii="Arial"/>
                            <w:b/>
                            <w:color w:val="FFFFFF"/>
                            <w:spacing w:val="-1"/>
                            <w:sz w:val="18"/>
                          </w:rPr>
                          <w:t xml:space="preserve"> </w:t>
                        </w:r>
                        <w:r>
                          <w:rPr>
                            <w:rFonts w:ascii="Arial"/>
                            <w:b/>
                            <w:color w:val="FFFFFF"/>
                            <w:sz w:val="18"/>
                          </w:rPr>
                          <w:t>floor-to-</w:t>
                        </w:r>
                        <w:r>
                          <w:rPr>
                            <w:rFonts w:ascii="Arial"/>
                            <w:b/>
                            <w:color w:val="FFFFFF"/>
                            <w:spacing w:val="-2"/>
                            <w:sz w:val="18"/>
                          </w:rPr>
                          <w:t>floor</w:t>
                        </w:r>
                      </w:p>
                      <w:p w14:paraId="3C256D56" w14:textId="77777777" w:rsidR="001C6C1C" w:rsidRDefault="001461B7">
                        <w:pPr>
                          <w:spacing w:before="57"/>
                          <w:rPr>
                            <w:rFonts w:ascii="Arial"/>
                            <w:b/>
                            <w:sz w:val="18"/>
                          </w:rPr>
                        </w:pPr>
                        <w:r>
                          <w:rPr>
                            <w:rFonts w:ascii="Arial"/>
                            <w:b/>
                            <w:color w:val="FFFFFF"/>
                            <w:spacing w:val="-2"/>
                            <w:sz w:val="18"/>
                          </w:rPr>
                          <w:t>dimension</w:t>
                        </w:r>
                      </w:p>
                    </w:txbxContent>
                  </v:textbox>
                </v:shape>
                <w10:anchorlock/>
              </v:group>
            </w:pict>
          </mc:Fallback>
        </mc:AlternateContent>
      </w:r>
    </w:p>
    <w:p w14:paraId="7D1CC7A6" w14:textId="77777777" w:rsidR="001C6C1C" w:rsidRDefault="001C6C1C">
      <w:pPr>
        <w:pStyle w:val="BodyText"/>
        <w:rPr>
          <w:rFonts w:ascii="Arial"/>
          <w:sz w:val="20"/>
        </w:rPr>
        <w:sectPr w:rsidR="001C6C1C">
          <w:type w:val="continuous"/>
          <w:pgSz w:w="11910" w:h="16840"/>
          <w:pgMar w:top="1020" w:right="992" w:bottom="660" w:left="850" w:header="412" w:footer="460" w:gutter="0"/>
          <w:cols w:space="720"/>
        </w:sectPr>
      </w:pPr>
    </w:p>
    <w:p w14:paraId="542437F2" w14:textId="77777777" w:rsidR="001C6C1C" w:rsidRDefault="001461B7">
      <w:pPr>
        <w:spacing w:before="71"/>
        <w:ind w:right="38"/>
        <w:jc w:val="right"/>
        <w:rPr>
          <w:rFonts w:ascii="Arial"/>
          <w:sz w:val="18"/>
        </w:rPr>
      </w:pPr>
      <w:r>
        <w:rPr>
          <w:rFonts w:ascii="Arial"/>
          <w:spacing w:val="-2"/>
          <w:sz w:val="18"/>
        </w:rPr>
        <w:t>Ground</w:t>
      </w:r>
    </w:p>
    <w:p w14:paraId="0C831682" w14:textId="77777777" w:rsidR="001C6C1C" w:rsidRDefault="001461B7">
      <w:pPr>
        <w:spacing w:before="71"/>
        <w:ind w:right="38"/>
        <w:jc w:val="right"/>
        <w:rPr>
          <w:rFonts w:ascii="Arial"/>
          <w:sz w:val="18"/>
        </w:rPr>
      </w:pPr>
      <w:r>
        <w:br w:type="column"/>
      </w:r>
      <w:r>
        <w:rPr>
          <w:rFonts w:ascii="Arial"/>
          <w:spacing w:val="-5"/>
          <w:sz w:val="18"/>
        </w:rPr>
        <w:t>All</w:t>
      </w:r>
    </w:p>
    <w:p w14:paraId="1C0339AB" w14:textId="77777777" w:rsidR="001C6C1C" w:rsidRDefault="001461B7">
      <w:pPr>
        <w:spacing w:before="71"/>
        <w:ind w:left="1507"/>
        <w:rPr>
          <w:rFonts w:ascii="Arial"/>
          <w:sz w:val="18"/>
        </w:rPr>
      </w:pPr>
      <w:r>
        <w:br w:type="column"/>
      </w:r>
      <w:r>
        <w:rPr>
          <w:rFonts w:ascii="Arial"/>
          <w:sz w:val="18"/>
        </w:rPr>
        <w:t>4.0</w:t>
      </w:r>
      <w:r>
        <w:rPr>
          <w:rFonts w:ascii="Arial"/>
          <w:spacing w:val="-1"/>
          <w:sz w:val="18"/>
        </w:rPr>
        <w:t xml:space="preserve"> </w:t>
      </w:r>
      <w:r>
        <w:rPr>
          <w:rFonts w:ascii="Arial"/>
          <w:spacing w:val="-2"/>
          <w:sz w:val="18"/>
        </w:rPr>
        <w:t>metres</w:t>
      </w:r>
    </w:p>
    <w:p w14:paraId="42C810B0" w14:textId="77777777" w:rsidR="001C6C1C" w:rsidRDefault="001C6C1C">
      <w:pPr>
        <w:rPr>
          <w:rFonts w:ascii="Arial"/>
          <w:sz w:val="18"/>
        </w:rPr>
        <w:sectPr w:rsidR="001C6C1C">
          <w:type w:val="continuous"/>
          <w:pgSz w:w="11910" w:h="16840"/>
          <w:pgMar w:top="1020" w:right="992" w:bottom="660" w:left="850" w:header="412" w:footer="460" w:gutter="0"/>
          <w:cols w:num="3" w:space="720" w:equalWidth="0">
            <w:col w:w="2149" w:space="686"/>
            <w:col w:w="1748" w:space="1086"/>
            <w:col w:w="4399"/>
          </w:cols>
        </w:sectPr>
      </w:pPr>
    </w:p>
    <w:p w14:paraId="1035194A" w14:textId="77777777" w:rsidR="001C6C1C" w:rsidRDefault="001C6C1C">
      <w:pPr>
        <w:pStyle w:val="BodyText"/>
        <w:spacing w:before="0"/>
        <w:ind w:left="0"/>
        <w:rPr>
          <w:rFonts w:ascii="Arial"/>
          <w:sz w:val="12"/>
        </w:rPr>
      </w:pPr>
    </w:p>
    <w:p w14:paraId="6017EE31" w14:textId="350F2F99" w:rsidR="001C6C1C" w:rsidRDefault="001461B7">
      <w:pPr>
        <w:pStyle w:val="BodyText"/>
        <w:spacing w:before="0" w:line="20" w:lineRule="exact"/>
        <w:rPr>
          <w:rFonts w:ascii="Arial"/>
          <w:sz w:val="2"/>
        </w:rPr>
      </w:pPr>
      <w:r>
        <w:rPr>
          <w:rFonts w:ascii="Arial"/>
          <w:noProof/>
          <w:sz w:val="2"/>
        </w:rPr>
        <mc:AlternateContent>
          <mc:Choice Requires="wpg">
            <w:drawing>
              <wp:inline distT="0" distB="0" distL="0" distR="0" wp14:anchorId="389E8B11" wp14:editId="3549EAA3">
                <wp:extent cx="5400040" cy="762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7620"/>
                          <a:chOff x="0" y="0"/>
                          <a:chExt cx="5400040" cy="7620"/>
                        </a:xfrm>
                      </wpg:grpSpPr>
                      <wps:wsp>
                        <wps:cNvPr id="14" name="Graphic 14"/>
                        <wps:cNvSpPr/>
                        <wps:spPr>
                          <a:xfrm>
                            <a:off x="0" y="0"/>
                            <a:ext cx="5400040" cy="7620"/>
                          </a:xfrm>
                          <a:custGeom>
                            <a:avLst/>
                            <a:gdLst/>
                            <a:ahLst/>
                            <a:cxnLst/>
                            <a:rect l="l" t="t" r="r" b="b"/>
                            <a:pathLst>
                              <a:path w="5400040" h="7620">
                                <a:moveTo>
                                  <a:pt x="5400002" y="0"/>
                                </a:moveTo>
                                <a:lnTo>
                                  <a:pt x="0" y="0"/>
                                </a:lnTo>
                                <a:lnTo>
                                  <a:pt x="0" y="3810"/>
                                </a:lnTo>
                                <a:lnTo>
                                  <a:pt x="0" y="7620"/>
                                </a:lnTo>
                                <a:lnTo>
                                  <a:pt x="5400002" y="7620"/>
                                </a:lnTo>
                                <a:lnTo>
                                  <a:pt x="5400002" y="3810"/>
                                </a:lnTo>
                                <a:lnTo>
                                  <a:pt x="540000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w:pict w14:anchorId="688CEC8A">
              <v:group id="Group 13" style="width:425.2pt;height:.6pt;mso-position-horizontal-relative:char;mso-position-vertical-relative:line" coordsize="54000,76" o:spid="_x0000_s1026" w14:anchorId="73BFF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">
                <v:shape id="Graphic 14" style="position:absolute;width:54000;height:76;visibility:visible;mso-wrap-style:square;v-text-anchor:top" coordsize="5400040,7620" o:spid="_x0000_s1027" fillcolor="black" stroked="f" path="m5400002,l,,,3810,,7620r5400002,l5400002,3810r,-38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">
                  <v:path arrowok="t"/>
                </v:shape>
                <w10:anchorlock/>
              </v:group>
            </w:pict>
          </mc:Fallback>
        </mc:AlternateContent>
      </w:r>
    </w:p>
    <w:p w14:paraId="1119C47E" w14:textId="77777777" w:rsidR="001C6C1C" w:rsidRDefault="001C6C1C">
      <w:pPr>
        <w:pStyle w:val="BodyText"/>
        <w:spacing w:line="20" w:lineRule="exact"/>
        <w:rPr>
          <w:rFonts w:ascii="Arial"/>
          <w:sz w:val="2"/>
        </w:rPr>
        <w:sectPr w:rsidR="001C6C1C">
          <w:type w:val="continuous"/>
          <w:pgSz w:w="11910" w:h="16840"/>
          <w:pgMar w:top="1020" w:right="992" w:bottom="660" w:left="850" w:header="412" w:footer="460" w:gutter="0"/>
          <w:cols w:space="720"/>
        </w:sectPr>
      </w:pPr>
    </w:p>
    <w:p w14:paraId="2493BE76" w14:textId="77777777" w:rsidR="001C6C1C" w:rsidRDefault="001461B7">
      <w:pPr>
        <w:spacing w:before="91"/>
        <w:ind w:left="1507"/>
        <w:rPr>
          <w:rFonts w:ascii="Arial"/>
          <w:sz w:val="18"/>
        </w:rPr>
      </w:pPr>
      <w:r>
        <w:rPr>
          <w:rFonts w:ascii="Arial"/>
          <w:sz w:val="18"/>
        </w:rPr>
        <w:t>Level</w:t>
      </w:r>
      <w:r>
        <w:rPr>
          <w:rFonts w:ascii="Arial"/>
          <w:spacing w:val="-1"/>
          <w:sz w:val="18"/>
        </w:rPr>
        <w:t xml:space="preserve"> </w:t>
      </w:r>
      <w:r>
        <w:rPr>
          <w:rFonts w:ascii="Arial"/>
          <w:sz w:val="18"/>
        </w:rPr>
        <w:t>1</w:t>
      </w:r>
      <w:r>
        <w:rPr>
          <w:rFonts w:ascii="Arial"/>
          <w:spacing w:val="-1"/>
          <w:sz w:val="18"/>
        </w:rPr>
        <w:t xml:space="preserve"> </w:t>
      </w:r>
      <w:r>
        <w:rPr>
          <w:rFonts w:ascii="Arial"/>
          <w:sz w:val="18"/>
        </w:rPr>
        <w:t>and</w:t>
      </w:r>
      <w:r>
        <w:rPr>
          <w:rFonts w:ascii="Arial"/>
          <w:spacing w:val="-1"/>
          <w:sz w:val="18"/>
        </w:rPr>
        <w:t xml:space="preserve"> </w:t>
      </w:r>
      <w:r>
        <w:rPr>
          <w:rFonts w:ascii="Arial"/>
          <w:spacing w:val="-2"/>
          <w:sz w:val="18"/>
        </w:rPr>
        <w:t>above</w:t>
      </w:r>
    </w:p>
    <w:p w14:paraId="52FE808B" w14:textId="77777777" w:rsidR="001C6C1C" w:rsidRDefault="001461B7">
      <w:pPr>
        <w:spacing w:before="91"/>
        <w:ind w:left="1324"/>
        <w:rPr>
          <w:rFonts w:ascii="Arial"/>
          <w:sz w:val="18"/>
        </w:rPr>
      </w:pPr>
      <w:r>
        <w:br w:type="column"/>
      </w:r>
      <w:r>
        <w:rPr>
          <w:rFonts w:ascii="Arial"/>
          <w:spacing w:val="-2"/>
          <w:sz w:val="18"/>
        </w:rPr>
        <w:t>Residential</w:t>
      </w:r>
    </w:p>
    <w:p w14:paraId="08963FDF" w14:textId="77777777" w:rsidR="001C6C1C" w:rsidRDefault="001461B7">
      <w:pPr>
        <w:spacing w:before="91"/>
        <w:ind w:left="1507"/>
        <w:rPr>
          <w:rFonts w:ascii="Arial"/>
          <w:sz w:val="18"/>
        </w:rPr>
      </w:pPr>
      <w:r>
        <w:br w:type="column"/>
      </w:r>
      <w:r>
        <w:rPr>
          <w:rFonts w:ascii="Arial"/>
          <w:sz w:val="18"/>
        </w:rPr>
        <w:t>3.2</w:t>
      </w:r>
      <w:r>
        <w:rPr>
          <w:rFonts w:ascii="Arial"/>
          <w:spacing w:val="-1"/>
          <w:sz w:val="18"/>
        </w:rPr>
        <w:t xml:space="preserve"> </w:t>
      </w:r>
      <w:r>
        <w:rPr>
          <w:rFonts w:ascii="Arial"/>
          <w:spacing w:val="-2"/>
          <w:sz w:val="18"/>
        </w:rPr>
        <w:t>metres</w:t>
      </w:r>
    </w:p>
    <w:p w14:paraId="071D0CA8" w14:textId="77777777" w:rsidR="001C6C1C" w:rsidRDefault="001C6C1C">
      <w:pPr>
        <w:rPr>
          <w:rFonts w:ascii="Arial"/>
          <w:sz w:val="18"/>
        </w:rPr>
        <w:sectPr w:rsidR="001C6C1C">
          <w:type w:val="continuous"/>
          <w:pgSz w:w="11910" w:h="16840"/>
          <w:pgMar w:top="1020" w:right="992" w:bottom="660" w:left="850" w:header="412" w:footer="460" w:gutter="0"/>
          <w:cols w:num="3" w:space="720" w:equalWidth="0">
            <w:col w:w="2979" w:space="40"/>
            <w:col w:w="2255" w:space="395"/>
            <w:col w:w="4399"/>
          </w:cols>
        </w:sectPr>
      </w:pPr>
    </w:p>
    <w:p w14:paraId="007B36D1" w14:textId="77777777" w:rsidR="001C6C1C" w:rsidRDefault="001C6C1C">
      <w:pPr>
        <w:pStyle w:val="BodyText"/>
        <w:spacing w:before="0"/>
        <w:ind w:left="0"/>
        <w:rPr>
          <w:rFonts w:ascii="Arial"/>
          <w:sz w:val="12"/>
        </w:rPr>
      </w:pPr>
    </w:p>
    <w:p w14:paraId="11F2A2BB" w14:textId="473A7F05" w:rsidR="001C6C1C" w:rsidRDefault="001461B7">
      <w:pPr>
        <w:pStyle w:val="BodyText"/>
        <w:spacing w:before="0" w:line="20" w:lineRule="exact"/>
        <w:ind w:left="4252"/>
        <w:rPr>
          <w:rFonts w:ascii="Arial"/>
          <w:sz w:val="2"/>
        </w:rPr>
      </w:pPr>
      <w:r>
        <w:rPr>
          <w:rFonts w:ascii="Arial"/>
          <w:noProof/>
          <w:sz w:val="2"/>
        </w:rPr>
        <mc:AlternateContent>
          <mc:Choice Requires="wpg">
            <w:drawing>
              <wp:inline distT="0" distB="0" distL="0" distR="0" wp14:anchorId="6FBB326C" wp14:editId="7B8A56D0">
                <wp:extent cx="3600450" cy="762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0" cy="7620"/>
                          <a:chOff x="0" y="0"/>
                          <a:chExt cx="3600450" cy="7620"/>
                        </a:xfrm>
                      </wpg:grpSpPr>
                      <wps:wsp>
                        <wps:cNvPr id="16" name="Graphic 16"/>
                        <wps:cNvSpPr/>
                        <wps:spPr>
                          <a:xfrm>
                            <a:off x="0" y="0"/>
                            <a:ext cx="3600450" cy="7620"/>
                          </a:xfrm>
                          <a:custGeom>
                            <a:avLst/>
                            <a:gdLst/>
                            <a:ahLst/>
                            <a:cxnLst/>
                            <a:rect l="l" t="t" r="r" b="b"/>
                            <a:pathLst>
                              <a:path w="3600450" h="7620">
                                <a:moveTo>
                                  <a:pt x="3600005" y="0"/>
                                </a:moveTo>
                                <a:lnTo>
                                  <a:pt x="0" y="0"/>
                                </a:lnTo>
                                <a:lnTo>
                                  <a:pt x="0" y="3810"/>
                                </a:lnTo>
                                <a:lnTo>
                                  <a:pt x="0" y="7620"/>
                                </a:lnTo>
                                <a:lnTo>
                                  <a:pt x="3600005" y="7620"/>
                                </a:lnTo>
                                <a:lnTo>
                                  <a:pt x="3600005" y="3810"/>
                                </a:lnTo>
                                <a:lnTo>
                                  <a:pt x="36000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w:pict w14:anchorId="6BC623F6">
              <v:group id="Group 15" style="width:283.5pt;height:.6pt;mso-position-horizontal-relative:char;mso-position-vertical-relative:line" coordsize="36004,76" o:spid="_x0000_s1026" w14:anchorId="5DD84A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">
                <v:shape id="Graphic 16" style="position:absolute;width:36004;height:76;visibility:visible;mso-wrap-style:square;v-text-anchor:top" coordsize="3600450,7620" o:spid="_x0000_s1027" fillcolor="black" stroked="f" path="m3600005,l,,,3810,,7620r3600005,l3600005,3810r,-38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">
                  <v:path arrowok="t"/>
                </v:shape>
                <w10:anchorlock/>
              </v:group>
            </w:pict>
          </mc:Fallback>
        </mc:AlternateContent>
      </w:r>
    </w:p>
    <w:p w14:paraId="24599942" w14:textId="77777777" w:rsidR="001C6C1C" w:rsidRDefault="001C6C1C">
      <w:pPr>
        <w:pStyle w:val="BodyText"/>
        <w:spacing w:line="20" w:lineRule="exact"/>
        <w:rPr>
          <w:rFonts w:ascii="Arial"/>
          <w:sz w:val="2"/>
        </w:rPr>
        <w:sectPr w:rsidR="001C6C1C">
          <w:type w:val="continuous"/>
          <w:pgSz w:w="11910" w:h="16840"/>
          <w:pgMar w:top="1020" w:right="992" w:bottom="660" w:left="850" w:header="412" w:footer="460" w:gutter="0"/>
          <w:cols w:space="720"/>
        </w:sectPr>
      </w:pPr>
    </w:p>
    <w:p w14:paraId="1C59363C" w14:textId="77777777" w:rsidR="001C6C1C" w:rsidRDefault="001461B7">
      <w:pPr>
        <w:spacing w:before="91" w:line="307" w:lineRule="auto"/>
        <w:ind w:left="4342"/>
        <w:rPr>
          <w:rFonts w:ascii="Arial"/>
          <w:sz w:val="18"/>
        </w:rPr>
      </w:pPr>
      <w:r>
        <w:rPr>
          <w:rFonts w:ascii="Arial"/>
          <w:sz w:val="18"/>
        </w:rPr>
        <w:t>Non-residential</w:t>
      </w:r>
      <w:r>
        <w:rPr>
          <w:rFonts w:ascii="Arial"/>
          <w:spacing w:val="-15"/>
          <w:sz w:val="18"/>
        </w:rPr>
        <w:t xml:space="preserve"> </w:t>
      </w:r>
      <w:r>
        <w:rPr>
          <w:rFonts w:ascii="Arial"/>
          <w:sz w:val="18"/>
        </w:rPr>
        <w:t>(including</w:t>
      </w:r>
      <w:r>
        <w:rPr>
          <w:rFonts w:ascii="Arial"/>
          <w:spacing w:val="-12"/>
          <w:sz w:val="18"/>
        </w:rPr>
        <w:t xml:space="preserve"> </w:t>
      </w:r>
      <w:r>
        <w:rPr>
          <w:rFonts w:ascii="Arial"/>
          <w:sz w:val="18"/>
        </w:rPr>
        <w:t xml:space="preserve">car </w:t>
      </w:r>
      <w:r>
        <w:rPr>
          <w:rFonts w:ascii="Arial"/>
          <w:spacing w:val="-2"/>
          <w:sz w:val="18"/>
        </w:rPr>
        <w:t>parking)</w:t>
      </w:r>
    </w:p>
    <w:p w14:paraId="25824EF0" w14:textId="415D61D7" w:rsidR="001C6C1C" w:rsidRDefault="001461B7">
      <w:pPr>
        <w:spacing w:before="91"/>
        <w:ind w:left="464"/>
        <w:rPr>
          <w:rFonts w:ascii="Arial"/>
          <w:sz w:val="18"/>
        </w:rPr>
      </w:pPr>
      <w:r>
        <w:rPr>
          <w:rFonts w:ascii="Arial"/>
          <w:sz w:val="18"/>
        </w:rPr>
        <w:t>3.5</w:t>
      </w:r>
      <w:r>
        <w:rPr>
          <w:rFonts w:ascii="Arial"/>
          <w:spacing w:val="-1"/>
          <w:sz w:val="18"/>
        </w:rPr>
        <w:t xml:space="preserve"> </w:t>
      </w:r>
      <w:r>
        <w:rPr>
          <w:rFonts w:ascii="Arial"/>
          <w:spacing w:val="-2"/>
          <w:sz w:val="18"/>
        </w:rPr>
        <w:t>metres</w:t>
      </w:r>
    </w:p>
    <w:p w14:paraId="131B12B0" w14:textId="77777777" w:rsidR="001C6C1C" w:rsidRDefault="001C6C1C">
      <w:pPr>
        <w:rPr>
          <w:rFonts w:ascii="Arial"/>
          <w:sz w:val="18"/>
        </w:rPr>
        <w:sectPr w:rsidR="001C6C1C">
          <w:type w:val="continuous"/>
          <w:pgSz w:w="11910" w:h="16840"/>
          <w:pgMar w:top="1020" w:right="992" w:bottom="660" w:left="850" w:header="412" w:footer="460" w:gutter="0"/>
          <w:cols w:num="2" w:space="720" w:equalWidth="0">
            <w:col w:w="6673" w:space="40"/>
            <w:col w:w="3355"/>
          </w:cols>
        </w:sectPr>
      </w:pPr>
    </w:p>
    <w:p w14:paraId="10A89C54" w14:textId="77777777" w:rsidR="001C6C1C" w:rsidRDefault="001C6C1C">
      <w:pPr>
        <w:pStyle w:val="BodyText"/>
        <w:spacing w:before="0"/>
        <w:ind w:left="0"/>
        <w:rPr>
          <w:rFonts w:ascii="Arial"/>
          <w:sz w:val="6"/>
        </w:rPr>
      </w:pPr>
    </w:p>
    <w:p w14:paraId="2F820F0E" w14:textId="2ECA1351" w:rsidR="001C6C1C" w:rsidDel="0021496F" w:rsidRDefault="001461B7">
      <w:pPr>
        <w:pStyle w:val="BodyText"/>
        <w:spacing w:before="0" w:line="30" w:lineRule="exact"/>
        <w:rPr>
          <w:del w:id="9" w:author="Edwina Laidlaw" w:date="2026-01-19T10:53:00Z" w16du:dateUtc="2026-01-18T23:53:00Z"/>
          <w:rFonts w:ascii="Arial"/>
          <w:sz w:val="3"/>
        </w:rPr>
      </w:pPr>
      <w:r>
        <w:rPr>
          <w:rFonts w:ascii="Arial"/>
          <w:noProof/>
          <w:sz w:val="3"/>
        </w:rPr>
        <mc:AlternateContent>
          <mc:Choice Requires="wpg">
            <w:drawing>
              <wp:inline distT="0" distB="0" distL="0" distR="0" wp14:anchorId="053153E4" wp14:editId="1953D61B">
                <wp:extent cx="5400040" cy="1905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19050"/>
                          <a:chOff x="0" y="0"/>
                          <a:chExt cx="5400040" cy="19050"/>
                        </a:xfrm>
                      </wpg:grpSpPr>
                      <wps:wsp>
                        <wps:cNvPr id="18" name="Graphic 18"/>
                        <wps:cNvSpPr/>
                        <wps:spPr>
                          <a:xfrm>
                            <a:off x="0" y="0"/>
                            <a:ext cx="5400040" cy="19050"/>
                          </a:xfrm>
                          <a:custGeom>
                            <a:avLst/>
                            <a:gdLst/>
                            <a:ahLst/>
                            <a:cxnLst/>
                            <a:rect l="l" t="t" r="r" b="b"/>
                            <a:pathLst>
                              <a:path w="5400040" h="19050">
                                <a:moveTo>
                                  <a:pt x="5400002" y="0"/>
                                </a:moveTo>
                                <a:lnTo>
                                  <a:pt x="0" y="0"/>
                                </a:lnTo>
                                <a:lnTo>
                                  <a:pt x="0" y="10160"/>
                                </a:lnTo>
                                <a:lnTo>
                                  <a:pt x="0" y="19050"/>
                                </a:lnTo>
                                <a:lnTo>
                                  <a:pt x="5400002" y="19050"/>
                                </a:lnTo>
                                <a:lnTo>
                                  <a:pt x="5400002" y="10160"/>
                                </a:lnTo>
                                <a:lnTo>
                                  <a:pt x="540000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w:pict w14:anchorId="4D7C9878">
              <v:group id="Group 17" style="width:425.2pt;height:1.5pt;mso-position-horizontal-relative:char;mso-position-vertical-relative:line" coordsize="54000,190" o:spid="_x0000_s1026" w14:anchorId="4648B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">
                <v:shape id="Graphic 18" style="position:absolute;width:54000;height:190;visibility:visible;mso-wrap-style:square;v-text-anchor:top" coordsize="5400040,19050" o:spid="_x0000_s1027" fillcolor="black" stroked="f" path="m5400002,l,,,10160r,8890l5400002,19050r,-8890l54000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">
                  <v:path arrowok="t"/>
                </v:shape>
                <w10:anchorlock/>
              </v:group>
            </w:pict>
          </mc:Fallback>
        </mc:AlternateContent>
      </w:r>
    </w:p>
    <w:p w14:paraId="2B8867B0" w14:textId="77777777" w:rsidR="001C6C1C" w:rsidRDefault="001C6C1C">
      <w:pPr>
        <w:pStyle w:val="BodyText"/>
        <w:spacing w:before="0" w:line="30" w:lineRule="exact"/>
        <w:rPr>
          <w:rFonts w:ascii="Arial"/>
          <w:sz w:val="3"/>
        </w:rPr>
        <w:sectPr w:rsidR="001C6C1C">
          <w:type w:val="continuous"/>
          <w:pgSz w:w="11910" w:h="16840"/>
          <w:pgMar w:top="1020" w:right="992" w:bottom="660" w:left="850" w:header="412" w:footer="460" w:gutter="0"/>
          <w:cols w:space="720"/>
        </w:sectPr>
        <w:pPrChange w:id="10" w:author="Edwina Laidlaw" w:date="2026-01-19T10:53:00Z" w16du:dateUtc="2026-01-18T23:53:00Z">
          <w:pPr>
            <w:pStyle w:val="BodyText"/>
            <w:spacing w:line="30" w:lineRule="exact"/>
            <w:ind w:left="0"/>
          </w:pPr>
        </w:pPrChange>
      </w:pPr>
    </w:p>
    <w:p w14:paraId="2AFE93BB" w14:textId="47FB2DBA" w:rsidR="001C6C1C" w:rsidDel="0021496F" w:rsidRDefault="001461B7" w:rsidP="0021496F">
      <w:pPr>
        <w:spacing w:before="86"/>
        <w:ind w:left="697" w:firstLine="720"/>
        <w:rPr>
          <w:del w:id="11" w:author="Edwina Laidlaw" w:date="2026-01-19T10:55:00Z" w16du:dateUtc="2026-01-18T23:55:00Z"/>
          <w:rFonts w:ascii="Arial"/>
          <w:b/>
          <w:sz w:val="20"/>
        </w:rPr>
      </w:pPr>
      <w:commentRangeStart w:id="12"/>
      <w:del w:id="13" w:author="Edwina Laidlaw" w:date="2026-01-19T10:55:00Z" w16du:dateUtc="2026-01-18T23:55:00Z">
        <w:r w:rsidDel="0021496F">
          <w:rPr>
            <w:rFonts w:ascii="Arial"/>
            <w:b/>
            <w:sz w:val="20"/>
          </w:rPr>
          <w:lastRenderedPageBreak/>
          <w:delText>Floor</w:delText>
        </w:r>
        <w:r w:rsidDel="0021496F">
          <w:rPr>
            <w:rFonts w:ascii="Arial"/>
            <w:b/>
            <w:spacing w:val="-1"/>
            <w:sz w:val="20"/>
          </w:rPr>
          <w:delText xml:space="preserve"> </w:delText>
        </w:r>
        <w:r w:rsidDel="0021496F">
          <w:rPr>
            <w:rFonts w:ascii="Arial"/>
            <w:b/>
            <w:sz w:val="20"/>
          </w:rPr>
          <w:delText>area</w:delText>
        </w:r>
        <w:r w:rsidDel="0021496F">
          <w:rPr>
            <w:rFonts w:ascii="Arial"/>
            <w:b/>
            <w:spacing w:val="-1"/>
            <w:sz w:val="20"/>
          </w:rPr>
          <w:delText xml:space="preserve"> </w:delText>
        </w:r>
        <w:r w:rsidDel="0021496F">
          <w:rPr>
            <w:rFonts w:ascii="Arial"/>
            <w:b/>
            <w:spacing w:val="-2"/>
            <w:sz w:val="20"/>
          </w:rPr>
          <w:delText>ratios</w:delText>
        </w:r>
      </w:del>
      <w:commentRangeEnd w:id="12"/>
      <w:r w:rsidR="00BE16F5">
        <w:rPr>
          <w:rStyle w:val="CommentReference"/>
          <w:rFonts w:ascii="Arial"/>
          <w:b/>
          <w:sz w:val="20"/>
          <w:szCs w:val="22"/>
        </w:rPr>
        <w:commentReference w:id="12"/>
      </w:r>
    </w:p>
    <w:p w14:paraId="03764564" w14:textId="7C3CEB49" w:rsidR="001C6C1C" w:rsidDel="0021496F" w:rsidRDefault="001461B7">
      <w:pPr>
        <w:pStyle w:val="BodyText"/>
        <w:spacing w:before="115"/>
        <w:rPr>
          <w:del w:id="14" w:author="Edwina Laidlaw" w:date="2026-01-19T10:55:00Z" w16du:dateUtc="2026-01-18T23:55:00Z"/>
        </w:rPr>
      </w:pPr>
      <w:del w:id="15" w:author="Edwina Laidlaw" w:date="2026-01-19T10:55:00Z" w16du:dateUtc="2026-01-18T23:55:00Z">
        <w:r w:rsidDel="0021496F">
          <w:delText>Development</w:delText>
        </w:r>
        <w:r w:rsidDel="0021496F">
          <w:rPr>
            <w:spacing w:val="-6"/>
          </w:rPr>
          <w:delText xml:space="preserve"> </w:delText>
        </w:r>
        <w:r w:rsidDel="0021496F">
          <w:delText>should</w:delText>
        </w:r>
        <w:r w:rsidDel="0021496F">
          <w:rPr>
            <w:spacing w:val="-6"/>
          </w:rPr>
          <w:delText xml:space="preserve"> </w:delText>
        </w:r>
        <w:r w:rsidDel="0021496F">
          <w:delText>not</w:delText>
        </w:r>
        <w:r w:rsidDel="0021496F">
          <w:rPr>
            <w:spacing w:val="-5"/>
          </w:rPr>
          <w:delText xml:space="preserve"> </w:delText>
        </w:r>
        <w:r w:rsidDel="0021496F">
          <w:delText>exceed</w:delText>
        </w:r>
        <w:r w:rsidDel="0021496F">
          <w:rPr>
            <w:spacing w:val="-5"/>
          </w:rPr>
          <w:delText xml:space="preserve"> </w:delText>
        </w:r>
        <w:r w:rsidDel="0021496F">
          <w:delText>the</w:delText>
        </w:r>
        <w:r w:rsidDel="0021496F">
          <w:rPr>
            <w:spacing w:val="-5"/>
          </w:rPr>
          <w:delText xml:space="preserve"> </w:delText>
        </w:r>
        <w:r w:rsidDel="0021496F">
          <w:delText>floor</w:delText>
        </w:r>
        <w:r w:rsidDel="0021496F">
          <w:rPr>
            <w:spacing w:val="-5"/>
          </w:rPr>
          <w:delText xml:space="preserve"> </w:delText>
        </w:r>
        <w:r w:rsidDel="0021496F">
          <w:delText>area</w:delText>
        </w:r>
        <w:r w:rsidDel="0021496F">
          <w:rPr>
            <w:spacing w:val="-5"/>
          </w:rPr>
          <w:delText xml:space="preserve"> </w:delText>
        </w:r>
        <w:r w:rsidDel="0021496F">
          <w:delText>ratios</w:delText>
        </w:r>
        <w:r w:rsidDel="0021496F">
          <w:rPr>
            <w:spacing w:val="-5"/>
          </w:rPr>
          <w:delText xml:space="preserve"> </w:delText>
        </w:r>
        <w:r w:rsidDel="0021496F">
          <w:delText>specified</w:delText>
        </w:r>
        <w:r w:rsidDel="0021496F">
          <w:rPr>
            <w:spacing w:val="-5"/>
          </w:rPr>
          <w:delText xml:space="preserve"> </w:delText>
        </w:r>
        <w:r w:rsidDel="0021496F">
          <w:delText>in</w:delText>
        </w:r>
        <w:r w:rsidDel="0021496F">
          <w:rPr>
            <w:spacing w:val="-5"/>
          </w:rPr>
          <w:delText xml:space="preserve"> </w:delText>
        </w:r>
        <w:r w:rsidDel="0021496F">
          <w:delText>Table</w:delText>
        </w:r>
        <w:r w:rsidDel="0021496F">
          <w:rPr>
            <w:spacing w:val="-5"/>
          </w:rPr>
          <w:delText xml:space="preserve"> 2.</w:delText>
        </w:r>
      </w:del>
    </w:p>
    <w:p w14:paraId="6B50BDFE" w14:textId="5B25D59D" w:rsidR="001C6C1C" w:rsidDel="0021496F" w:rsidRDefault="001461B7">
      <w:pPr>
        <w:pStyle w:val="BodyText"/>
        <w:spacing w:before="121" w:line="249" w:lineRule="auto"/>
        <w:ind w:right="142"/>
        <w:rPr>
          <w:del w:id="16" w:author="Edwina Laidlaw" w:date="2026-01-19T10:55:00Z" w16du:dateUtc="2026-01-18T23:55:00Z"/>
        </w:rPr>
      </w:pPr>
      <w:del w:id="17" w:author="Edwina Laidlaw" w:date="2026-01-19T10:55:00Z" w16du:dateUtc="2026-01-18T23:55:00Z">
        <w:r w:rsidDel="0021496F">
          <w:delText>Where</w:delText>
        </w:r>
        <w:r w:rsidDel="0021496F">
          <w:rPr>
            <w:spacing w:val="-7"/>
          </w:rPr>
          <w:delText xml:space="preserve"> </w:delText>
        </w:r>
        <w:r w:rsidDel="0021496F">
          <w:delText>the</w:delText>
        </w:r>
        <w:r w:rsidDel="0021496F">
          <w:rPr>
            <w:spacing w:val="-7"/>
          </w:rPr>
          <w:delText xml:space="preserve"> </w:delText>
        </w:r>
        <w:r w:rsidDel="0021496F">
          <w:delText>site</w:delText>
        </w:r>
        <w:r w:rsidDel="0021496F">
          <w:rPr>
            <w:spacing w:val="-7"/>
          </w:rPr>
          <w:delText xml:space="preserve"> </w:delText>
        </w:r>
        <w:r w:rsidDel="0021496F">
          <w:delText>includes</w:delText>
        </w:r>
        <w:r w:rsidDel="0021496F">
          <w:rPr>
            <w:spacing w:val="-8"/>
          </w:rPr>
          <w:delText xml:space="preserve"> </w:delText>
        </w:r>
        <w:r w:rsidDel="0021496F">
          <w:delText>contiguous</w:delText>
        </w:r>
        <w:r w:rsidDel="0021496F">
          <w:rPr>
            <w:spacing w:val="-7"/>
          </w:rPr>
          <w:delText xml:space="preserve"> </w:delText>
        </w:r>
        <w:r w:rsidDel="0021496F">
          <w:delText>titles</w:delText>
        </w:r>
        <w:r w:rsidDel="0021496F">
          <w:rPr>
            <w:spacing w:val="-8"/>
          </w:rPr>
          <w:delText xml:space="preserve"> </w:delText>
        </w:r>
        <w:r w:rsidDel="0021496F">
          <w:delText>in</w:delText>
        </w:r>
        <w:r w:rsidDel="0021496F">
          <w:rPr>
            <w:spacing w:val="-7"/>
          </w:rPr>
          <w:delText xml:space="preserve"> </w:delText>
        </w:r>
        <w:r w:rsidDel="0021496F">
          <w:delText>the</w:delText>
        </w:r>
        <w:r w:rsidDel="0021496F">
          <w:rPr>
            <w:spacing w:val="-7"/>
          </w:rPr>
          <w:delText xml:space="preserve"> </w:delText>
        </w:r>
        <w:r w:rsidDel="0021496F">
          <w:delText>same</w:delText>
        </w:r>
        <w:r w:rsidDel="0021496F">
          <w:rPr>
            <w:spacing w:val="-7"/>
          </w:rPr>
          <w:delText xml:space="preserve"> </w:delText>
        </w:r>
        <w:r w:rsidDel="0021496F">
          <w:delText>ownership,</w:delText>
        </w:r>
        <w:r w:rsidDel="0021496F">
          <w:rPr>
            <w:spacing w:val="-7"/>
          </w:rPr>
          <w:delText xml:space="preserve"> </w:delText>
        </w:r>
        <w:r w:rsidDel="0021496F">
          <w:delText>a</w:delText>
        </w:r>
        <w:r w:rsidDel="0021496F">
          <w:rPr>
            <w:spacing w:val="-7"/>
          </w:rPr>
          <w:delText xml:space="preserve"> </w:delText>
        </w:r>
        <w:r w:rsidDel="0021496F">
          <w:delText>section</w:delText>
        </w:r>
        <w:r w:rsidDel="0021496F">
          <w:rPr>
            <w:spacing w:val="-8"/>
          </w:rPr>
          <w:delText xml:space="preserve"> </w:delText>
        </w:r>
        <w:r w:rsidDel="0021496F">
          <w:delText>173</w:delText>
        </w:r>
        <w:r w:rsidDel="0021496F">
          <w:rPr>
            <w:spacing w:val="-7"/>
          </w:rPr>
          <w:delText xml:space="preserve"> </w:delText>
        </w:r>
        <w:r w:rsidDel="0021496F">
          <w:delText>agreement</w:delText>
        </w:r>
        <w:r w:rsidDel="0021496F">
          <w:rPr>
            <w:spacing w:val="-8"/>
          </w:rPr>
          <w:delText xml:space="preserve"> </w:delText>
        </w:r>
        <w:r w:rsidDel="0021496F">
          <w:delText>must</w:delText>
        </w:r>
        <w:r w:rsidDel="0021496F">
          <w:rPr>
            <w:spacing w:val="-7"/>
          </w:rPr>
          <w:delText xml:space="preserve"> </w:delText>
        </w:r>
        <w:r w:rsidDel="0021496F">
          <w:delText>be entered into and registered on each title which records the amount of Floor Area Ratio</w:delText>
        </w:r>
        <w:r w:rsidDel="0021496F">
          <w:rPr>
            <w:spacing w:val="40"/>
          </w:rPr>
          <w:delText xml:space="preserve"> </w:delText>
        </w:r>
        <w:r w:rsidDel="0021496F">
          <w:delText>developed</w:delText>
        </w:r>
        <w:r w:rsidDel="0021496F">
          <w:rPr>
            <w:spacing w:val="-6"/>
          </w:rPr>
          <w:delText xml:space="preserve"> </w:delText>
        </w:r>
        <w:r w:rsidDel="0021496F">
          <w:delText>across</w:delText>
        </w:r>
        <w:r w:rsidDel="0021496F">
          <w:rPr>
            <w:spacing w:val="-6"/>
          </w:rPr>
          <w:delText xml:space="preserve"> </w:delText>
        </w:r>
        <w:r w:rsidDel="0021496F">
          <w:delText>the</w:delText>
        </w:r>
        <w:r w:rsidDel="0021496F">
          <w:rPr>
            <w:spacing w:val="-6"/>
          </w:rPr>
          <w:delText xml:space="preserve"> </w:delText>
        </w:r>
        <w:r w:rsidDel="0021496F">
          <w:delText>entire</w:delText>
        </w:r>
        <w:r w:rsidDel="0021496F">
          <w:rPr>
            <w:spacing w:val="-6"/>
          </w:rPr>
          <w:delText xml:space="preserve"> </w:delText>
        </w:r>
        <w:r w:rsidDel="0021496F">
          <w:delText>site,</w:delText>
        </w:r>
        <w:r w:rsidDel="0021496F">
          <w:rPr>
            <w:spacing w:val="-6"/>
          </w:rPr>
          <w:delText xml:space="preserve"> </w:delText>
        </w:r>
        <w:r w:rsidDel="0021496F">
          <w:delText>and</w:delText>
        </w:r>
        <w:r w:rsidDel="0021496F">
          <w:rPr>
            <w:spacing w:val="-6"/>
          </w:rPr>
          <w:delText xml:space="preserve"> </w:delText>
        </w:r>
        <w:r w:rsidDel="0021496F">
          <w:delText>the</w:delText>
        </w:r>
        <w:r w:rsidDel="0021496F">
          <w:rPr>
            <w:spacing w:val="-6"/>
          </w:rPr>
          <w:delText xml:space="preserve"> </w:delText>
        </w:r>
        <w:r w:rsidDel="0021496F">
          <w:delText>amount</w:delText>
        </w:r>
        <w:r w:rsidDel="0021496F">
          <w:rPr>
            <w:spacing w:val="-6"/>
          </w:rPr>
          <w:delText xml:space="preserve"> </w:delText>
        </w:r>
        <w:r w:rsidDel="0021496F">
          <w:delText>(if</w:delText>
        </w:r>
        <w:r w:rsidDel="0021496F">
          <w:rPr>
            <w:spacing w:val="-6"/>
          </w:rPr>
          <w:delText xml:space="preserve"> </w:delText>
        </w:r>
        <w:r w:rsidDel="0021496F">
          <w:delText>any)</w:delText>
        </w:r>
        <w:r w:rsidDel="0021496F">
          <w:rPr>
            <w:spacing w:val="-6"/>
          </w:rPr>
          <w:delText xml:space="preserve"> </w:delText>
        </w:r>
        <w:r w:rsidDel="0021496F">
          <w:delText>of</w:delText>
        </w:r>
        <w:r w:rsidDel="0021496F">
          <w:rPr>
            <w:spacing w:val="-6"/>
          </w:rPr>
          <w:delText xml:space="preserve"> </w:delText>
        </w:r>
        <w:r w:rsidDel="0021496F">
          <w:delText>remaining</w:delText>
        </w:r>
        <w:r w:rsidDel="0021496F">
          <w:rPr>
            <w:spacing w:val="-7"/>
          </w:rPr>
          <w:delText xml:space="preserve"> </w:delText>
        </w:r>
        <w:r w:rsidDel="0021496F">
          <w:delText>Floor</w:delText>
        </w:r>
        <w:r w:rsidDel="0021496F">
          <w:rPr>
            <w:spacing w:val="-6"/>
          </w:rPr>
          <w:delText xml:space="preserve"> </w:delText>
        </w:r>
        <w:r w:rsidDel="0021496F">
          <w:delText>Area</w:delText>
        </w:r>
        <w:r w:rsidDel="0021496F">
          <w:rPr>
            <w:spacing w:val="-6"/>
          </w:rPr>
          <w:delText xml:space="preserve"> </w:delText>
        </w:r>
        <w:r w:rsidDel="0021496F">
          <w:delText>Ratio</w:delText>
        </w:r>
        <w:r w:rsidDel="0021496F">
          <w:rPr>
            <w:spacing w:val="-6"/>
          </w:rPr>
          <w:delText xml:space="preserve"> </w:delText>
        </w:r>
        <w:r w:rsidDel="0021496F">
          <w:delText>able</w:delText>
        </w:r>
        <w:r w:rsidDel="0021496F">
          <w:rPr>
            <w:spacing w:val="-6"/>
          </w:rPr>
          <w:delText xml:space="preserve"> </w:delText>
        </w:r>
        <w:r w:rsidDel="0021496F">
          <w:delText>to</w:delText>
        </w:r>
        <w:r w:rsidDel="0021496F">
          <w:rPr>
            <w:spacing w:val="-6"/>
          </w:rPr>
          <w:delText xml:space="preserve"> </w:delText>
        </w:r>
        <w:r w:rsidDel="0021496F">
          <w:delText>be developed on each title should it be individually redeveloped in future.</w:delText>
        </w:r>
      </w:del>
    </w:p>
    <w:p w14:paraId="1395A55C" w14:textId="18313023" w:rsidR="001C6C1C" w:rsidDel="0021496F" w:rsidRDefault="001461B7">
      <w:pPr>
        <w:spacing w:before="221"/>
        <w:ind w:left="1417"/>
        <w:rPr>
          <w:del w:id="18" w:author="Edwina Laidlaw" w:date="2026-01-19T10:55:00Z" w16du:dateUtc="2026-01-18T23:55:00Z"/>
          <w:rFonts w:ascii="Arial"/>
          <w:b/>
          <w:sz w:val="20"/>
        </w:rPr>
      </w:pPr>
      <w:del w:id="19" w:author="Edwina Laidlaw" w:date="2026-01-19T10:55:00Z" w16du:dateUtc="2026-01-18T23:55:00Z">
        <w:r w:rsidDel="0021496F">
          <w:rPr>
            <w:rFonts w:ascii="Arial"/>
            <w:b/>
            <w:sz w:val="20"/>
          </w:rPr>
          <w:delText>Table</w:delText>
        </w:r>
        <w:r w:rsidDel="0021496F">
          <w:rPr>
            <w:rFonts w:ascii="Arial"/>
            <w:b/>
            <w:spacing w:val="-5"/>
            <w:sz w:val="20"/>
          </w:rPr>
          <w:delText xml:space="preserve"> </w:delText>
        </w:r>
        <w:r w:rsidDel="0021496F">
          <w:rPr>
            <w:rFonts w:ascii="Arial"/>
            <w:b/>
            <w:sz w:val="20"/>
          </w:rPr>
          <w:delText>2:</w:delText>
        </w:r>
        <w:r w:rsidDel="0021496F">
          <w:rPr>
            <w:rFonts w:ascii="Arial"/>
            <w:b/>
            <w:spacing w:val="-5"/>
            <w:sz w:val="20"/>
          </w:rPr>
          <w:delText xml:space="preserve"> </w:delText>
        </w:r>
        <w:r w:rsidDel="0021496F">
          <w:rPr>
            <w:rFonts w:ascii="Arial"/>
            <w:b/>
            <w:sz w:val="20"/>
          </w:rPr>
          <w:delText>Floor</w:delText>
        </w:r>
        <w:r w:rsidDel="0021496F">
          <w:rPr>
            <w:rFonts w:ascii="Arial"/>
            <w:b/>
            <w:spacing w:val="-5"/>
            <w:sz w:val="20"/>
          </w:rPr>
          <w:delText xml:space="preserve"> </w:delText>
        </w:r>
        <w:r w:rsidDel="0021496F">
          <w:rPr>
            <w:rFonts w:ascii="Arial"/>
            <w:b/>
            <w:sz w:val="20"/>
          </w:rPr>
          <w:delText>area</w:delText>
        </w:r>
        <w:r w:rsidDel="0021496F">
          <w:rPr>
            <w:rFonts w:ascii="Arial"/>
            <w:b/>
            <w:spacing w:val="-4"/>
            <w:sz w:val="20"/>
          </w:rPr>
          <w:delText xml:space="preserve"> </w:delText>
        </w:r>
        <w:r w:rsidDel="0021496F">
          <w:rPr>
            <w:rFonts w:ascii="Arial"/>
            <w:b/>
            <w:spacing w:val="-2"/>
            <w:sz w:val="20"/>
          </w:rPr>
          <w:delText>ratios</w:delText>
        </w:r>
      </w:del>
    </w:p>
    <w:p w14:paraId="6EF581D3" w14:textId="321063B1" w:rsidR="001C6C1C" w:rsidDel="0021496F" w:rsidRDefault="001C6C1C">
      <w:pPr>
        <w:pStyle w:val="BodyText"/>
        <w:spacing w:before="6"/>
        <w:ind w:left="0"/>
        <w:rPr>
          <w:del w:id="20" w:author="Edwina Laidlaw" w:date="2026-01-19T10:55:00Z" w16du:dateUtc="2026-01-18T23:55:00Z"/>
          <w:rFonts w:ascii="Arial"/>
          <w:b/>
          <w:sz w:val="17"/>
        </w:rPr>
      </w:pPr>
    </w:p>
    <w:tbl>
      <w:tblPr>
        <w:tblW w:w="0" w:type="auto"/>
        <w:tblInd w:w="1425" w:type="dxa"/>
        <w:tblLayout w:type="fixed"/>
        <w:tblCellMar>
          <w:left w:w="0" w:type="dxa"/>
          <w:right w:w="0" w:type="dxa"/>
        </w:tblCellMar>
        <w:tblLook w:val="01E0" w:firstRow="1" w:lastRow="1" w:firstColumn="1" w:lastColumn="1" w:noHBand="0" w:noVBand="0"/>
      </w:tblPr>
      <w:tblGrid>
        <w:gridCol w:w="2477"/>
        <w:gridCol w:w="1775"/>
        <w:gridCol w:w="2126"/>
        <w:gridCol w:w="2126"/>
      </w:tblGrid>
      <w:tr w:rsidR="001C6C1C" w:rsidDel="0021496F" w14:paraId="386EAB60" w14:textId="06418254">
        <w:trPr>
          <w:trHeight w:val="614"/>
          <w:del w:id="21" w:author="Edwina Laidlaw" w:date="2026-01-19T10:55:00Z"/>
        </w:trPr>
        <w:tc>
          <w:tcPr>
            <w:tcW w:w="8504" w:type="dxa"/>
            <w:gridSpan w:val="4"/>
            <w:shd w:val="clear" w:color="auto" w:fill="000000"/>
          </w:tcPr>
          <w:p w14:paraId="5B827FD3" w14:textId="5776DE78" w:rsidR="001C6C1C" w:rsidDel="0021496F" w:rsidRDefault="001461B7">
            <w:pPr>
              <w:pStyle w:val="TableParagraph"/>
              <w:tabs>
                <w:tab w:val="left" w:pos="2215"/>
              </w:tabs>
              <w:spacing w:before="58" w:line="260" w:lineRule="atLeast"/>
              <w:ind w:right="2047"/>
              <w:rPr>
                <w:del w:id="22" w:author="Edwina Laidlaw" w:date="2026-01-19T10:55:00Z" w16du:dateUtc="2026-01-18T23:55:00Z"/>
                <w:b/>
                <w:sz w:val="18"/>
              </w:rPr>
            </w:pPr>
            <w:del w:id="23" w:author="Edwina Laidlaw" w:date="2026-01-19T10:55:00Z" w16du:dateUtc="2026-01-18T23:55:00Z">
              <w:r w:rsidDel="0021496F">
                <w:rPr>
                  <w:b/>
                  <w:color w:val="FFFFFF"/>
                  <w:sz w:val="18"/>
                </w:rPr>
                <w:delText>Preferred maximum</w:delText>
              </w:r>
              <w:r w:rsidDel="0021496F">
                <w:rPr>
                  <w:b/>
                  <w:color w:val="FFFFFF"/>
                  <w:sz w:val="18"/>
                </w:rPr>
                <w:tab/>
                <w:delText>Preferred</w:delText>
              </w:r>
              <w:r w:rsidDel="0021496F">
                <w:rPr>
                  <w:b/>
                  <w:color w:val="FFFFFF"/>
                  <w:spacing w:val="-6"/>
                  <w:sz w:val="18"/>
                </w:rPr>
                <w:delText xml:space="preserve"> </w:delText>
              </w:r>
              <w:r w:rsidDel="0021496F">
                <w:rPr>
                  <w:b/>
                  <w:color w:val="FFFFFF"/>
                  <w:sz w:val="18"/>
                </w:rPr>
                <w:delText>maximum</w:delText>
              </w:r>
              <w:r w:rsidDel="0021496F">
                <w:rPr>
                  <w:b/>
                  <w:color w:val="FFFFFF"/>
                  <w:spacing w:val="-6"/>
                  <w:sz w:val="18"/>
                </w:rPr>
                <w:delText xml:space="preserve"> </w:delText>
              </w:r>
              <w:r w:rsidDel="0021496F">
                <w:rPr>
                  <w:b/>
                  <w:color w:val="FFFFFF"/>
                  <w:sz w:val="18"/>
                </w:rPr>
                <w:delText>site</w:delText>
              </w:r>
              <w:r w:rsidDel="0021496F">
                <w:rPr>
                  <w:b/>
                  <w:color w:val="FFFFFF"/>
                  <w:spacing w:val="-6"/>
                  <w:sz w:val="18"/>
                </w:rPr>
                <w:delText xml:space="preserve"> </w:delText>
              </w:r>
              <w:r w:rsidDel="0021496F">
                <w:rPr>
                  <w:b/>
                  <w:color w:val="FFFFFF"/>
                  <w:sz w:val="18"/>
                </w:rPr>
                <w:delText>coverage</w:delText>
              </w:r>
              <w:r w:rsidDel="0021496F">
                <w:rPr>
                  <w:b/>
                  <w:color w:val="FFFFFF"/>
                  <w:spacing w:val="-6"/>
                  <w:sz w:val="18"/>
                </w:rPr>
                <w:delText xml:space="preserve"> </w:delText>
              </w:r>
              <w:r w:rsidDel="0021496F">
                <w:rPr>
                  <w:b/>
                  <w:color w:val="FFFFFF"/>
                  <w:sz w:val="18"/>
                </w:rPr>
                <w:delText>(refer</w:delText>
              </w:r>
              <w:r w:rsidDel="0021496F">
                <w:rPr>
                  <w:b/>
                  <w:color w:val="FFFFFF"/>
                  <w:spacing w:val="-6"/>
                  <w:sz w:val="18"/>
                </w:rPr>
                <w:delText xml:space="preserve"> </w:delText>
              </w:r>
              <w:r w:rsidDel="0021496F">
                <w:rPr>
                  <w:b/>
                  <w:color w:val="FFFFFF"/>
                  <w:sz w:val="18"/>
                </w:rPr>
                <w:delText>to</w:delText>
              </w:r>
              <w:r w:rsidDel="0021496F">
                <w:rPr>
                  <w:b/>
                  <w:color w:val="FFFFFF"/>
                  <w:spacing w:val="-6"/>
                  <w:sz w:val="18"/>
                </w:rPr>
                <w:delText xml:space="preserve"> </w:delText>
              </w:r>
              <w:r w:rsidDel="0021496F">
                <w:rPr>
                  <w:b/>
                  <w:color w:val="FFFFFF"/>
                  <w:sz w:val="18"/>
                </w:rPr>
                <w:delText>Map</w:delText>
              </w:r>
              <w:r w:rsidDel="0021496F">
                <w:rPr>
                  <w:b/>
                  <w:color w:val="FFFFFF"/>
                  <w:spacing w:val="-6"/>
                  <w:sz w:val="18"/>
                </w:rPr>
                <w:delText xml:space="preserve"> </w:delText>
              </w:r>
              <w:r w:rsidDel="0021496F">
                <w:rPr>
                  <w:b/>
                  <w:color w:val="FFFFFF"/>
                  <w:sz w:val="18"/>
                </w:rPr>
                <w:delText>2) building height (refer to</w:delText>
              </w:r>
            </w:del>
          </w:p>
        </w:tc>
      </w:tr>
      <w:tr w:rsidR="001C6C1C" w:rsidDel="0021496F" w14:paraId="2F234CCB" w14:textId="18323096">
        <w:trPr>
          <w:trHeight w:val="381"/>
          <w:del w:id="24" w:author="Edwina Laidlaw" w:date="2026-01-19T10:55:00Z"/>
        </w:trPr>
        <w:tc>
          <w:tcPr>
            <w:tcW w:w="4252" w:type="dxa"/>
            <w:gridSpan w:val="2"/>
            <w:shd w:val="clear" w:color="auto" w:fill="000000"/>
          </w:tcPr>
          <w:p w14:paraId="08B16708" w14:textId="4CA2544C" w:rsidR="001C6C1C" w:rsidDel="0021496F" w:rsidRDefault="001461B7">
            <w:pPr>
              <w:pStyle w:val="TableParagraph"/>
              <w:tabs>
                <w:tab w:val="left" w:pos="2215"/>
              </w:tabs>
              <w:spacing w:before="0" w:line="233" w:lineRule="exact"/>
              <w:rPr>
                <w:del w:id="25" w:author="Edwina Laidlaw" w:date="2026-01-19T10:55:00Z" w16du:dateUtc="2026-01-18T23:55:00Z"/>
                <w:b/>
                <w:position w:val="7"/>
                <w:sz w:val="18"/>
              </w:rPr>
            </w:pPr>
            <w:del w:id="26" w:author="Edwina Laidlaw" w:date="2026-01-19T10:55:00Z" w16du:dateUtc="2026-01-18T23:55:00Z">
              <w:r w:rsidDel="0021496F">
                <w:rPr>
                  <w:b/>
                  <w:color w:val="FFFFFF"/>
                  <w:sz w:val="18"/>
                </w:rPr>
                <w:delText>Map</w:delText>
              </w:r>
              <w:r w:rsidDel="0021496F">
                <w:rPr>
                  <w:b/>
                  <w:color w:val="FFFFFF"/>
                  <w:spacing w:val="-1"/>
                  <w:sz w:val="18"/>
                </w:rPr>
                <w:delText xml:space="preserve"> </w:delText>
              </w:r>
              <w:r w:rsidDel="0021496F">
                <w:rPr>
                  <w:b/>
                  <w:color w:val="FFFFFF"/>
                  <w:spacing w:val="-5"/>
                  <w:sz w:val="18"/>
                </w:rPr>
                <w:delText>1)</w:delText>
              </w:r>
              <w:r w:rsidDel="0021496F">
                <w:rPr>
                  <w:b/>
                  <w:color w:val="FFFFFF"/>
                  <w:sz w:val="18"/>
                </w:rPr>
                <w:tab/>
              </w:r>
              <w:r w:rsidDel="0021496F">
                <w:rPr>
                  <w:b/>
                  <w:color w:val="FFFFFF"/>
                  <w:spacing w:val="-5"/>
                  <w:position w:val="7"/>
                  <w:sz w:val="18"/>
                </w:rPr>
                <w:delText>60%</w:delText>
              </w:r>
            </w:del>
          </w:p>
        </w:tc>
        <w:tc>
          <w:tcPr>
            <w:tcW w:w="2126" w:type="dxa"/>
            <w:shd w:val="clear" w:color="auto" w:fill="000000"/>
          </w:tcPr>
          <w:p w14:paraId="18CA59A0" w14:textId="3958A2A2" w:rsidR="001C6C1C" w:rsidDel="0021496F" w:rsidRDefault="001461B7">
            <w:pPr>
              <w:pStyle w:val="TableParagraph"/>
              <w:spacing w:before="0" w:line="161" w:lineRule="exact"/>
              <w:ind w:left="89"/>
              <w:rPr>
                <w:del w:id="27" w:author="Edwina Laidlaw" w:date="2026-01-19T10:55:00Z" w16du:dateUtc="2026-01-18T23:55:00Z"/>
                <w:b/>
                <w:sz w:val="18"/>
              </w:rPr>
            </w:pPr>
            <w:del w:id="28" w:author="Edwina Laidlaw" w:date="2026-01-19T10:55:00Z" w16du:dateUtc="2026-01-18T23:55:00Z">
              <w:r w:rsidDel="0021496F">
                <w:rPr>
                  <w:b/>
                  <w:color w:val="FFFFFF"/>
                  <w:spacing w:val="-5"/>
                  <w:sz w:val="18"/>
                </w:rPr>
                <w:delText>70%</w:delText>
              </w:r>
            </w:del>
          </w:p>
        </w:tc>
        <w:tc>
          <w:tcPr>
            <w:tcW w:w="2126" w:type="dxa"/>
            <w:shd w:val="clear" w:color="auto" w:fill="000000"/>
          </w:tcPr>
          <w:p w14:paraId="25DD200D" w14:textId="4F0544EE" w:rsidR="001C6C1C" w:rsidDel="0021496F" w:rsidRDefault="001461B7">
            <w:pPr>
              <w:pStyle w:val="TableParagraph"/>
              <w:spacing w:before="0" w:line="161" w:lineRule="exact"/>
              <w:ind w:left="89"/>
              <w:rPr>
                <w:del w:id="29" w:author="Edwina Laidlaw" w:date="2026-01-19T10:55:00Z" w16du:dateUtc="2026-01-18T23:55:00Z"/>
                <w:b/>
                <w:sz w:val="18"/>
              </w:rPr>
            </w:pPr>
            <w:del w:id="30" w:author="Edwina Laidlaw" w:date="2026-01-19T10:55:00Z" w16du:dateUtc="2026-01-18T23:55:00Z">
              <w:r w:rsidDel="0021496F">
                <w:rPr>
                  <w:b/>
                  <w:color w:val="FFFFFF"/>
                  <w:spacing w:val="-5"/>
                  <w:sz w:val="18"/>
                </w:rPr>
                <w:delText>80%</w:delText>
              </w:r>
            </w:del>
          </w:p>
        </w:tc>
      </w:tr>
      <w:tr w:rsidR="001C6C1C" w:rsidDel="0021496F" w14:paraId="63A8CFE0" w14:textId="7F774D57">
        <w:trPr>
          <w:trHeight w:val="442"/>
          <w:del w:id="31" w:author="Edwina Laidlaw" w:date="2026-01-19T10:55:00Z"/>
        </w:trPr>
        <w:tc>
          <w:tcPr>
            <w:tcW w:w="2477" w:type="dxa"/>
            <w:tcBorders>
              <w:bottom w:val="single" w:sz="6" w:space="0" w:color="000000"/>
            </w:tcBorders>
          </w:tcPr>
          <w:p w14:paraId="7845D8D1" w14:textId="1D85AFC0" w:rsidR="001C6C1C" w:rsidDel="0021496F" w:rsidRDefault="001461B7">
            <w:pPr>
              <w:pStyle w:val="TableParagraph"/>
              <w:rPr>
                <w:del w:id="32" w:author="Edwina Laidlaw" w:date="2026-01-19T10:55:00Z" w16du:dateUtc="2026-01-18T23:55:00Z"/>
                <w:sz w:val="18"/>
              </w:rPr>
            </w:pPr>
            <w:del w:id="33" w:author="Edwina Laidlaw" w:date="2026-01-19T10:55:00Z" w16du:dateUtc="2026-01-18T23:55:00Z">
              <w:r w:rsidDel="0021496F">
                <w:rPr>
                  <w:sz w:val="18"/>
                </w:rPr>
                <w:delText>15</w:delText>
              </w:r>
              <w:r w:rsidDel="0021496F">
                <w:rPr>
                  <w:spacing w:val="-3"/>
                  <w:sz w:val="18"/>
                </w:rPr>
                <w:delText xml:space="preserve"> </w:delText>
              </w:r>
              <w:r w:rsidDel="0021496F">
                <w:rPr>
                  <w:sz w:val="18"/>
                </w:rPr>
                <w:delText>metres</w:delText>
              </w:r>
              <w:r w:rsidDel="0021496F">
                <w:rPr>
                  <w:spacing w:val="-1"/>
                  <w:sz w:val="18"/>
                </w:rPr>
                <w:delText xml:space="preserve"> </w:delText>
              </w:r>
              <w:r w:rsidDel="0021496F">
                <w:rPr>
                  <w:sz w:val="18"/>
                </w:rPr>
                <w:delText>(4</w:delText>
              </w:r>
              <w:r w:rsidDel="0021496F">
                <w:rPr>
                  <w:spacing w:val="-1"/>
                  <w:sz w:val="18"/>
                </w:rPr>
                <w:delText xml:space="preserve"> </w:delText>
              </w:r>
              <w:r w:rsidDel="0021496F">
                <w:rPr>
                  <w:spacing w:val="-2"/>
                  <w:sz w:val="18"/>
                </w:rPr>
                <w:delText>storeys)</w:delText>
              </w:r>
            </w:del>
          </w:p>
        </w:tc>
        <w:tc>
          <w:tcPr>
            <w:tcW w:w="1775" w:type="dxa"/>
            <w:tcBorders>
              <w:bottom w:val="single" w:sz="6" w:space="0" w:color="000000"/>
            </w:tcBorders>
          </w:tcPr>
          <w:p w14:paraId="2A9BB84C" w14:textId="160313AE" w:rsidR="001C6C1C" w:rsidDel="0021496F" w:rsidRDefault="001461B7">
            <w:pPr>
              <w:pStyle w:val="TableParagraph"/>
              <w:ind w:left="1" w:right="349"/>
              <w:jc w:val="center"/>
              <w:rPr>
                <w:del w:id="34" w:author="Edwina Laidlaw" w:date="2026-01-19T10:55:00Z" w16du:dateUtc="2026-01-18T23:55:00Z"/>
                <w:sz w:val="18"/>
              </w:rPr>
            </w:pPr>
            <w:del w:id="35" w:author="Edwina Laidlaw" w:date="2026-01-19T10:55:00Z" w16du:dateUtc="2026-01-18T23:55:00Z">
              <w:r w:rsidDel="0021496F">
                <w:rPr>
                  <w:spacing w:val="-5"/>
                  <w:sz w:val="18"/>
                </w:rPr>
                <w:delText>2.4</w:delText>
              </w:r>
            </w:del>
          </w:p>
        </w:tc>
        <w:tc>
          <w:tcPr>
            <w:tcW w:w="2126" w:type="dxa"/>
            <w:tcBorders>
              <w:bottom w:val="single" w:sz="6" w:space="0" w:color="000000"/>
            </w:tcBorders>
          </w:tcPr>
          <w:p w14:paraId="32FA0484" w14:textId="75511C40" w:rsidR="001C6C1C" w:rsidDel="0021496F" w:rsidRDefault="001461B7">
            <w:pPr>
              <w:pStyle w:val="TableParagraph"/>
              <w:ind w:left="0" w:right="935"/>
              <w:jc w:val="right"/>
              <w:rPr>
                <w:del w:id="36" w:author="Edwina Laidlaw" w:date="2026-01-19T10:55:00Z" w16du:dateUtc="2026-01-18T23:55:00Z"/>
                <w:sz w:val="18"/>
              </w:rPr>
            </w:pPr>
            <w:del w:id="37" w:author="Edwina Laidlaw" w:date="2026-01-19T10:55:00Z" w16du:dateUtc="2026-01-18T23:55:00Z">
              <w:r w:rsidDel="0021496F">
                <w:rPr>
                  <w:spacing w:val="-5"/>
                  <w:sz w:val="18"/>
                </w:rPr>
                <w:delText>2.8</w:delText>
              </w:r>
            </w:del>
          </w:p>
        </w:tc>
        <w:tc>
          <w:tcPr>
            <w:tcW w:w="2126" w:type="dxa"/>
            <w:tcBorders>
              <w:bottom w:val="single" w:sz="6" w:space="0" w:color="000000"/>
            </w:tcBorders>
          </w:tcPr>
          <w:p w14:paraId="3C8C0BAD" w14:textId="2F76E68C" w:rsidR="001C6C1C" w:rsidDel="0021496F" w:rsidRDefault="001461B7">
            <w:pPr>
              <w:pStyle w:val="TableParagraph"/>
              <w:ind w:left="0" w:right="935"/>
              <w:jc w:val="right"/>
              <w:rPr>
                <w:del w:id="38" w:author="Edwina Laidlaw" w:date="2026-01-19T10:55:00Z" w16du:dateUtc="2026-01-18T23:55:00Z"/>
                <w:sz w:val="18"/>
              </w:rPr>
            </w:pPr>
            <w:del w:id="39" w:author="Edwina Laidlaw" w:date="2026-01-19T10:55:00Z" w16du:dateUtc="2026-01-18T23:55:00Z">
              <w:r w:rsidDel="0021496F">
                <w:rPr>
                  <w:spacing w:val="-5"/>
                  <w:sz w:val="18"/>
                </w:rPr>
                <w:delText>3.2</w:delText>
              </w:r>
            </w:del>
          </w:p>
        </w:tc>
      </w:tr>
      <w:tr w:rsidR="001C6C1C" w:rsidDel="0021496F" w14:paraId="15BBC439" w14:textId="588E0EF7">
        <w:trPr>
          <w:trHeight w:val="441"/>
          <w:del w:id="40" w:author="Edwina Laidlaw" w:date="2026-01-19T10:55:00Z"/>
        </w:trPr>
        <w:tc>
          <w:tcPr>
            <w:tcW w:w="2477" w:type="dxa"/>
            <w:tcBorders>
              <w:top w:val="single" w:sz="6" w:space="0" w:color="000000"/>
              <w:bottom w:val="single" w:sz="6" w:space="0" w:color="000000"/>
            </w:tcBorders>
          </w:tcPr>
          <w:p w14:paraId="5E3BB105" w14:textId="2C4DAAA5" w:rsidR="001C6C1C" w:rsidDel="0021496F" w:rsidRDefault="001461B7">
            <w:pPr>
              <w:pStyle w:val="TableParagraph"/>
              <w:spacing w:before="98"/>
              <w:rPr>
                <w:del w:id="41" w:author="Edwina Laidlaw" w:date="2026-01-19T10:55:00Z" w16du:dateUtc="2026-01-18T23:55:00Z"/>
                <w:sz w:val="18"/>
              </w:rPr>
            </w:pPr>
            <w:del w:id="42" w:author="Edwina Laidlaw" w:date="2026-01-19T10:55:00Z" w16du:dateUtc="2026-01-18T23:55:00Z">
              <w:r w:rsidDel="0021496F">
                <w:rPr>
                  <w:sz w:val="18"/>
                </w:rPr>
                <w:delText>22</w:delText>
              </w:r>
              <w:r w:rsidDel="0021496F">
                <w:rPr>
                  <w:spacing w:val="-3"/>
                  <w:sz w:val="18"/>
                </w:rPr>
                <w:delText xml:space="preserve"> </w:delText>
              </w:r>
              <w:r w:rsidDel="0021496F">
                <w:rPr>
                  <w:sz w:val="18"/>
                </w:rPr>
                <w:delText>metres</w:delText>
              </w:r>
              <w:r w:rsidDel="0021496F">
                <w:rPr>
                  <w:spacing w:val="-1"/>
                  <w:sz w:val="18"/>
                </w:rPr>
                <w:delText xml:space="preserve"> </w:delText>
              </w:r>
              <w:r w:rsidDel="0021496F">
                <w:rPr>
                  <w:sz w:val="18"/>
                </w:rPr>
                <w:delText>(6</w:delText>
              </w:r>
              <w:r w:rsidDel="0021496F">
                <w:rPr>
                  <w:spacing w:val="-1"/>
                  <w:sz w:val="18"/>
                </w:rPr>
                <w:delText xml:space="preserve"> </w:delText>
              </w:r>
              <w:r w:rsidDel="0021496F">
                <w:rPr>
                  <w:spacing w:val="-2"/>
                  <w:sz w:val="18"/>
                </w:rPr>
                <w:delText>storeys)</w:delText>
              </w:r>
            </w:del>
          </w:p>
        </w:tc>
        <w:tc>
          <w:tcPr>
            <w:tcW w:w="1775" w:type="dxa"/>
            <w:tcBorders>
              <w:top w:val="single" w:sz="6" w:space="0" w:color="000000"/>
              <w:bottom w:val="single" w:sz="6" w:space="0" w:color="000000"/>
            </w:tcBorders>
          </w:tcPr>
          <w:p w14:paraId="3302F531" w14:textId="7E11CE80" w:rsidR="001C6C1C" w:rsidDel="0021496F" w:rsidRDefault="001461B7">
            <w:pPr>
              <w:pStyle w:val="TableParagraph"/>
              <w:spacing w:before="98"/>
              <w:ind w:left="1" w:right="349"/>
              <w:jc w:val="center"/>
              <w:rPr>
                <w:del w:id="43" w:author="Edwina Laidlaw" w:date="2026-01-19T10:55:00Z" w16du:dateUtc="2026-01-18T23:55:00Z"/>
                <w:sz w:val="18"/>
              </w:rPr>
            </w:pPr>
            <w:del w:id="44" w:author="Edwina Laidlaw" w:date="2026-01-19T10:55:00Z" w16du:dateUtc="2026-01-18T23:55:00Z">
              <w:r w:rsidDel="0021496F">
                <w:rPr>
                  <w:spacing w:val="-5"/>
                  <w:sz w:val="18"/>
                </w:rPr>
                <w:delText>3.6</w:delText>
              </w:r>
            </w:del>
          </w:p>
        </w:tc>
        <w:tc>
          <w:tcPr>
            <w:tcW w:w="2126" w:type="dxa"/>
            <w:tcBorders>
              <w:top w:val="single" w:sz="6" w:space="0" w:color="000000"/>
              <w:bottom w:val="single" w:sz="6" w:space="0" w:color="000000"/>
            </w:tcBorders>
          </w:tcPr>
          <w:p w14:paraId="1385339E" w14:textId="10EDF16F" w:rsidR="001C6C1C" w:rsidDel="0021496F" w:rsidRDefault="001461B7">
            <w:pPr>
              <w:pStyle w:val="TableParagraph"/>
              <w:spacing w:before="98"/>
              <w:ind w:left="0" w:right="935"/>
              <w:jc w:val="right"/>
              <w:rPr>
                <w:del w:id="45" w:author="Edwina Laidlaw" w:date="2026-01-19T10:55:00Z" w16du:dateUtc="2026-01-18T23:55:00Z"/>
                <w:sz w:val="18"/>
              </w:rPr>
            </w:pPr>
            <w:del w:id="46" w:author="Edwina Laidlaw" w:date="2026-01-19T10:55:00Z" w16du:dateUtc="2026-01-18T23:55:00Z">
              <w:r w:rsidDel="0021496F">
                <w:rPr>
                  <w:spacing w:val="-5"/>
                  <w:sz w:val="18"/>
                </w:rPr>
                <w:delText>4.2</w:delText>
              </w:r>
            </w:del>
          </w:p>
        </w:tc>
        <w:tc>
          <w:tcPr>
            <w:tcW w:w="2126" w:type="dxa"/>
            <w:tcBorders>
              <w:top w:val="single" w:sz="6" w:space="0" w:color="000000"/>
              <w:bottom w:val="single" w:sz="6" w:space="0" w:color="000000"/>
            </w:tcBorders>
          </w:tcPr>
          <w:p w14:paraId="7819ED91" w14:textId="12F19281" w:rsidR="001C6C1C" w:rsidDel="0021496F" w:rsidRDefault="001461B7">
            <w:pPr>
              <w:pStyle w:val="TableParagraph"/>
              <w:spacing w:before="98"/>
              <w:ind w:left="0" w:right="935"/>
              <w:jc w:val="right"/>
              <w:rPr>
                <w:del w:id="47" w:author="Edwina Laidlaw" w:date="2026-01-19T10:55:00Z" w16du:dateUtc="2026-01-18T23:55:00Z"/>
                <w:sz w:val="18"/>
              </w:rPr>
            </w:pPr>
            <w:del w:id="48" w:author="Edwina Laidlaw" w:date="2026-01-19T10:55:00Z" w16du:dateUtc="2026-01-18T23:55:00Z">
              <w:r w:rsidDel="0021496F">
                <w:rPr>
                  <w:spacing w:val="-5"/>
                  <w:sz w:val="18"/>
                </w:rPr>
                <w:delText>4.8</w:delText>
              </w:r>
            </w:del>
          </w:p>
        </w:tc>
      </w:tr>
      <w:tr w:rsidR="001C6C1C" w:rsidDel="0021496F" w14:paraId="018B679A" w14:textId="45EB20DD">
        <w:trPr>
          <w:trHeight w:val="440"/>
          <w:del w:id="49" w:author="Edwina Laidlaw" w:date="2026-01-19T10:55:00Z"/>
        </w:trPr>
        <w:tc>
          <w:tcPr>
            <w:tcW w:w="2477" w:type="dxa"/>
            <w:tcBorders>
              <w:top w:val="single" w:sz="6" w:space="0" w:color="000000"/>
              <w:bottom w:val="single" w:sz="6" w:space="0" w:color="000000"/>
            </w:tcBorders>
          </w:tcPr>
          <w:p w14:paraId="5F636B96" w14:textId="1FC8673E" w:rsidR="001C6C1C" w:rsidDel="0021496F" w:rsidRDefault="001461B7">
            <w:pPr>
              <w:pStyle w:val="TableParagraph"/>
              <w:spacing w:before="98"/>
              <w:rPr>
                <w:del w:id="50" w:author="Edwina Laidlaw" w:date="2026-01-19T10:55:00Z" w16du:dateUtc="2026-01-18T23:55:00Z"/>
                <w:sz w:val="18"/>
              </w:rPr>
            </w:pPr>
            <w:del w:id="51" w:author="Edwina Laidlaw" w:date="2026-01-19T10:55:00Z" w16du:dateUtc="2026-01-18T23:55:00Z">
              <w:r w:rsidDel="0021496F">
                <w:rPr>
                  <w:sz w:val="18"/>
                </w:rPr>
                <w:delText>29</w:delText>
              </w:r>
              <w:r w:rsidDel="0021496F">
                <w:rPr>
                  <w:spacing w:val="-3"/>
                  <w:sz w:val="18"/>
                </w:rPr>
                <w:delText xml:space="preserve"> </w:delText>
              </w:r>
              <w:r w:rsidDel="0021496F">
                <w:rPr>
                  <w:sz w:val="18"/>
                </w:rPr>
                <w:delText>metres</w:delText>
              </w:r>
              <w:r w:rsidDel="0021496F">
                <w:rPr>
                  <w:spacing w:val="-1"/>
                  <w:sz w:val="18"/>
                </w:rPr>
                <w:delText xml:space="preserve"> </w:delText>
              </w:r>
              <w:r w:rsidDel="0021496F">
                <w:rPr>
                  <w:sz w:val="18"/>
                </w:rPr>
                <w:delText>(8</w:delText>
              </w:r>
              <w:r w:rsidDel="0021496F">
                <w:rPr>
                  <w:spacing w:val="-1"/>
                  <w:sz w:val="18"/>
                </w:rPr>
                <w:delText xml:space="preserve"> </w:delText>
              </w:r>
              <w:r w:rsidDel="0021496F">
                <w:rPr>
                  <w:spacing w:val="-2"/>
                  <w:sz w:val="18"/>
                </w:rPr>
                <w:delText>storeys)</w:delText>
              </w:r>
            </w:del>
          </w:p>
        </w:tc>
        <w:tc>
          <w:tcPr>
            <w:tcW w:w="1775" w:type="dxa"/>
            <w:tcBorders>
              <w:top w:val="single" w:sz="6" w:space="0" w:color="000000"/>
              <w:bottom w:val="single" w:sz="6" w:space="0" w:color="000000"/>
            </w:tcBorders>
          </w:tcPr>
          <w:p w14:paraId="04235221" w14:textId="7963BCAD" w:rsidR="001C6C1C" w:rsidDel="0021496F" w:rsidRDefault="001461B7">
            <w:pPr>
              <w:pStyle w:val="TableParagraph"/>
              <w:spacing w:before="98"/>
              <w:ind w:left="1" w:right="349"/>
              <w:jc w:val="center"/>
              <w:rPr>
                <w:del w:id="52" w:author="Edwina Laidlaw" w:date="2026-01-19T10:55:00Z" w16du:dateUtc="2026-01-18T23:55:00Z"/>
                <w:sz w:val="18"/>
              </w:rPr>
            </w:pPr>
            <w:del w:id="53" w:author="Edwina Laidlaw" w:date="2026-01-19T10:55:00Z" w16du:dateUtc="2026-01-18T23:55:00Z">
              <w:r w:rsidDel="0021496F">
                <w:rPr>
                  <w:spacing w:val="-5"/>
                  <w:sz w:val="18"/>
                </w:rPr>
                <w:delText>4.8</w:delText>
              </w:r>
            </w:del>
          </w:p>
        </w:tc>
        <w:tc>
          <w:tcPr>
            <w:tcW w:w="2126" w:type="dxa"/>
            <w:tcBorders>
              <w:top w:val="single" w:sz="6" w:space="0" w:color="000000"/>
              <w:bottom w:val="single" w:sz="6" w:space="0" w:color="000000"/>
            </w:tcBorders>
          </w:tcPr>
          <w:p w14:paraId="5A128066" w14:textId="71034181" w:rsidR="001C6C1C" w:rsidDel="0021496F" w:rsidRDefault="001461B7">
            <w:pPr>
              <w:pStyle w:val="TableParagraph"/>
              <w:spacing w:before="98"/>
              <w:ind w:left="0" w:right="935"/>
              <w:jc w:val="right"/>
              <w:rPr>
                <w:del w:id="54" w:author="Edwina Laidlaw" w:date="2026-01-19T10:55:00Z" w16du:dateUtc="2026-01-18T23:55:00Z"/>
                <w:sz w:val="18"/>
              </w:rPr>
            </w:pPr>
            <w:del w:id="55" w:author="Edwina Laidlaw" w:date="2026-01-19T10:55:00Z" w16du:dateUtc="2026-01-18T23:55:00Z">
              <w:r w:rsidDel="0021496F">
                <w:rPr>
                  <w:spacing w:val="-5"/>
                  <w:sz w:val="18"/>
                </w:rPr>
                <w:delText>5.6</w:delText>
              </w:r>
            </w:del>
          </w:p>
        </w:tc>
        <w:tc>
          <w:tcPr>
            <w:tcW w:w="2126" w:type="dxa"/>
            <w:tcBorders>
              <w:top w:val="single" w:sz="6" w:space="0" w:color="000000"/>
              <w:bottom w:val="single" w:sz="6" w:space="0" w:color="000000"/>
            </w:tcBorders>
          </w:tcPr>
          <w:p w14:paraId="12D49CAE" w14:textId="61599D0F" w:rsidR="001C6C1C" w:rsidDel="0021496F" w:rsidRDefault="001461B7">
            <w:pPr>
              <w:pStyle w:val="TableParagraph"/>
              <w:spacing w:before="98"/>
              <w:ind w:left="0" w:right="935"/>
              <w:jc w:val="right"/>
              <w:rPr>
                <w:del w:id="56" w:author="Edwina Laidlaw" w:date="2026-01-19T10:55:00Z" w16du:dateUtc="2026-01-18T23:55:00Z"/>
                <w:sz w:val="18"/>
              </w:rPr>
            </w:pPr>
            <w:del w:id="57" w:author="Edwina Laidlaw" w:date="2026-01-19T10:55:00Z" w16du:dateUtc="2026-01-18T23:55:00Z">
              <w:r w:rsidDel="0021496F">
                <w:rPr>
                  <w:spacing w:val="-5"/>
                  <w:sz w:val="18"/>
                </w:rPr>
                <w:delText>6.4</w:delText>
              </w:r>
            </w:del>
          </w:p>
        </w:tc>
      </w:tr>
      <w:tr w:rsidR="001C6C1C" w:rsidDel="0021496F" w14:paraId="6444FD0F" w14:textId="414558E2">
        <w:trPr>
          <w:trHeight w:val="432"/>
          <w:del w:id="58" w:author="Edwina Laidlaw" w:date="2026-01-19T10:55:00Z"/>
        </w:trPr>
        <w:tc>
          <w:tcPr>
            <w:tcW w:w="2477" w:type="dxa"/>
            <w:tcBorders>
              <w:top w:val="single" w:sz="6" w:space="0" w:color="000000"/>
              <w:bottom w:val="single" w:sz="12" w:space="0" w:color="000000"/>
            </w:tcBorders>
          </w:tcPr>
          <w:p w14:paraId="5C122EC0" w14:textId="5EB4768B" w:rsidR="001C6C1C" w:rsidDel="0021496F" w:rsidRDefault="001461B7">
            <w:pPr>
              <w:pStyle w:val="TableParagraph"/>
              <w:spacing w:before="98"/>
              <w:rPr>
                <w:del w:id="59" w:author="Edwina Laidlaw" w:date="2026-01-19T10:55:00Z" w16du:dateUtc="2026-01-18T23:55:00Z"/>
                <w:sz w:val="18"/>
              </w:rPr>
            </w:pPr>
            <w:del w:id="60" w:author="Edwina Laidlaw" w:date="2026-01-19T10:55:00Z" w16du:dateUtc="2026-01-18T23:55:00Z">
              <w:r w:rsidDel="0021496F">
                <w:rPr>
                  <w:sz w:val="18"/>
                </w:rPr>
                <w:delText>36</w:delText>
              </w:r>
              <w:r w:rsidDel="0021496F">
                <w:rPr>
                  <w:spacing w:val="-3"/>
                  <w:sz w:val="18"/>
                </w:rPr>
                <w:delText xml:space="preserve"> </w:delText>
              </w:r>
              <w:r w:rsidDel="0021496F">
                <w:rPr>
                  <w:sz w:val="18"/>
                </w:rPr>
                <w:delText>metres</w:delText>
              </w:r>
              <w:r w:rsidDel="0021496F">
                <w:rPr>
                  <w:spacing w:val="-1"/>
                  <w:sz w:val="18"/>
                </w:rPr>
                <w:delText xml:space="preserve"> </w:delText>
              </w:r>
              <w:r w:rsidDel="0021496F">
                <w:rPr>
                  <w:sz w:val="18"/>
                </w:rPr>
                <w:delText>(10</w:delText>
              </w:r>
              <w:r w:rsidDel="0021496F">
                <w:rPr>
                  <w:spacing w:val="-1"/>
                  <w:sz w:val="18"/>
                </w:rPr>
                <w:delText xml:space="preserve"> </w:delText>
              </w:r>
              <w:r w:rsidDel="0021496F">
                <w:rPr>
                  <w:spacing w:val="-2"/>
                  <w:sz w:val="18"/>
                </w:rPr>
                <w:delText>storeys)</w:delText>
              </w:r>
            </w:del>
          </w:p>
        </w:tc>
        <w:tc>
          <w:tcPr>
            <w:tcW w:w="1775" w:type="dxa"/>
            <w:tcBorders>
              <w:top w:val="single" w:sz="6" w:space="0" w:color="000000"/>
              <w:bottom w:val="single" w:sz="12" w:space="0" w:color="000000"/>
            </w:tcBorders>
          </w:tcPr>
          <w:p w14:paraId="4098513F" w14:textId="1B599E7B" w:rsidR="001C6C1C" w:rsidDel="0021496F" w:rsidRDefault="001461B7">
            <w:pPr>
              <w:pStyle w:val="TableParagraph"/>
              <w:spacing w:before="98"/>
              <w:ind w:left="0" w:right="349"/>
              <w:jc w:val="center"/>
              <w:rPr>
                <w:del w:id="61" w:author="Edwina Laidlaw" w:date="2026-01-19T10:55:00Z" w16du:dateUtc="2026-01-18T23:55:00Z"/>
                <w:sz w:val="18"/>
              </w:rPr>
            </w:pPr>
            <w:del w:id="62" w:author="Edwina Laidlaw" w:date="2026-01-19T10:55:00Z" w16du:dateUtc="2026-01-18T23:55:00Z">
              <w:r w:rsidDel="0021496F">
                <w:rPr>
                  <w:spacing w:val="-10"/>
                  <w:sz w:val="18"/>
                </w:rPr>
                <w:delText>6</w:delText>
              </w:r>
            </w:del>
          </w:p>
        </w:tc>
        <w:tc>
          <w:tcPr>
            <w:tcW w:w="2126" w:type="dxa"/>
            <w:tcBorders>
              <w:top w:val="single" w:sz="6" w:space="0" w:color="000000"/>
              <w:bottom w:val="single" w:sz="12" w:space="0" w:color="000000"/>
            </w:tcBorders>
          </w:tcPr>
          <w:p w14:paraId="2E71A67E" w14:textId="19FB585D" w:rsidR="001C6C1C" w:rsidDel="0021496F" w:rsidRDefault="001461B7">
            <w:pPr>
              <w:pStyle w:val="TableParagraph"/>
              <w:spacing w:before="98"/>
              <w:ind w:left="0"/>
              <w:jc w:val="center"/>
              <w:rPr>
                <w:del w:id="63" w:author="Edwina Laidlaw" w:date="2026-01-19T10:55:00Z" w16du:dateUtc="2026-01-18T23:55:00Z"/>
                <w:sz w:val="18"/>
              </w:rPr>
            </w:pPr>
            <w:del w:id="64" w:author="Edwina Laidlaw" w:date="2026-01-19T10:55:00Z" w16du:dateUtc="2026-01-18T23:55:00Z">
              <w:r w:rsidDel="0021496F">
                <w:rPr>
                  <w:spacing w:val="-10"/>
                  <w:sz w:val="18"/>
                </w:rPr>
                <w:delText>7</w:delText>
              </w:r>
            </w:del>
          </w:p>
        </w:tc>
        <w:tc>
          <w:tcPr>
            <w:tcW w:w="2126" w:type="dxa"/>
            <w:tcBorders>
              <w:top w:val="single" w:sz="6" w:space="0" w:color="000000"/>
              <w:bottom w:val="single" w:sz="12" w:space="0" w:color="000000"/>
            </w:tcBorders>
          </w:tcPr>
          <w:p w14:paraId="590D09FC" w14:textId="054EF623" w:rsidR="001C6C1C" w:rsidDel="0021496F" w:rsidRDefault="001461B7">
            <w:pPr>
              <w:pStyle w:val="TableParagraph"/>
              <w:spacing w:before="98"/>
              <w:ind w:left="0"/>
              <w:jc w:val="center"/>
              <w:rPr>
                <w:del w:id="65" w:author="Edwina Laidlaw" w:date="2026-01-19T10:55:00Z" w16du:dateUtc="2026-01-18T23:55:00Z"/>
                <w:sz w:val="18"/>
              </w:rPr>
            </w:pPr>
            <w:del w:id="66" w:author="Edwina Laidlaw" w:date="2026-01-19T10:55:00Z" w16du:dateUtc="2026-01-18T23:55:00Z">
              <w:r w:rsidDel="0021496F">
                <w:rPr>
                  <w:spacing w:val="-10"/>
                  <w:sz w:val="18"/>
                </w:rPr>
                <w:delText>8</w:delText>
              </w:r>
            </w:del>
          </w:p>
        </w:tc>
      </w:tr>
    </w:tbl>
    <w:p w14:paraId="45AD1399" w14:textId="0126FE0C" w:rsidR="001C6C1C" w:rsidRDefault="00BB10B6">
      <w:pPr>
        <w:spacing w:before="218"/>
        <w:ind w:left="1417"/>
        <w:rPr>
          <w:rFonts w:ascii="Arial"/>
          <w:b/>
          <w:sz w:val="20"/>
        </w:rPr>
      </w:pPr>
      <w:ins w:id="67" w:author="Edwina Laidlaw" w:date="2026-01-19T13:53:00Z" w16du:dateUtc="2026-01-19T02:53:00Z">
        <w:r>
          <w:rPr>
            <w:rFonts w:ascii="Arial"/>
            <w:b/>
            <w:spacing w:val="-2"/>
            <w:sz w:val="20"/>
          </w:rPr>
          <w:t xml:space="preserve">Street </w:t>
        </w:r>
      </w:ins>
      <w:r>
        <w:rPr>
          <w:rFonts w:ascii="Arial"/>
          <w:b/>
          <w:spacing w:val="-2"/>
          <w:sz w:val="20"/>
        </w:rPr>
        <w:t>Interfaces</w:t>
      </w:r>
    </w:p>
    <w:p w14:paraId="1BD5A4AF" w14:textId="77777777" w:rsidR="001C6C1C" w:rsidRDefault="001461B7">
      <w:pPr>
        <w:pStyle w:val="BodyText"/>
        <w:spacing w:before="115" w:line="249" w:lineRule="auto"/>
        <w:ind w:right="189"/>
      </w:pPr>
      <w:r>
        <w:t>Development</w:t>
      </w:r>
      <w:r>
        <w:rPr>
          <w:spacing w:val="-7"/>
        </w:rPr>
        <w:t xml:space="preserve"> </w:t>
      </w:r>
      <w:r>
        <w:t>should</w:t>
      </w:r>
      <w:r>
        <w:rPr>
          <w:spacing w:val="-6"/>
        </w:rPr>
        <w:t xml:space="preserve"> </w:t>
      </w:r>
      <w:r>
        <w:t>not</w:t>
      </w:r>
      <w:r>
        <w:rPr>
          <w:spacing w:val="-6"/>
        </w:rPr>
        <w:t xml:space="preserve"> </w:t>
      </w:r>
      <w:r>
        <w:t>exceed</w:t>
      </w:r>
      <w:r>
        <w:rPr>
          <w:spacing w:val="-6"/>
        </w:rPr>
        <w:t xml:space="preserve"> </w:t>
      </w:r>
      <w:r>
        <w:t>the</w:t>
      </w:r>
      <w:r>
        <w:rPr>
          <w:spacing w:val="-6"/>
        </w:rPr>
        <w:t xml:space="preserve"> </w:t>
      </w:r>
      <w:r>
        <w:t>preferred</w:t>
      </w:r>
      <w:r>
        <w:rPr>
          <w:spacing w:val="-6"/>
        </w:rPr>
        <w:t xml:space="preserve"> </w:t>
      </w:r>
      <w:r>
        <w:t>maximum</w:t>
      </w:r>
      <w:r>
        <w:rPr>
          <w:spacing w:val="-6"/>
        </w:rPr>
        <w:t xml:space="preserve"> </w:t>
      </w:r>
      <w:r>
        <w:t>street</w:t>
      </w:r>
      <w:r>
        <w:rPr>
          <w:spacing w:val="-6"/>
        </w:rPr>
        <w:t xml:space="preserve"> </w:t>
      </w:r>
      <w:r>
        <w:t>wall</w:t>
      </w:r>
      <w:r>
        <w:rPr>
          <w:spacing w:val="-6"/>
        </w:rPr>
        <w:t xml:space="preserve"> </w:t>
      </w:r>
      <w:r>
        <w:t>heights</w:t>
      </w:r>
      <w:r>
        <w:rPr>
          <w:spacing w:val="-6"/>
        </w:rPr>
        <w:t xml:space="preserve"> </w:t>
      </w:r>
      <w:r>
        <w:t>specified</w:t>
      </w:r>
      <w:r>
        <w:rPr>
          <w:spacing w:val="-6"/>
        </w:rPr>
        <w:t xml:space="preserve"> </w:t>
      </w:r>
      <w:r>
        <w:t>in</w:t>
      </w:r>
      <w:r>
        <w:rPr>
          <w:spacing w:val="-6"/>
        </w:rPr>
        <w:t xml:space="preserve"> </w:t>
      </w:r>
      <w:r>
        <w:t>Table</w:t>
      </w:r>
      <w:r>
        <w:rPr>
          <w:spacing w:val="-6"/>
        </w:rPr>
        <w:t xml:space="preserve"> </w:t>
      </w:r>
      <w:r>
        <w:t>3 to this schedule.</w:t>
      </w:r>
    </w:p>
    <w:p w14:paraId="5E57945B" w14:textId="7E2B5ADE" w:rsidR="0021496F" w:rsidRDefault="001461B7">
      <w:pPr>
        <w:pStyle w:val="BodyText"/>
        <w:spacing w:line="249" w:lineRule="auto"/>
        <w:ind w:right="133"/>
        <w:rPr>
          <w:ins w:id="68" w:author="Edwina Laidlaw" w:date="2026-01-19T10:56:00Z" w16du:dateUtc="2026-01-18T23:56:00Z"/>
        </w:rPr>
      </w:pPr>
      <w:r>
        <w:t>Development</w:t>
      </w:r>
      <w:r>
        <w:rPr>
          <w:spacing w:val="-12"/>
        </w:rPr>
        <w:t xml:space="preserve"> </w:t>
      </w:r>
      <w:r>
        <w:t>must</w:t>
      </w:r>
      <w:r>
        <w:rPr>
          <w:spacing w:val="-11"/>
        </w:rPr>
        <w:t xml:space="preserve"> </w:t>
      </w:r>
      <w:r>
        <w:t>meet</w:t>
      </w:r>
      <w:r>
        <w:rPr>
          <w:spacing w:val="-11"/>
        </w:rPr>
        <w:t xml:space="preserve"> </w:t>
      </w:r>
      <w:r>
        <w:t>the</w:t>
      </w:r>
      <w:r>
        <w:rPr>
          <w:spacing w:val="-11"/>
        </w:rPr>
        <w:t xml:space="preserve"> </w:t>
      </w:r>
      <w:ins w:id="69" w:author="Edwina Laidlaw" w:date="2026-01-19T10:56:00Z" w16du:dateUtc="2026-01-18T23:56:00Z">
        <w:r w:rsidR="0021496F">
          <w:rPr>
            <w:spacing w:val="-11"/>
          </w:rPr>
          <w:t xml:space="preserve">mandatory </w:t>
        </w:r>
      </w:ins>
      <w:r>
        <w:t>ground</w:t>
      </w:r>
      <w:r>
        <w:rPr>
          <w:spacing w:val="-11"/>
        </w:rPr>
        <w:t xml:space="preserve"> </w:t>
      </w:r>
      <w:r>
        <w:t>level</w:t>
      </w:r>
      <w:r>
        <w:rPr>
          <w:spacing w:val="-11"/>
        </w:rPr>
        <w:t xml:space="preserve"> </w:t>
      </w:r>
      <w:r>
        <w:t>setbacks</w:t>
      </w:r>
      <w:ins w:id="70" w:author="Edwina Laidlaw" w:date="2026-01-19T10:56:00Z" w16du:dateUtc="2026-01-18T23:56:00Z">
        <w:r w:rsidR="0021496F">
          <w:t xml:space="preserve"> specified in Table 3.</w:t>
        </w:r>
      </w:ins>
    </w:p>
    <w:p w14:paraId="6E1B87B7" w14:textId="4137C67C" w:rsidR="001C6C1C" w:rsidRDefault="0021496F">
      <w:pPr>
        <w:pStyle w:val="BodyText"/>
        <w:spacing w:line="249" w:lineRule="auto"/>
        <w:ind w:right="133"/>
      </w:pPr>
      <w:ins w:id="71" w:author="Edwina Laidlaw" w:date="2026-01-19T10:56:00Z" w16du:dateUtc="2026-01-18T23:56:00Z">
        <w:r>
          <w:t xml:space="preserve">Development </w:t>
        </w:r>
      </w:ins>
      <w:del w:id="72" w:author="Edwina Laidlaw" w:date="2026-01-19T10:56:00Z" w16du:dateUtc="2026-01-18T23:56:00Z">
        <w:r w:rsidDel="0021496F">
          <w:rPr>
            <w:spacing w:val="-11"/>
          </w:rPr>
          <w:delText xml:space="preserve"> </w:delText>
        </w:r>
        <w:r w:rsidDel="0021496F">
          <w:delText>and</w:delText>
        </w:r>
      </w:del>
      <w:r>
        <w:rPr>
          <w:spacing w:val="-11"/>
        </w:rPr>
        <w:t xml:space="preserve"> </w:t>
      </w:r>
      <w:r>
        <w:t>should</w:t>
      </w:r>
      <w:r>
        <w:rPr>
          <w:spacing w:val="-11"/>
        </w:rPr>
        <w:t xml:space="preserve"> </w:t>
      </w:r>
      <w:del w:id="73" w:author="Edwina Laidlaw" w:date="2026-01-19T13:40:00Z" w16du:dateUtc="2026-01-19T02:40:00Z">
        <w:r w:rsidDel="008C1750">
          <w:delText>be</w:delText>
        </w:r>
        <w:r w:rsidDel="008C1750">
          <w:rPr>
            <w:spacing w:val="-11"/>
          </w:rPr>
          <w:delText xml:space="preserve"> </w:delText>
        </w:r>
        <w:r w:rsidDel="008C1750">
          <w:delText>generally</w:delText>
        </w:r>
        <w:r w:rsidDel="008C1750">
          <w:rPr>
            <w:spacing w:val="-12"/>
          </w:rPr>
          <w:delText xml:space="preserve"> </w:delText>
        </w:r>
        <w:r w:rsidDel="008C1750">
          <w:delText>in</w:delText>
        </w:r>
        <w:r w:rsidDel="008C1750">
          <w:rPr>
            <w:spacing w:val="-11"/>
          </w:rPr>
          <w:delText xml:space="preserve"> </w:delText>
        </w:r>
        <w:r w:rsidDel="008C1750">
          <w:delText>accordance</w:delText>
        </w:r>
        <w:r w:rsidDel="008C1750">
          <w:rPr>
            <w:spacing w:val="-12"/>
          </w:rPr>
          <w:delText xml:space="preserve"> </w:delText>
        </w:r>
        <w:r w:rsidDel="008C1750">
          <w:delText>with</w:delText>
        </w:r>
      </w:del>
      <w:ins w:id="74" w:author="Edwina Laidlaw" w:date="2026-01-19T13:40:00Z" w16du:dateUtc="2026-01-19T02:40:00Z">
        <w:r w:rsidR="008C1750">
          <w:t>meet</w:t>
        </w:r>
      </w:ins>
      <w:r>
        <w:rPr>
          <w:spacing w:val="-11"/>
        </w:rPr>
        <w:t xml:space="preserve"> </w:t>
      </w:r>
      <w:r>
        <w:t>the other street interface requirements specified in Table 3</w:t>
      </w:r>
      <w:del w:id="75" w:author="Edwina Laidlaw" w:date="2026-01-19T10:57:00Z" w16du:dateUtc="2026-01-18T23:57:00Z">
        <w:r w:rsidDel="0021496F">
          <w:delText xml:space="preserve"> and Figures 1-5 to this schedule</w:delText>
        </w:r>
      </w:del>
      <w:r>
        <w:t>.</w:t>
      </w:r>
    </w:p>
    <w:p w14:paraId="313275E3" w14:textId="77777777" w:rsidR="001C6C1C" w:rsidRDefault="001461B7">
      <w:pPr>
        <w:spacing w:before="218"/>
        <w:ind w:left="1417"/>
        <w:rPr>
          <w:ins w:id="76" w:author="COGG" w:date="2026-02-13T17:23:00Z" w16du:dateUtc="2026-02-13T06:23:00Z"/>
          <w:rFonts w:ascii="Arial"/>
          <w:b/>
          <w:spacing w:val="-2"/>
          <w:sz w:val="20"/>
        </w:rPr>
      </w:pPr>
      <w:r>
        <w:rPr>
          <w:rFonts w:ascii="Arial"/>
          <w:b/>
          <w:sz w:val="20"/>
        </w:rPr>
        <w:t>Table</w:t>
      </w:r>
      <w:r>
        <w:rPr>
          <w:rFonts w:ascii="Arial"/>
          <w:b/>
          <w:spacing w:val="-6"/>
          <w:sz w:val="20"/>
        </w:rPr>
        <w:t xml:space="preserve"> </w:t>
      </w:r>
      <w:r>
        <w:rPr>
          <w:rFonts w:ascii="Arial"/>
          <w:b/>
          <w:sz w:val="20"/>
        </w:rPr>
        <w:t>3:</w:t>
      </w:r>
      <w:r>
        <w:rPr>
          <w:rFonts w:ascii="Arial"/>
          <w:b/>
          <w:spacing w:val="-6"/>
          <w:sz w:val="20"/>
        </w:rPr>
        <w:t xml:space="preserve"> </w:t>
      </w:r>
      <w:r>
        <w:rPr>
          <w:rFonts w:ascii="Arial"/>
          <w:b/>
          <w:sz w:val="20"/>
        </w:rPr>
        <w:t>Street</w:t>
      </w:r>
      <w:r>
        <w:rPr>
          <w:rFonts w:ascii="Arial"/>
          <w:b/>
          <w:spacing w:val="-6"/>
          <w:sz w:val="20"/>
        </w:rPr>
        <w:t xml:space="preserve"> </w:t>
      </w:r>
      <w:r>
        <w:rPr>
          <w:rFonts w:ascii="Arial"/>
          <w:b/>
          <w:spacing w:val="-2"/>
          <w:sz w:val="20"/>
        </w:rPr>
        <w:t>interface</w:t>
      </w:r>
    </w:p>
    <w:p w14:paraId="1362150E" w14:textId="7C3A2C44" w:rsidR="00BE16F5" w:rsidRPr="00BE16F5" w:rsidRDefault="00BE16F5" w:rsidP="00BE16F5">
      <w:pPr>
        <w:spacing w:before="218"/>
        <w:ind w:left="1417"/>
        <w:rPr>
          <w:rFonts w:ascii="Arial"/>
          <w:b/>
          <w:spacing w:val="-2"/>
          <w:sz w:val="20"/>
          <w:rPrChange w:id="77" w:author="COGG" w:date="2026-02-13T17:24:00Z" w16du:dateUtc="2026-02-13T06:24:00Z">
            <w:rPr>
              <w:rFonts w:ascii="Arial"/>
              <w:b/>
              <w:sz w:val="20"/>
            </w:rPr>
          </w:rPrChange>
        </w:rPr>
      </w:pPr>
      <w:commentRangeStart w:id="78"/>
      <w:ins w:id="79" w:author="COGG" w:date="2026-02-13T17:23:00Z" w16du:dateUtc="2026-02-13T06:23:00Z">
        <w:r>
          <w:rPr>
            <w:rFonts w:ascii="Arial"/>
            <w:b/>
            <w:spacing w:val="-2"/>
            <w:sz w:val="20"/>
          </w:rPr>
          <w:t xml:space="preserve">[Editing Note: Mandatory minimum ground level setback to </w:t>
        </w:r>
      </w:ins>
      <w:ins w:id="80" w:author="COGG" w:date="2026-02-13T17:24:00Z" w16du:dateUtc="2026-02-13T06:24:00Z">
        <w:r>
          <w:rPr>
            <w:rFonts w:ascii="Arial"/>
            <w:b/>
            <w:spacing w:val="-2"/>
            <w:sz w:val="20"/>
          </w:rPr>
          <w:t xml:space="preserve">Gordon Avenue and Pakington Street </w:t>
        </w:r>
        <w:r>
          <w:rPr>
            <w:rFonts w:ascii="Arial"/>
            <w:b/>
            <w:spacing w:val="-2"/>
            <w:sz w:val="20"/>
          </w:rPr>
          <w:t>–</w:t>
        </w:r>
        <w:r>
          <w:rPr>
            <w:rFonts w:ascii="Arial"/>
            <w:b/>
            <w:spacing w:val="-2"/>
            <w:sz w:val="20"/>
          </w:rPr>
          <w:t xml:space="preserve"> all other streets have Preferred minimum ground level setback.]</w:t>
        </w:r>
      </w:ins>
      <w:commentRangeEnd w:id="78"/>
      <w:ins w:id="81" w:author="COGG" w:date="2026-02-13T17:25:00Z" w16du:dateUtc="2026-02-13T06:25:00Z">
        <w:r w:rsidRPr="00BE16F5">
          <w:rPr>
            <w:rStyle w:val="CommentReference"/>
            <w:rFonts w:ascii="Arial"/>
            <w:b/>
            <w:spacing w:val="-2"/>
            <w:sz w:val="20"/>
            <w:szCs w:val="22"/>
            <w:rPrChange w:id="82" w:author="COGG" w:date="2026-02-13T17:24:00Z" w16du:dateUtc="2026-02-13T06:24:00Z">
              <w:rPr>
                <w:rStyle w:val="CommentReference"/>
                <w:rFonts w:ascii="Arial"/>
                <w:b/>
                <w:sz w:val="20"/>
                <w:szCs w:val="22"/>
              </w:rPr>
            </w:rPrChange>
          </w:rPr>
          <w:commentReference w:id="78"/>
        </w:r>
      </w:ins>
    </w:p>
    <w:p w14:paraId="77E1496C" w14:textId="77777777" w:rsidR="001C6C1C" w:rsidRDefault="001C6C1C">
      <w:pPr>
        <w:pStyle w:val="BodyText"/>
        <w:spacing w:before="6"/>
        <w:ind w:left="0"/>
        <w:rPr>
          <w:rFonts w:ascii="Arial"/>
          <w:b/>
          <w:sz w:val="17"/>
        </w:rPr>
      </w:pPr>
    </w:p>
    <w:tbl>
      <w:tblPr>
        <w:tblW w:w="0" w:type="auto"/>
        <w:tblInd w:w="1425" w:type="dxa"/>
        <w:tblLayout w:type="fixed"/>
        <w:tblCellMar>
          <w:left w:w="0" w:type="dxa"/>
          <w:right w:w="0" w:type="dxa"/>
        </w:tblCellMar>
        <w:tblLook w:val="01E0" w:firstRow="1" w:lastRow="1" w:firstColumn="1" w:lastColumn="1" w:noHBand="0" w:noVBand="0"/>
      </w:tblPr>
      <w:tblGrid>
        <w:gridCol w:w="2068"/>
        <w:gridCol w:w="2183"/>
        <w:gridCol w:w="2058"/>
        <w:gridCol w:w="2194"/>
      </w:tblGrid>
      <w:tr w:rsidR="001C6C1C" w14:paraId="61F6C7F0" w14:textId="77777777">
        <w:trPr>
          <w:trHeight w:val="995"/>
        </w:trPr>
        <w:tc>
          <w:tcPr>
            <w:tcW w:w="2068" w:type="dxa"/>
            <w:shd w:val="clear" w:color="auto" w:fill="000000"/>
          </w:tcPr>
          <w:p w14:paraId="18CAAAC6" w14:textId="77777777" w:rsidR="001C6C1C" w:rsidRDefault="001461B7">
            <w:pPr>
              <w:pStyle w:val="TableParagraph"/>
              <w:spacing w:before="112"/>
              <w:rPr>
                <w:b/>
                <w:sz w:val="18"/>
              </w:rPr>
            </w:pPr>
            <w:r>
              <w:rPr>
                <w:b/>
                <w:color w:val="FFFFFF"/>
                <w:sz w:val="18"/>
              </w:rPr>
              <w:t>Street</w:t>
            </w:r>
            <w:r>
              <w:rPr>
                <w:b/>
                <w:color w:val="FFFFFF"/>
                <w:spacing w:val="-1"/>
                <w:sz w:val="18"/>
              </w:rPr>
              <w:t xml:space="preserve"> </w:t>
            </w:r>
            <w:r>
              <w:rPr>
                <w:b/>
                <w:color w:val="FFFFFF"/>
                <w:spacing w:val="-2"/>
                <w:sz w:val="18"/>
              </w:rPr>
              <w:t>interface</w:t>
            </w:r>
          </w:p>
        </w:tc>
        <w:tc>
          <w:tcPr>
            <w:tcW w:w="2183" w:type="dxa"/>
            <w:shd w:val="clear" w:color="auto" w:fill="000000"/>
          </w:tcPr>
          <w:p w14:paraId="32062F32" w14:textId="703B1995" w:rsidR="001C6C1C" w:rsidRDefault="001461B7">
            <w:pPr>
              <w:pStyle w:val="TableParagraph"/>
              <w:spacing w:before="112" w:line="307" w:lineRule="auto"/>
              <w:ind w:left="147"/>
              <w:rPr>
                <w:b/>
                <w:sz w:val="18"/>
              </w:rPr>
            </w:pPr>
            <w:r>
              <w:rPr>
                <w:b/>
                <w:color w:val="FFFFFF"/>
                <w:spacing w:val="-4"/>
                <w:sz w:val="18"/>
              </w:rPr>
              <w:t>Mandatory</w:t>
            </w:r>
            <w:r>
              <w:rPr>
                <w:b/>
                <w:color w:val="FFFFFF"/>
                <w:spacing w:val="-18"/>
                <w:sz w:val="18"/>
              </w:rPr>
              <w:t xml:space="preserve"> </w:t>
            </w:r>
            <w:ins w:id="83" w:author="Edwina Laidlaw" w:date="2026-01-20T13:39:00Z" w16du:dateUtc="2026-01-20T02:39:00Z">
              <w:r w:rsidR="002C21C0">
                <w:rPr>
                  <w:b/>
                  <w:color w:val="FFFFFF"/>
                  <w:spacing w:val="-18"/>
                  <w:sz w:val="18"/>
                </w:rPr>
                <w:t xml:space="preserve">minimum </w:t>
              </w:r>
            </w:ins>
            <w:commentRangeStart w:id="84"/>
            <w:r>
              <w:rPr>
                <w:b/>
                <w:color w:val="FFFFFF"/>
                <w:spacing w:val="-4"/>
                <w:sz w:val="18"/>
              </w:rPr>
              <w:t>ground</w:t>
            </w:r>
            <w:commentRangeEnd w:id="84"/>
            <w:r w:rsidR="00AA4641">
              <w:rPr>
                <w:rStyle w:val="CommentReference"/>
                <w:b/>
                <w:color w:val="FFFFFF"/>
                <w:spacing w:val="-19"/>
                <w:sz w:val="18"/>
                <w:szCs w:val="22"/>
              </w:rPr>
              <w:commentReference w:id="84"/>
            </w:r>
            <w:r>
              <w:rPr>
                <w:b/>
                <w:color w:val="FFFFFF"/>
                <w:spacing w:val="-19"/>
                <w:sz w:val="18"/>
              </w:rPr>
              <w:t xml:space="preserve"> </w:t>
            </w:r>
            <w:r>
              <w:rPr>
                <w:b/>
                <w:color w:val="FFFFFF"/>
                <w:spacing w:val="-4"/>
                <w:sz w:val="18"/>
              </w:rPr>
              <w:t xml:space="preserve">level </w:t>
            </w:r>
            <w:r>
              <w:rPr>
                <w:b/>
                <w:color w:val="FFFFFF"/>
                <w:spacing w:val="-2"/>
                <w:sz w:val="18"/>
              </w:rPr>
              <w:t>setback</w:t>
            </w:r>
          </w:p>
        </w:tc>
        <w:tc>
          <w:tcPr>
            <w:tcW w:w="2058" w:type="dxa"/>
            <w:shd w:val="clear" w:color="auto" w:fill="000000"/>
          </w:tcPr>
          <w:p w14:paraId="324D4CA9" w14:textId="77777777" w:rsidR="001C6C1C" w:rsidRDefault="001461B7">
            <w:pPr>
              <w:pStyle w:val="TableParagraph"/>
              <w:spacing w:before="112" w:line="307" w:lineRule="auto"/>
              <w:rPr>
                <w:b/>
                <w:sz w:val="18"/>
              </w:rPr>
            </w:pPr>
            <w:r>
              <w:rPr>
                <w:b/>
                <w:color w:val="FFFFFF"/>
                <w:sz w:val="18"/>
              </w:rPr>
              <w:t>Preferred maximum street</w:t>
            </w:r>
            <w:r>
              <w:rPr>
                <w:b/>
                <w:color w:val="FFFFFF"/>
                <w:spacing w:val="-13"/>
                <w:sz w:val="18"/>
              </w:rPr>
              <w:t xml:space="preserve"> </w:t>
            </w:r>
            <w:r>
              <w:rPr>
                <w:b/>
                <w:color w:val="FFFFFF"/>
                <w:sz w:val="18"/>
              </w:rPr>
              <w:t>wall</w:t>
            </w:r>
            <w:r>
              <w:rPr>
                <w:b/>
                <w:color w:val="FFFFFF"/>
                <w:spacing w:val="-12"/>
                <w:sz w:val="18"/>
              </w:rPr>
              <w:t xml:space="preserve"> </w:t>
            </w:r>
            <w:r>
              <w:rPr>
                <w:b/>
                <w:color w:val="FFFFFF"/>
                <w:sz w:val="18"/>
              </w:rPr>
              <w:t>or</w:t>
            </w:r>
            <w:r>
              <w:rPr>
                <w:b/>
                <w:color w:val="FFFFFF"/>
                <w:spacing w:val="-13"/>
                <w:sz w:val="18"/>
              </w:rPr>
              <w:t xml:space="preserve"> </w:t>
            </w:r>
            <w:r>
              <w:rPr>
                <w:b/>
                <w:color w:val="FFFFFF"/>
                <w:sz w:val="18"/>
              </w:rPr>
              <w:t xml:space="preserve">podium </w:t>
            </w:r>
            <w:r>
              <w:rPr>
                <w:b/>
                <w:color w:val="FFFFFF"/>
                <w:spacing w:val="-2"/>
                <w:sz w:val="18"/>
              </w:rPr>
              <w:t>height</w:t>
            </w:r>
          </w:p>
        </w:tc>
        <w:tc>
          <w:tcPr>
            <w:tcW w:w="2194" w:type="dxa"/>
            <w:shd w:val="clear" w:color="auto" w:fill="000000"/>
          </w:tcPr>
          <w:p w14:paraId="5A82AB69" w14:textId="6FD83F78" w:rsidR="001C6C1C" w:rsidRDefault="001461B7">
            <w:pPr>
              <w:pStyle w:val="TableParagraph"/>
              <w:spacing w:before="112" w:line="307" w:lineRule="auto"/>
              <w:ind w:left="158" w:right="512"/>
              <w:rPr>
                <w:b/>
                <w:sz w:val="18"/>
              </w:rPr>
            </w:pPr>
            <w:r>
              <w:rPr>
                <w:b/>
                <w:color w:val="FFFFFF"/>
                <w:sz w:val="18"/>
              </w:rPr>
              <w:t>Preferred</w:t>
            </w:r>
            <w:r>
              <w:rPr>
                <w:b/>
                <w:color w:val="FFFFFF"/>
                <w:spacing w:val="-13"/>
                <w:sz w:val="18"/>
              </w:rPr>
              <w:t xml:space="preserve"> </w:t>
            </w:r>
            <w:commentRangeStart w:id="85"/>
            <w:ins w:id="86" w:author="COGG" w:date="2026-02-13T21:13:00Z" w16du:dateUtc="2026-02-13T10:13:00Z">
              <w:r w:rsidR="005373E5">
                <w:rPr>
                  <w:b/>
                  <w:color w:val="FFFFFF"/>
                  <w:spacing w:val="-13"/>
                  <w:sz w:val="18"/>
                </w:rPr>
                <w:t xml:space="preserve">minimum </w:t>
              </w:r>
            </w:ins>
            <w:commentRangeEnd w:id="85"/>
            <w:ins w:id="87" w:author="COGG" w:date="2026-02-13T21:31:00Z" w16du:dateUtc="2026-02-13T10:31:00Z">
              <w:r w:rsidR="00B4374A">
                <w:rPr>
                  <w:rStyle w:val="CommentReference"/>
                  <w:b/>
                  <w:color w:val="FFFFFF"/>
                  <w:sz w:val="18"/>
                  <w:szCs w:val="22"/>
                </w:rPr>
                <w:commentReference w:id="85"/>
              </w:r>
            </w:ins>
            <w:r>
              <w:rPr>
                <w:b/>
                <w:color w:val="FFFFFF"/>
                <w:sz w:val="18"/>
              </w:rPr>
              <w:t xml:space="preserve">setback above street </w:t>
            </w:r>
            <w:r>
              <w:rPr>
                <w:b/>
                <w:color w:val="FFFFFF"/>
                <w:spacing w:val="-2"/>
                <w:sz w:val="18"/>
              </w:rPr>
              <w:t>wall/podium</w:t>
            </w:r>
          </w:p>
        </w:tc>
      </w:tr>
      <w:tr w:rsidR="001C6C1C" w14:paraId="4802B1A1" w14:textId="77777777">
        <w:trPr>
          <w:trHeight w:val="442"/>
        </w:trPr>
        <w:tc>
          <w:tcPr>
            <w:tcW w:w="2068" w:type="dxa"/>
            <w:tcBorders>
              <w:bottom w:val="single" w:sz="6" w:space="0" w:color="000000"/>
            </w:tcBorders>
          </w:tcPr>
          <w:p w14:paraId="53613880" w14:textId="77777777" w:rsidR="001C6C1C" w:rsidRDefault="001461B7">
            <w:pPr>
              <w:pStyle w:val="TableParagraph"/>
              <w:spacing w:before="100"/>
              <w:rPr>
                <w:sz w:val="18"/>
              </w:rPr>
            </w:pPr>
            <w:r>
              <w:rPr>
                <w:sz w:val="18"/>
              </w:rPr>
              <w:t>Latrobe</w:t>
            </w:r>
            <w:r>
              <w:rPr>
                <w:spacing w:val="-1"/>
                <w:sz w:val="18"/>
              </w:rPr>
              <w:t xml:space="preserve"> </w:t>
            </w:r>
            <w:r>
              <w:rPr>
                <w:spacing w:val="-2"/>
                <w:sz w:val="18"/>
              </w:rPr>
              <w:t>Terrace</w:t>
            </w:r>
          </w:p>
        </w:tc>
        <w:tc>
          <w:tcPr>
            <w:tcW w:w="2183" w:type="dxa"/>
            <w:tcBorders>
              <w:bottom w:val="single" w:sz="6" w:space="0" w:color="000000"/>
            </w:tcBorders>
          </w:tcPr>
          <w:p w14:paraId="53C15912" w14:textId="77777777" w:rsidR="001C6C1C" w:rsidRDefault="001461B7">
            <w:pPr>
              <w:pStyle w:val="TableParagraph"/>
              <w:spacing w:before="100"/>
              <w:ind w:left="147"/>
              <w:rPr>
                <w:sz w:val="18"/>
              </w:rPr>
            </w:pPr>
            <w:r w:rsidRPr="000E7F12">
              <w:rPr>
                <w:sz w:val="18"/>
              </w:rPr>
              <w:t>6</w:t>
            </w:r>
            <w:r w:rsidRPr="000E7F12">
              <w:rPr>
                <w:spacing w:val="-1"/>
                <w:sz w:val="18"/>
              </w:rPr>
              <w:t xml:space="preserve"> </w:t>
            </w:r>
            <w:r w:rsidRPr="000E7F12">
              <w:rPr>
                <w:spacing w:val="-2"/>
                <w:sz w:val="18"/>
              </w:rPr>
              <w:t>metres</w:t>
            </w:r>
          </w:p>
        </w:tc>
        <w:tc>
          <w:tcPr>
            <w:tcW w:w="2058" w:type="dxa"/>
            <w:tcBorders>
              <w:bottom w:val="single" w:sz="6" w:space="0" w:color="000000"/>
            </w:tcBorders>
          </w:tcPr>
          <w:p w14:paraId="3B82E7D3" w14:textId="77777777" w:rsidR="001C6C1C" w:rsidRDefault="001461B7">
            <w:pPr>
              <w:pStyle w:val="TableParagraph"/>
              <w:spacing w:before="100"/>
              <w:rPr>
                <w:sz w:val="18"/>
              </w:rPr>
            </w:pPr>
            <w:r>
              <w:rPr>
                <w:sz w:val="18"/>
              </w:rPr>
              <w:t>None</w:t>
            </w:r>
            <w:r>
              <w:rPr>
                <w:spacing w:val="-1"/>
                <w:sz w:val="18"/>
              </w:rPr>
              <w:t xml:space="preserve"> </w:t>
            </w:r>
            <w:r>
              <w:rPr>
                <w:spacing w:val="-2"/>
                <w:sz w:val="18"/>
              </w:rPr>
              <w:t>specified</w:t>
            </w:r>
          </w:p>
        </w:tc>
        <w:tc>
          <w:tcPr>
            <w:tcW w:w="2194" w:type="dxa"/>
            <w:tcBorders>
              <w:bottom w:val="single" w:sz="6" w:space="0" w:color="000000"/>
            </w:tcBorders>
          </w:tcPr>
          <w:p w14:paraId="28044CCA" w14:textId="77777777" w:rsidR="001C6C1C" w:rsidRDefault="001461B7">
            <w:pPr>
              <w:pStyle w:val="TableParagraph"/>
              <w:spacing w:before="100"/>
              <w:ind w:left="158"/>
              <w:rPr>
                <w:sz w:val="18"/>
              </w:rPr>
            </w:pPr>
            <w:r>
              <w:rPr>
                <w:sz w:val="18"/>
              </w:rPr>
              <w:t>3</w:t>
            </w:r>
            <w:r>
              <w:rPr>
                <w:spacing w:val="-1"/>
                <w:sz w:val="18"/>
              </w:rPr>
              <w:t xml:space="preserve"> </w:t>
            </w:r>
            <w:r>
              <w:rPr>
                <w:spacing w:val="-2"/>
                <w:sz w:val="18"/>
              </w:rPr>
              <w:t>metres</w:t>
            </w:r>
          </w:p>
        </w:tc>
      </w:tr>
      <w:tr w:rsidR="001C6C1C" w14:paraId="0FFDB0C1" w14:textId="77777777">
        <w:trPr>
          <w:trHeight w:val="441"/>
        </w:trPr>
        <w:tc>
          <w:tcPr>
            <w:tcW w:w="2068" w:type="dxa"/>
            <w:tcBorders>
              <w:top w:val="single" w:sz="6" w:space="0" w:color="000000"/>
              <w:bottom w:val="single" w:sz="6" w:space="0" w:color="000000"/>
            </w:tcBorders>
          </w:tcPr>
          <w:p w14:paraId="2A655BEF" w14:textId="77777777" w:rsidR="001C6C1C" w:rsidRDefault="001461B7">
            <w:pPr>
              <w:pStyle w:val="TableParagraph"/>
              <w:rPr>
                <w:sz w:val="18"/>
              </w:rPr>
            </w:pPr>
            <w:r>
              <w:rPr>
                <w:sz w:val="18"/>
              </w:rPr>
              <w:t>Madden</w:t>
            </w:r>
            <w:r>
              <w:rPr>
                <w:spacing w:val="-1"/>
                <w:sz w:val="18"/>
              </w:rPr>
              <w:t xml:space="preserve"> </w:t>
            </w:r>
            <w:r>
              <w:rPr>
                <w:spacing w:val="-2"/>
                <w:sz w:val="18"/>
              </w:rPr>
              <w:t>Avenue</w:t>
            </w:r>
          </w:p>
        </w:tc>
        <w:tc>
          <w:tcPr>
            <w:tcW w:w="2183" w:type="dxa"/>
            <w:tcBorders>
              <w:top w:val="single" w:sz="6" w:space="0" w:color="000000"/>
              <w:bottom w:val="single" w:sz="6" w:space="0" w:color="000000"/>
            </w:tcBorders>
          </w:tcPr>
          <w:p w14:paraId="0D84AFA0" w14:textId="77777777" w:rsidR="001C6C1C" w:rsidRDefault="001461B7">
            <w:pPr>
              <w:pStyle w:val="TableParagraph"/>
              <w:ind w:left="147"/>
              <w:rPr>
                <w:sz w:val="18"/>
              </w:rPr>
            </w:pPr>
            <w:r>
              <w:rPr>
                <w:sz w:val="18"/>
              </w:rPr>
              <w:t>0</w:t>
            </w:r>
            <w:r>
              <w:rPr>
                <w:spacing w:val="-1"/>
                <w:sz w:val="18"/>
              </w:rPr>
              <w:t xml:space="preserve"> </w:t>
            </w:r>
            <w:r>
              <w:rPr>
                <w:spacing w:val="-2"/>
                <w:sz w:val="18"/>
              </w:rPr>
              <w:t>metres</w:t>
            </w:r>
          </w:p>
        </w:tc>
        <w:tc>
          <w:tcPr>
            <w:tcW w:w="2058" w:type="dxa"/>
            <w:tcBorders>
              <w:top w:val="single" w:sz="6" w:space="0" w:color="000000"/>
              <w:bottom w:val="single" w:sz="6" w:space="0" w:color="000000"/>
            </w:tcBorders>
          </w:tcPr>
          <w:p w14:paraId="365251C3" w14:textId="77777777" w:rsidR="001C6C1C" w:rsidRDefault="001461B7">
            <w:pPr>
              <w:pStyle w:val="TableParagraph"/>
              <w:rPr>
                <w:sz w:val="18"/>
              </w:rPr>
            </w:pPr>
            <w:r>
              <w:rPr>
                <w:sz w:val="18"/>
              </w:rPr>
              <w:t>None</w:t>
            </w:r>
            <w:r>
              <w:rPr>
                <w:spacing w:val="-1"/>
                <w:sz w:val="18"/>
              </w:rPr>
              <w:t xml:space="preserve"> </w:t>
            </w:r>
            <w:r>
              <w:rPr>
                <w:spacing w:val="-2"/>
                <w:sz w:val="18"/>
              </w:rPr>
              <w:t>specified</w:t>
            </w:r>
          </w:p>
        </w:tc>
        <w:tc>
          <w:tcPr>
            <w:tcW w:w="2194" w:type="dxa"/>
            <w:tcBorders>
              <w:top w:val="single" w:sz="6" w:space="0" w:color="000000"/>
              <w:bottom w:val="single" w:sz="6" w:space="0" w:color="000000"/>
            </w:tcBorders>
          </w:tcPr>
          <w:p w14:paraId="0F176801" w14:textId="77777777" w:rsidR="001C6C1C" w:rsidRDefault="001461B7">
            <w:pPr>
              <w:pStyle w:val="TableParagraph"/>
              <w:ind w:left="158"/>
              <w:rPr>
                <w:sz w:val="18"/>
              </w:rPr>
            </w:pPr>
            <w:r>
              <w:rPr>
                <w:sz w:val="18"/>
              </w:rPr>
              <w:t>None</w:t>
            </w:r>
            <w:r>
              <w:rPr>
                <w:spacing w:val="-1"/>
                <w:sz w:val="18"/>
              </w:rPr>
              <w:t xml:space="preserve"> </w:t>
            </w:r>
            <w:r>
              <w:rPr>
                <w:spacing w:val="-2"/>
                <w:sz w:val="18"/>
              </w:rPr>
              <w:t>specified</w:t>
            </w:r>
          </w:p>
        </w:tc>
      </w:tr>
      <w:tr w:rsidR="001C6C1C" w14:paraId="4CA4AF6E" w14:textId="77777777">
        <w:trPr>
          <w:trHeight w:val="441"/>
        </w:trPr>
        <w:tc>
          <w:tcPr>
            <w:tcW w:w="2068" w:type="dxa"/>
            <w:tcBorders>
              <w:top w:val="single" w:sz="6" w:space="0" w:color="000000"/>
              <w:bottom w:val="single" w:sz="6" w:space="0" w:color="000000"/>
            </w:tcBorders>
          </w:tcPr>
          <w:p w14:paraId="12728D0B" w14:textId="77777777" w:rsidR="001C6C1C" w:rsidRDefault="001461B7">
            <w:pPr>
              <w:pStyle w:val="TableParagraph"/>
              <w:rPr>
                <w:sz w:val="18"/>
              </w:rPr>
            </w:pPr>
            <w:r>
              <w:rPr>
                <w:sz w:val="18"/>
              </w:rPr>
              <w:t>Gordon</w:t>
            </w:r>
            <w:r>
              <w:rPr>
                <w:spacing w:val="-1"/>
                <w:sz w:val="18"/>
              </w:rPr>
              <w:t xml:space="preserve"> </w:t>
            </w:r>
            <w:r>
              <w:rPr>
                <w:spacing w:val="-2"/>
                <w:sz w:val="18"/>
              </w:rPr>
              <w:t>Avenue</w:t>
            </w:r>
          </w:p>
        </w:tc>
        <w:tc>
          <w:tcPr>
            <w:tcW w:w="2183" w:type="dxa"/>
            <w:tcBorders>
              <w:top w:val="single" w:sz="6" w:space="0" w:color="000000"/>
              <w:bottom w:val="single" w:sz="6" w:space="0" w:color="000000"/>
            </w:tcBorders>
          </w:tcPr>
          <w:p w14:paraId="4F99A9EC" w14:textId="77777777" w:rsidR="001C6C1C" w:rsidRDefault="001461B7">
            <w:pPr>
              <w:pStyle w:val="TableParagraph"/>
              <w:ind w:left="147"/>
              <w:rPr>
                <w:sz w:val="18"/>
              </w:rPr>
            </w:pPr>
            <w:r>
              <w:rPr>
                <w:sz w:val="18"/>
              </w:rPr>
              <w:t>3</w:t>
            </w:r>
            <w:r>
              <w:rPr>
                <w:spacing w:val="-1"/>
                <w:sz w:val="18"/>
              </w:rPr>
              <w:t xml:space="preserve"> </w:t>
            </w:r>
            <w:r>
              <w:rPr>
                <w:spacing w:val="-2"/>
                <w:sz w:val="18"/>
              </w:rPr>
              <w:t>metres</w:t>
            </w:r>
          </w:p>
        </w:tc>
        <w:tc>
          <w:tcPr>
            <w:tcW w:w="2058" w:type="dxa"/>
            <w:tcBorders>
              <w:top w:val="single" w:sz="6" w:space="0" w:color="000000"/>
              <w:bottom w:val="single" w:sz="6" w:space="0" w:color="000000"/>
            </w:tcBorders>
          </w:tcPr>
          <w:p w14:paraId="5518B526" w14:textId="77777777" w:rsidR="001C6C1C" w:rsidRDefault="001461B7">
            <w:pPr>
              <w:pStyle w:val="TableParagraph"/>
              <w:rPr>
                <w:sz w:val="18"/>
              </w:rPr>
            </w:pPr>
            <w:r>
              <w:rPr>
                <w:sz w:val="18"/>
              </w:rPr>
              <w:t>15</w:t>
            </w:r>
            <w:r>
              <w:rPr>
                <w:spacing w:val="-1"/>
                <w:sz w:val="18"/>
              </w:rPr>
              <w:t xml:space="preserve"> </w:t>
            </w:r>
            <w:r>
              <w:rPr>
                <w:spacing w:val="-2"/>
                <w:sz w:val="18"/>
              </w:rPr>
              <w:t>metres</w:t>
            </w:r>
          </w:p>
        </w:tc>
        <w:tc>
          <w:tcPr>
            <w:tcW w:w="2194" w:type="dxa"/>
            <w:tcBorders>
              <w:top w:val="single" w:sz="6" w:space="0" w:color="000000"/>
              <w:bottom w:val="single" w:sz="6" w:space="0" w:color="000000"/>
            </w:tcBorders>
          </w:tcPr>
          <w:p w14:paraId="2FEA5AA8" w14:textId="77777777" w:rsidR="001C6C1C" w:rsidRDefault="001461B7">
            <w:pPr>
              <w:pStyle w:val="TableParagraph"/>
              <w:ind w:left="158"/>
              <w:rPr>
                <w:sz w:val="18"/>
              </w:rPr>
            </w:pPr>
            <w:r>
              <w:rPr>
                <w:sz w:val="18"/>
              </w:rPr>
              <w:t>3</w:t>
            </w:r>
            <w:r>
              <w:rPr>
                <w:spacing w:val="-1"/>
                <w:sz w:val="18"/>
              </w:rPr>
              <w:t xml:space="preserve"> </w:t>
            </w:r>
            <w:r>
              <w:rPr>
                <w:spacing w:val="-2"/>
                <w:sz w:val="18"/>
              </w:rPr>
              <w:t>metres</w:t>
            </w:r>
          </w:p>
        </w:tc>
      </w:tr>
      <w:tr w:rsidR="001C6C1C" w14:paraId="6DDBF13D" w14:textId="77777777">
        <w:trPr>
          <w:trHeight w:val="441"/>
        </w:trPr>
        <w:tc>
          <w:tcPr>
            <w:tcW w:w="2068" w:type="dxa"/>
            <w:tcBorders>
              <w:top w:val="single" w:sz="6" w:space="0" w:color="000000"/>
              <w:bottom w:val="single" w:sz="6" w:space="0" w:color="000000"/>
            </w:tcBorders>
          </w:tcPr>
          <w:p w14:paraId="64EAE4FA" w14:textId="77777777" w:rsidR="001C6C1C" w:rsidRDefault="001461B7">
            <w:pPr>
              <w:pStyle w:val="TableParagraph"/>
              <w:rPr>
                <w:sz w:val="18"/>
              </w:rPr>
            </w:pPr>
            <w:r>
              <w:rPr>
                <w:sz w:val="18"/>
              </w:rPr>
              <w:t>Pakington</w:t>
            </w:r>
            <w:r>
              <w:rPr>
                <w:spacing w:val="-1"/>
                <w:sz w:val="18"/>
              </w:rPr>
              <w:t xml:space="preserve"> </w:t>
            </w:r>
            <w:r>
              <w:rPr>
                <w:spacing w:val="-2"/>
                <w:sz w:val="18"/>
              </w:rPr>
              <w:t>Street</w:t>
            </w:r>
          </w:p>
        </w:tc>
        <w:tc>
          <w:tcPr>
            <w:tcW w:w="2183" w:type="dxa"/>
            <w:tcBorders>
              <w:top w:val="single" w:sz="6" w:space="0" w:color="000000"/>
              <w:bottom w:val="single" w:sz="6" w:space="0" w:color="000000"/>
            </w:tcBorders>
          </w:tcPr>
          <w:p w14:paraId="225F38BE" w14:textId="2ED4CFA5" w:rsidR="001C6C1C" w:rsidRDefault="00CF2D2A">
            <w:pPr>
              <w:pStyle w:val="TableParagraph"/>
              <w:ind w:left="147"/>
              <w:rPr>
                <w:sz w:val="18"/>
              </w:rPr>
            </w:pPr>
            <w:commentRangeStart w:id="88"/>
            <w:ins w:id="89" w:author="Tim Webb" w:date="2026-02-12T16:49:00Z" w16du:dateUtc="2026-02-12T05:49:00Z">
              <w:r>
                <w:rPr>
                  <w:sz w:val="18"/>
                </w:rPr>
                <w:t>0</w:t>
              </w:r>
              <w:r>
                <w:rPr>
                  <w:spacing w:val="-1"/>
                  <w:sz w:val="18"/>
                </w:rPr>
                <w:t xml:space="preserve"> </w:t>
              </w:r>
              <w:r>
                <w:rPr>
                  <w:spacing w:val="-2"/>
                  <w:sz w:val="18"/>
                </w:rPr>
                <w:t>metres</w:t>
              </w:r>
            </w:ins>
            <w:del w:id="90" w:author="Tim Webb" w:date="2026-02-12T16:49:00Z" w16du:dateUtc="2026-02-12T05:49:00Z">
              <w:r w:rsidR="001461B7" w:rsidRPr="000E7F12" w:rsidDel="00CF2D2A">
                <w:rPr>
                  <w:sz w:val="18"/>
                </w:rPr>
                <w:delText>None</w:delText>
              </w:r>
              <w:r w:rsidR="001461B7" w:rsidRPr="000E7F12" w:rsidDel="00CF2D2A">
                <w:rPr>
                  <w:spacing w:val="-1"/>
                  <w:sz w:val="18"/>
                </w:rPr>
                <w:delText xml:space="preserve"> </w:delText>
              </w:r>
              <w:r w:rsidR="001461B7" w:rsidRPr="000E7F12" w:rsidDel="00CF2D2A">
                <w:rPr>
                  <w:spacing w:val="-2"/>
                  <w:sz w:val="18"/>
                </w:rPr>
                <w:delText>specified</w:delText>
              </w:r>
            </w:del>
            <w:commentRangeEnd w:id="88"/>
            <w:r w:rsidR="009D5584">
              <w:rPr>
                <w:rStyle w:val="CommentReference"/>
                <w:sz w:val="18"/>
                <w:szCs w:val="22"/>
              </w:rPr>
              <w:commentReference w:id="88"/>
            </w:r>
          </w:p>
        </w:tc>
        <w:tc>
          <w:tcPr>
            <w:tcW w:w="2058" w:type="dxa"/>
            <w:tcBorders>
              <w:top w:val="single" w:sz="6" w:space="0" w:color="000000"/>
              <w:bottom w:val="single" w:sz="6" w:space="0" w:color="000000"/>
            </w:tcBorders>
          </w:tcPr>
          <w:p w14:paraId="3A109668" w14:textId="77777777" w:rsidR="001C6C1C" w:rsidRDefault="001461B7">
            <w:pPr>
              <w:pStyle w:val="TableParagraph"/>
              <w:rPr>
                <w:sz w:val="18"/>
              </w:rPr>
            </w:pPr>
            <w:r>
              <w:rPr>
                <w:sz w:val="18"/>
              </w:rPr>
              <w:t>8</w:t>
            </w:r>
            <w:r>
              <w:rPr>
                <w:spacing w:val="-1"/>
                <w:sz w:val="18"/>
              </w:rPr>
              <w:t xml:space="preserve"> </w:t>
            </w:r>
            <w:r>
              <w:rPr>
                <w:spacing w:val="-2"/>
                <w:sz w:val="18"/>
              </w:rPr>
              <w:t>metres</w:t>
            </w:r>
          </w:p>
        </w:tc>
        <w:tc>
          <w:tcPr>
            <w:tcW w:w="2194" w:type="dxa"/>
            <w:tcBorders>
              <w:top w:val="single" w:sz="6" w:space="0" w:color="000000"/>
              <w:bottom w:val="single" w:sz="6" w:space="0" w:color="000000"/>
            </w:tcBorders>
          </w:tcPr>
          <w:p w14:paraId="2966F544" w14:textId="77777777" w:rsidR="001C6C1C" w:rsidRDefault="001461B7">
            <w:pPr>
              <w:pStyle w:val="TableParagraph"/>
              <w:ind w:left="158"/>
              <w:rPr>
                <w:sz w:val="18"/>
              </w:rPr>
            </w:pPr>
            <w:r>
              <w:rPr>
                <w:sz w:val="18"/>
              </w:rPr>
              <w:t>5</w:t>
            </w:r>
            <w:r>
              <w:rPr>
                <w:spacing w:val="-1"/>
                <w:sz w:val="18"/>
              </w:rPr>
              <w:t xml:space="preserve"> </w:t>
            </w:r>
            <w:r>
              <w:rPr>
                <w:spacing w:val="-2"/>
                <w:sz w:val="18"/>
              </w:rPr>
              <w:t>metres</w:t>
            </w:r>
          </w:p>
        </w:tc>
      </w:tr>
      <w:tr w:rsidR="001C6C1C" w14:paraId="0D1D4CBC" w14:textId="77777777">
        <w:trPr>
          <w:trHeight w:val="441"/>
        </w:trPr>
        <w:tc>
          <w:tcPr>
            <w:tcW w:w="2068" w:type="dxa"/>
            <w:tcBorders>
              <w:top w:val="single" w:sz="6" w:space="0" w:color="000000"/>
              <w:bottom w:val="single" w:sz="6" w:space="0" w:color="000000"/>
            </w:tcBorders>
          </w:tcPr>
          <w:p w14:paraId="29C2B290" w14:textId="77777777" w:rsidR="001C6C1C" w:rsidRDefault="001461B7">
            <w:pPr>
              <w:pStyle w:val="TableParagraph"/>
              <w:rPr>
                <w:sz w:val="18"/>
              </w:rPr>
            </w:pPr>
            <w:r>
              <w:rPr>
                <w:sz w:val="18"/>
              </w:rPr>
              <w:t>Ripley</w:t>
            </w:r>
            <w:r>
              <w:rPr>
                <w:spacing w:val="-1"/>
                <w:sz w:val="18"/>
              </w:rPr>
              <w:t xml:space="preserve"> </w:t>
            </w:r>
            <w:r>
              <w:rPr>
                <w:spacing w:val="-2"/>
                <w:sz w:val="18"/>
              </w:rPr>
              <w:t>Street</w:t>
            </w:r>
          </w:p>
        </w:tc>
        <w:tc>
          <w:tcPr>
            <w:tcW w:w="2183" w:type="dxa"/>
            <w:tcBorders>
              <w:top w:val="single" w:sz="6" w:space="0" w:color="000000"/>
              <w:bottom w:val="single" w:sz="6" w:space="0" w:color="000000"/>
            </w:tcBorders>
          </w:tcPr>
          <w:p w14:paraId="2D490C77" w14:textId="77777777" w:rsidR="001C6C1C" w:rsidRDefault="001461B7">
            <w:pPr>
              <w:pStyle w:val="TableParagraph"/>
              <w:ind w:left="147"/>
              <w:rPr>
                <w:sz w:val="18"/>
              </w:rPr>
            </w:pPr>
            <w:r>
              <w:rPr>
                <w:sz w:val="18"/>
              </w:rPr>
              <w:t>2</w:t>
            </w:r>
            <w:r>
              <w:rPr>
                <w:spacing w:val="-1"/>
                <w:sz w:val="18"/>
              </w:rPr>
              <w:t xml:space="preserve"> </w:t>
            </w:r>
            <w:r>
              <w:rPr>
                <w:spacing w:val="-2"/>
                <w:sz w:val="18"/>
              </w:rPr>
              <w:t>metres</w:t>
            </w:r>
          </w:p>
        </w:tc>
        <w:tc>
          <w:tcPr>
            <w:tcW w:w="2058" w:type="dxa"/>
            <w:tcBorders>
              <w:top w:val="single" w:sz="6" w:space="0" w:color="000000"/>
              <w:bottom w:val="single" w:sz="6" w:space="0" w:color="000000"/>
            </w:tcBorders>
          </w:tcPr>
          <w:p w14:paraId="666FF603" w14:textId="77777777" w:rsidR="001C6C1C" w:rsidRDefault="001461B7">
            <w:pPr>
              <w:pStyle w:val="TableParagraph"/>
              <w:rPr>
                <w:sz w:val="18"/>
              </w:rPr>
            </w:pPr>
            <w:r>
              <w:rPr>
                <w:sz w:val="18"/>
              </w:rPr>
              <w:t>8</w:t>
            </w:r>
            <w:r>
              <w:rPr>
                <w:spacing w:val="-1"/>
                <w:sz w:val="18"/>
              </w:rPr>
              <w:t xml:space="preserve"> </w:t>
            </w:r>
            <w:r>
              <w:rPr>
                <w:spacing w:val="-2"/>
                <w:sz w:val="18"/>
              </w:rPr>
              <w:t>metres</w:t>
            </w:r>
          </w:p>
        </w:tc>
        <w:tc>
          <w:tcPr>
            <w:tcW w:w="2194" w:type="dxa"/>
            <w:tcBorders>
              <w:top w:val="single" w:sz="6" w:space="0" w:color="000000"/>
              <w:bottom w:val="single" w:sz="6" w:space="0" w:color="000000"/>
            </w:tcBorders>
          </w:tcPr>
          <w:p w14:paraId="703DC78D" w14:textId="77777777" w:rsidR="001C6C1C" w:rsidRDefault="001461B7">
            <w:pPr>
              <w:pStyle w:val="TableParagraph"/>
              <w:ind w:left="158"/>
              <w:rPr>
                <w:sz w:val="18"/>
              </w:rPr>
            </w:pPr>
            <w:r>
              <w:rPr>
                <w:sz w:val="18"/>
              </w:rPr>
              <w:t>5</w:t>
            </w:r>
            <w:r>
              <w:rPr>
                <w:spacing w:val="-1"/>
                <w:sz w:val="18"/>
              </w:rPr>
              <w:t xml:space="preserve"> </w:t>
            </w:r>
            <w:r>
              <w:rPr>
                <w:spacing w:val="-2"/>
                <w:sz w:val="18"/>
              </w:rPr>
              <w:t>metres</w:t>
            </w:r>
          </w:p>
        </w:tc>
      </w:tr>
      <w:tr w:rsidR="001C6C1C" w14:paraId="5B56D47D" w14:textId="77777777">
        <w:trPr>
          <w:trHeight w:val="1754"/>
        </w:trPr>
        <w:tc>
          <w:tcPr>
            <w:tcW w:w="2068" w:type="dxa"/>
            <w:tcBorders>
              <w:top w:val="single" w:sz="6" w:space="0" w:color="000000"/>
              <w:bottom w:val="single" w:sz="12" w:space="0" w:color="000000"/>
            </w:tcBorders>
          </w:tcPr>
          <w:p w14:paraId="381579FA" w14:textId="77777777" w:rsidR="001C6C1C" w:rsidRDefault="001461B7">
            <w:pPr>
              <w:pStyle w:val="TableParagraph"/>
              <w:spacing w:line="307" w:lineRule="auto"/>
              <w:rPr>
                <w:sz w:val="18"/>
              </w:rPr>
            </w:pPr>
            <w:r>
              <w:rPr>
                <w:sz w:val="18"/>
              </w:rPr>
              <w:t>Residential Streets (Autumn</w:t>
            </w:r>
            <w:r>
              <w:rPr>
                <w:spacing w:val="-15"/>
                <w:sz w:val="18"/>
              </w:rPr>
              <w:t xml:space="preserve"> </w:t>
            </w:r>
            <w:r>
              <w:rPr>
                <w:sz w:val="18"/>
              </w:rPr>
              <w:t>Street,</w:t>
            </w:r>
            <w:r>
              <w:rPr>
                <w:spacing w:val="-12"/>
                <w:sz w:val="18"/>
              </w:rPr>
              <w:t xml:space="preserve"> </w:t>
            </w:r>
            <w:r>
              <w:rPr>
                <w:sz w:val="18"/>
              </w:rPr>
              <w:t>Spring Street,</w:t>
            </w:r>
            <w:r>
              <w:rPr>
                <w:spacing w:val="-15"/>
                <w:sz w:val="18"/>
              </w:rPr>
              <w:t xml:space="preserve"> </w:t>
            </w:r>
            <w:r>
              <w:rPr>
                <w:sz w:val="18"/>
              </w:rPr>
              <w:t>Western</w:t>
            </w:r>
            <w:r>
              <w:rPr>
                <w:spacing w:val="-12"/>
                <w:sz w:val="18"/>
              </w:rPr>
              <w:t xml:space="preserve"> </w:t>
            </w:r>
            <w:r>
              <w:rPr>
                <w:sz w:val="18"/>
              </w:rPr>
              <w:t>Street, Halstead Place, Coronation Street, Villamanta Place)</w:t>
            </w:r>
          </w:p>
        </w:tc>
        <w:tc>
          <w:tcPr>
            <w:tcW w:w="2183" w:type="dxa"/>
            <w:tcBorders>
              <w:top w:val="single" w:sz="6" w:space="0" w:color="000000"/>
              <w:bottom w:val="single" w:sz="12" w:space="0" w:color="000000"/>
            </w:tcBorders>
          </w:tcPr>
          <w:p w14:paraId="2AF52FB5" w14:textId="77777777" w:rsidR="001C6C1C" w:rsidRDefault="001461B7">
            <w:pPr>
              <w:pStyle w:val="TableParagraph"/>
              <w:ind w:left="147"/>
              <w:rPr>
                <w:sz w:val="18"/>
              </w:rPr>
            </w:pPr>
            <w:r>
              <w:rPr>
                <w:sz w:val="18"/>
              </w:rPr>
              <w:t>3</w:t>
            </w:r>
            <w:r>
              <w:rPr>
                <w:spacing w:val="-1"/>
                <w:sz w:val="18"/>
              </w:rPr>
              <w:t xml:space="preserve"> </w:t>
            </w:r>
            <w:r>
              <w:rPr>
                <w:spacing w:val="-2"/>
                <w:sz w:val="18"/>
              </w:rPr>
              <w:t>metres</w:t>
            </w:r>
          </w:p>
        </w:tc>
        <w:tc>
          <w:tcPr>
            <w:tcW w:w="2058" w:type="dxa"/>
            <w:tcBorders>
              <w:top w:val="single" w:sz="6" w:space="0" w:color="000000"/>
              <w:bottom w:val="single" w:sz="12" w:space="0" w:color="000000"/>
            </w:tcBorders>
          </w:tcPr>
          <w:p w14:paraId="1B33FBF6" w14:textId="77777777" w:rsidR="001C6C1C" w:rsidRDefault="001461B7">
            <w:pPr>
              <w:pStyle w:val="TableParagraph"/>
              <w:rPr>
                <w:sz w:val="18"/>
              </w:rPr>
            </w:pPr>
            <w:r>
              <w:rPr>
                <w:sz w:val="18"/>
              </w:rPr>
              <w:t>8</w:t>
            </w:r>
            <w:r>
              <w:rPr>
                <w:spacing w:val="-1"/>
                <w:sz w:val="18"/>
              </w:rPr>
              <w:t xml:space="preserve"> </w:t>
            </w:r>
            <w:r>
              <w:rPr>
                <w:spacing w:val="-2"/>
                <w:sz w:val="18"/>
              </w:rPr>
              <w:t>metres</w:t>
            </w:r>
          </w:p>
        </w:tc>
        <w:tc>
          <w:tcPr>
            <w:tcW w:w="2194" w:type="dxa"/>
            <w:tcBorders>
              <w:top w:val="single" w:sz="6" w:space="0" w:color="000000"/>
              <w:bottom w:val="single" w:sz="12" w:space="0" w:color="000000"/>
            </w:tcBorders>
          </w:tcPr>
          <w:p w14:paraId="3455D19A" w14:textId="77777777" w:rsidR="001C6C1C" w:rsidRDefault="001461B7">
            <w:pPr>
              <w:pStyle w:val="TableParagraph"/>
              <w:ind w:left="158"/>
              <w:rPr>
                <w:sz w:val="18"/>
              </w:rPr>
            </w:pPr>
            <w:r>
              <w:rPr>
                <w:sz w:val="18"/>
              </w:rPr>
              <w:t>3</w:t>
            </w:r>
            <w:r>
              <w:rPr>
                <w:spacing w:val="-1"/>
                <w:sz w:val="18"/>
              </w:rPr>
              <w:t xml:space="preserve"> </w:t>
            </w:r>
            <w:r>
              <w:rPr>
                <w:spacing w:val="-2"/>
                <w:sz w:val="18"/>
              </w:rPr>
              <w:t>metres</w:t>
            </w:r>
          </w:p>
        </w:tc>
      </w:tr>
    </w:tbl>
    <w:p w14:paraId="0B060DB4" w14:textId="3A71430F" w:rsidR="00BB10B6" w:rsidRDefault="00BB10B6" w:rsidP="00BB10B6">
      <w:pPr>
        <w:spacing w:before="218"/>
        <w:ind w:left="1417"/>
        <w:rPr>
          <w:ins w:id="91" w:author="Edwina Laidlaw" w:date="2026-01-19T13:53:00Z" w16du:dateUtc="2026-01-19T02:53:00Z"/>
          <w:rFonts w:ascii="Arial"/>
          <w:b/>
          <w:sz w:val="20"/>
        </w:rPr>
      </w:pPr>
      <w:commentRangeStart w:id="92"/>
      <w:ins w:id="93" w:author="Edwina Laidlaw" w:date="2026-01-19T13:53:00Z" w16du:dateUtc="2026-01-19T02:53:00Z">
        <w:r>
          <w:rPr>
            <w:rFonts w:ascii="Arial"/>
            <w:b/>
            <w:spacing w:val="-2"/>
            <w:sz w:val="20"/>
          </w:rPr>
          <w:t>Other Interfaces</w:t>
        </w:r>
      </w:ins>
    </w:p>
    <w:p w14:paraId="2D22AD8E" w14:textId="6B195629" w:rsidR="0021496F" w:rsidRDefault="00BB10B6" w:rsidP="09C8B896">
      <w:pPr>
        <w:pStyle w:val="TableParagraph"/>
        <w:rPr>
          <w:sz w:val="18"/>
          <w:szCs w:val="18"/>
        </w:rPr>
        <w:sectPr w:rsidR="0021496F">
          <w:pgSz w:w="11910" w:h="16840"/>
          <w:pgMar w:top="1020" w:right="992" w:bottom="660" w:left="850" w:header="412" w:footer="460" w:gutter="0"/>
          <w:cols w:space="720"/>
        </w:sectPr>
      </w:pPr>
      <w:ins w:id="94" w:author="Edwina Laidlaw" w:date="2026-01-19T13:53:00Z" w16du:dateUtc="2026-01-19T02:53:00Z">
        <w:r>
          <w:rPr>
            <w:sz w:val="18"/>
          </w:rPr>
          <w:tab/>
        </w:r>
      </w:ins>
      <w:ins w:id="95" w:author="Edwina Laidlaw" w:date="2026-01-19T10:57:00Z" w16du:dateUtc="2026-01-18T23:57:00Z">
        <w:r w:rsidR="0021496F">
          <w:rPr>
            <w:sz w:val="18"/>
          </w:rPr>
          <w:tab/>
        </w:r>
        <w:r w:rsidR="0021496F" w:rsidRPr="09C8B896">
          <w:rPr>
            <w:sz w:val="18"/>
            <w:szCs w:val="18"/>
          </w:rPr>
          <w:t xml:space="preserve">Development should </w:t>
        </w:r>
      </w:ins>
      <w:ins w:id="96" w:author="Edwina Laidlaw" w:date="2026-01-19T10:58:00Z">
        <w:r w:rsidR="00491369" w:rsidRPr="09C8B896">
          <w:rPr>
            <w:sz w:val="18"/>
            <w:szCs w:val="18"/>
          </w:rPr>
          <w:t xml:space="preserve">provide the minimum setbacks specified in </w:t>
        </w:r>
      </w:ins>
      <w:commentRangeEnd w:id="92"/>
      <w:r w:rsidR="00431F3A" w:rsidRPr="09C8B896">
        <w:rPr>
          <w:rStyle w:val="CommentReference"/>
          <w:sz w:val="18"/>
          <w:szCs w:val="18"/>
        </w:rPr>
        <w:commentReference w:id="92"/>
      </w:r>
      <w:commentRangeStart w:id="97"/>
      <w:ins w:id="98" w:author="Edwina Laidlaw" w:date="2026-01-19T10:58:00Z">
        <w:r w:rsidR="00491369" w:rsidRPr="09C8B896">
          <w:rPr>
            <w:sz w:val="18"/>
            <w:szCs w:val="18"/>
          </w:rPr>
          <w:t>Figures 1-</w:t>
        </w:r>
      </w:ins>
      <w:ins w:id="99" w:author="COGG" w:date="2026-02-13T17:28:00Z" w16du:dateUtc="2026-02-13T06:28:00Z">
        <w:r w:rsidR="00BE16F5">
          <w:rPr>
            <w:sz w:val="18"/>
            <w:szCs w:val="18"/>
          </w:rPr>
          <w:t>2</w:t>
        </w:r>
      </w:ins>
      <w:ins w:id="100" w:author="Edwina Laidlaw" w:date="2026-01-19T10:58:00Z">
        <w:del w:id="101" w:author="COGG" w:date="2026-02-13T17:28:00Z" w16du:dateUtc="2026-02-13T06:28:00Z">
          <w:r w:rsidR="00491369" w:rsidRPr="09C8B896" w:rsidDel="00BE16F5">
            <w:rPr>
              <w:sz w:val="18"/>
              <w:szCs w:val="18"/>
            </w:rPr>
            <w:delText>5</w:delText>
          </w:r>
        </w:del>
        <w:r w:rsidR="00491369" w:rsidRPr="09C8B896">
          <w:rPr>
            <w:sz w:val="18"/>
            <w:szCs w:val="18"/>
          </w:rPr>
          <w:t>.</w:t>
        </w:r>
      </w:ins>
      <w:commentRangeEnd w:id="97"/>
      <w:r w:rsidR="00BE16F5">
        <w:rPr>
          <w:rStyle w:val="CommentReference"/>
          <w:sz w:val="18"/>
          <w:szCs w:val="18"/>
        </w:rPr>
        <w:commentReference w:id="97"/>
      </w:r>
    </w:p>
    <w:p w14:paraId="2668FAE0" w14:textId="663D197E" w:rsidR="001C6C1C" w:rsidRDefault="001461B7">
      <w:pPr>
        <w:spacing w:before="91"/>
        <w:ind w:left="1276"/>
        <w:jc w:val="center"/>
        <w:rPr>
          <w:b/>
          <w:sz w:val="20"/>
        </w:rPr>
      </w:pPr>
      <w:r>
        <w:rPr>
          <w:b/>
          <w:sz w:val="20"/>
        </w:rPr>
        <w:lastRenderedPageBreak/>
        <w:t>Figure</w:t>
      </w:r>
      <w:r>
        <w:rPr>
          <w:b/>
          <w:spacing w:val="-6"/>
          <w:sz w:val="20"/>
        </w:rPr>
        <w:t xml:space="preserve"> </w:t>
      </w:r>
      <w:r>
        <w:rPr>
          <w:b/>
          <w:sz w:val="20"/>
        </w:rPr>
        <w:t>1.</w:t>
      </w:r>
      <w:ins w:id="102" w:author="Tim Webb" w:date="2025-12-04T13:12:00Z" w16du:dateUtc="2025-12-04T02:12:00Z">
        <w:r w:rsidR="005B7248">
          <w:rPr>
            <w:b/>
            <w:sz w:val="20"/>
          </w:rPr>
          <w:t xml:space="preserve"> </w:t>
        </w:r>
      </w:ins>
      <w:r>
        <w:rPr>
          <w:b/>
          <w:sz w:val="20"/>
        </w:rPr>
        <w:t>Direct</w:t>
      </w:r>
      <w:r>
        <w:rPr>
          <w:b/>
          <w:spacing w:val="-5"/>
          <w:sz w:val="20"/>
        </w:rPr>
        <w:t xml:space="preserve"> </w:t>
      </w:r>
      <w:r>
        <w:rPr>
          <w:b/>
          <w:spacing w:val="-2"/>
          <w:sz w:val="20"/>
        </w:rPr>
        <w:t>residential</w:t>
      </w:r>
    </w:p>
    <w:p w14:paraId="246D387F" w14:textId="77777777" w:rsidR="001C6C1C" w:rsidRDefault="001461B7">
      <w:pPr>
        <w:pStyle w:val="BodyText"/>
        <w:spacing w:before="1"/>
        <w:ind w:left="0"/>
        <w:rPr>
          <w:b/>
          <w:sz w:val="12"/>
        </w:rPr>
      </w:pPr>
      <w:r>
        <w:rPr>
          <w:b/>
          <w:noProof/>
          <w:sz w:val="12"/>
        </w:rPr>
        <w:drawing>
          <wp:anchor distT="0" distB="0" distL="0" distR="0" simplePos="0" relativeHeight="251678208" behindDoc="1" locked="0" layoutInCell="1" allowOverlap="1" wp14:anchorId="59A4638F" wp14:editId="128C5B1D">
            <wp:simplePos x="0" y="0"/>
            <wp:positionH relativeFrom="page">
              <wp:posOffset>1440002</wp:posOffset>
            </wp:positionH>
            <wp:positionV relativeFrom="paragraph">
              <wp:posOffset>103575</wp:posOffset>
            </wp:positionV>
            <wp:extent cx="1812009" cy="1896236"/>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2" cstate="print"/>
                    <a:stretch>
                      <a:fillRect/>
                    </a:stretch>
                  </pic:blipFill>
                  <pic:spPr>
                    <a:xfrm>
                      <a:off x="0" y="0"/>
                      <a:ext cx="1812009" cy="1896236"/>
                    </a:xfrm>
                    <a:prstGeom prst="rect">
                      <a:avLst/>
                    </a:prstGeom>
                  </pic:spPr>
                </pic:pic>
              </a:graphicData>
            </a:graphic>
          </wp:anchor>
        </w:drawing>
      </w:r>
    </w:p>
    <w:p w14:paraId="0D1D20CE" w14:textId="77777777" w:rsidR="001C6C1C" w:rsidRDefault="001461B7">
      <w:pPr>
        <w:spacing w:before="149"/>
        <w:ind w:left="1276"/>
        <w:jc w:val="center"/>
        <w:rPr>
          <w:ins w:id="103" w:author="COGG" w:date="2026-02-13T20:55:00Z" w16du:dateUtc="2026-02-13T09:55:00Z"/>
          <w:b/>
          <w:spacing w:val="-2"/>
          <w:sz w:val="20"/>
        </w:rPr>
      </w:pPr>
      <w:r>
        <w:rPr>
          <w:b/>
          <w:sz w:val="20"/>
        </w:rPr>
        <w:t>Figure</w:t>
      </w:r>
      <w:r>
        <w:rPr>
          <w:b/>
          <w:spacing w:val="-4"/>
          <w:sz w:val="20"/>
        </w:rPr>
        <w:t xml:space="preserve"> </w:t>
      </w:r>
      <w:r>
        <w:rPr>
          <w:b/>
          <w:sz w:val="20"/>
        </w:rPr>
        <w:t>2.</w:t>
      </w:r>
      <w:r>
        <w:rPr>
          <w:b/>
          <w:spacing w:val="-2"/>
          <w:sz w:val="20"/>
        </w:rPr>
        <w:t xml:space="preserve"> </w:t>
      </w:r>
      <w:r>
        <w:rPr>
          <w:b/>
          <w:sz w:val="20"/>
        </w:rPr>
        <w:t>Future</w:t>
      </w:r>
      <w:r>
        <w:rPr>
          <w:b/>
          <w:spacing w:val="-3"/>
          <w:sz w:val="20"/>
        </w:rPr>
        <w:t xml:space="preserve"> </w:t>
      </w:r>
      <w:r>
        <w:rPr>
          <w:b/>
          <w:sz w:val="20"/>
        </w:rPr>
        <w:t>Park</w:t>
      </w:r>
      <w:r>
        <w:rPr>
          <w:b/>
          <w:spacing w:val="-3"/>
          <w:sz w:val="20"/>
        </w:rPr>
        <w:t xml:space="preserve"> </w:t>
      </w:r>
      <w:r>
        <w:rPr>
          <w:b/>
          <w:spacing w:val="-2"/>
          <w:sz w:val="20"/>
        </w:rPr>
        <w:t>Interface</w:t>
      </w:r>
    </w:p>
    <w:p w14:paraId="74D304A2" w14:textId="272EC6BE" w:rsidR="00550723" w:rsidRDefault="00550723">
      <w:pPr>
        <w:spacing w:before="149"/>
        <w:ind w:left="1276"/>
        <w:jc w:val="center"/>
        <w:rPr>
          <w:b/>
          <w:sz w:val="20"/>
        </w:rPr>
      </w:pPr>
      <w:commentRangeStart w:id="104"/>
      <w:ins w:id="105" w:author="COGG" w:date="2026-02-13T20:55:00Z" w16du:dateUtc="2026-02-13T09:55:00Z">
        <w:r>
          <w:rPr>
            <w:b/>
            <w:spacing w:val="-2"/>
            <w:sz w:val="20"/>
          </w:rPr>
          <w:t xml:space="preserve">[Editing Note: ground floor building setback </w:t>
        </w:r>
      </w:ins>
      <w:ins w:id="106" w:author="COGG" w:date="2026-02-13T20:57:00Z" w16du:dateUtc="2026-02-13T09:57:00Z">
        <w:r w:rsidR="00BE065D">
          <w:rPr>
            <w:b/>
            <w:spacing w:val="-2"/>
            <w:sz w:val="20"/>
          </w:rPr>
          <w:t>2m from proposed open space]</w:t>
        </w:r>
        <w:commentRangeEnd w:id="104"/>
        <w:r w:rsidR="00BE065D">
          <w:rPr>
            <w:rStyle w:val="CommentReference"/>
            <w:b/>
            <w:sz w:val="20"/>
            <w:szCs w:val="22"/>
          </w:rPr>
          <w:commentReference w:id="104"/>
        </w:r>
      </w:ins>
    </w:p>
    <w:p w14:paraId="318028F2" w14:textId="77777777" w:rsidR="001C6C1C" w:rsidRDefault="001461B7">
      <w:pPr>
        <w:pStyle w:val="BodyText"/>
        <w:spacing w:before="1"/>
        <w:ind w:left="0"/>
        <w:rPr>
          <w:b/>
          <w:sz w:val="12"/>
        </w:rPr>
      </w:pPr>
      <w:r>
        <w:rPr>
          <w:b/>
          <w:noProof/>
          <w:sz w:val="12"/>
        </w:rPr>
        <w:drawing>
          <wp:anchor distT="0" distB="0" distL="0" distR="0" simplePos="0" relativeHeight="251679232" behindDoc="1" locked="0" layoutInCell="1" allowOverlap="1" wp14:anchorId="2D902C2C" wp14:editId="0EFB5626">
            <wp:simplePos x="0" y="0"/>
            <wp:positionH relativeFrom="page">
              <wp:posOffset>1440002</wp:posOffset>
            </wp:positionH>
            <wp:positionV relativeFrom="paragraph">
              <wp:posOffset>103987</wp:posOffset>
            </wp:positionV>
            <wp:extent cx="1807082" cy="2613469"/>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3" cstate="print"/>
                    <a:stretch>
                      <a:fillRect/>
                    </a:stretch>
                  </pic:blipFill>
                  <pic:spPr>
                    <a:xfrm>
                      <a:off x="0" y="0"/>
                      <a:ext cx="1807082" cy="2613469"/>
                    </a:xfrm>
                    <a:prstGeom prst="rect">
                      <a:avLst/>
                    </a:prstGeom>
                  </pic:spPr>
                </pic:pic>
              </a:graphicData>
            </a:graphic>
          </wp:anchor>
        </w:drawing>
      </w:r>
    </w:p>
    <w:p w14:paraId="503F274B" w14:textId="77777777" w:rsidR="00BE16F5" w:rsidRPr="00BE16F5" w:rsidRDefault="00BE16F5">
      <w:pPr>
        <w:spacing w:before="151"/>
        <w:ind w:left="1276"/>
        <w:rPr>
          <w:ins w:id="107" w:author="COGG" w:date="2026-02-13T17:30:00Z"/>
          <w:b/>
          <w:bCs/>
          <w:rPrChange w:id="108" w:author="COGG" w:date="2026-02-13T17:30:00Z" w16du:dateUtc="2026-02-13T06:30:00Z">
            <w:rPr>
              <w:ins w:id="109" w:author="COGG" w:date="2026-02-13T17:30:00Z"/>
              <w:b/>
              <w:sz w:val="20"/>
            </w:rPr>
          </w:rPrChange>
        </w:rPr>
        <w:pPrChange w:id="110" w:author="COGG" w:date="2026-02-13T17:30:00Z" w16du:dateUtc="2026-02-13T06:30:00Z">
          <w:pPr>
            <w:spacing w:before="151"/>
            <w:ind w:left="1276"/>
            <w:jc w:val="center"/>
          </w:pPr>
        </w:pPrChange>
      </w:pPr>
      <w:commentRangeStart w:id="111"/>
      <w:ins w:id="112" w:author="COGG" w:date="2026-02-13T17:30:00Z">
        <w:r w:rsidRPr="00BE16F5">
          <w:rPr>
            <w:b/>
            <w:bCs/>
            <w:rPrChange w:id="113" w:author="COGG" w:date="2026-02-13T17:30:00Z" w16du:dateUtc="2026-02-13T06:30:00Z">
              <w:rPr>
                <w:b/>
                <w:sz w:val="20"/>
              </w:rPr>
            </w:rPrChange>
          </w:rPr>
          <w:t>Laneways</w:t>
        </w:r>
      </w:ins>
      <w:commentRangeEnd w:id="111"/>
      <w:ins w:id="114" w:author="COGG" w:date="2026-02-13T17:34:00Z" w16du:dateUtc="2026-02-13T06:34:00Z">
        <w:r w:rsidR="00D150FE" w:rsidRPr="00BE16F5">
          <w:rPr>
            <w:rStyle w:val="CommentReference"/>
            <w:b/>
            <w:bCs/>
            <w:sz w:val="22"/>
            <w:szCs w:val="22"/>
            <w:rPrChange w:id="115" w:author="COGG" w:date="2026-02-13T17:30:00Z" w16du:dateUtc="2026-02-13T06:30:00Z">
              <w:rPr>
                <w:rStyle w:val="CommentReference"/>
                <w:b/>
                <w:sz w:val="20"/>
                <w:szCs w:val="22"/>
              </w:rPr>
            </w:rPrChange>
          </w:rPr>
          <w:commentReference w:id="111"/>
        </w:r>
      </w:ins>
    </w:p>
    <w:p w14:paraId="21D3472F" w14:textId="77777777" w:rsidR="00BE16F5" w:rsidRPr="00BE16F5" w:rsidRDefault="00BE16F5">
      <w:pPr>
        <w:spacing w:before="151"/>
        <w:ind w:left="1276"/>
        <w:rPr>
          <w:ins w:id="116" w:author="COGG" w:date="2026-02-13T17:30:00Z"/>
          <w:rPrChange w:id="117" w:author="COGG" w:date="2026-02-13T17:30:00Z" w16du:dateUtc="2026-02-13T06:30:00Z">
            <w:rPr>
              <w:ins w:id="118" w:author="COGG" w:date="2026-02-13T17:30:00Z"/>
              <w:b/>
              <w:sz w:val="20"/>
            </w:rPr>
          </w:rPrChange>
        </w:rPr>
        <w:pPrChange w:id="119" w:author="COGG" w:date="2026-02-13T17:31:00Z" w16du:dateUtc="2026-02-13T06:31:00Z">
          <w:pPr>
            <w:spacing w:before="151"/>
            <w:ind w:left="1276"/>
            <w:jc w:val="center"/>
          </w:pPr>
        </w:pPrChange>
      </w:pPr>
      <w:ins w:id="120" w:author="COGG" w:date="2026-02-13T17:30:00Z">
        <w:r w:rsidRPr="00BE16F5">
          <w:rPr>
            <w:rPrChange w:id="121" w:author="COGG" w:date="2026-02-13T17:30:00Z" w16du:dateUtc="2026-02-13T06:30:00Z">
              <w:rPr>
                <w:b/>
                <w:sz w:val="20"/>
              </w:rPr>
            </w:rPrChange>
          </w:rPr>
          <w:t>Encourage the provision of new laneways and streets generally in the locations shown on Map 1.</w:t>
        </w:r>
      </w:ins>
    </w:p>
    <w:p w14:paraId="415E8EDF" w14:textId="77777777" w:rsidR="00BE16F5" w:rsidRPr="00BE16F5" w:rsidRDefault="00BE16F5">
      <w:pPr>
        <w:spacing w:before="151"/>
        <w:ind w:left="1276"/>
        <w:rPr>
          <w:ins w:id="122" w:author="COGG" w:date="2026-02-13T17:30:00Z"/>
          <w:rPrChange w:id="123" w:author="COGG" w:date="2026-02-13T17:30:00Z" w16du:dateUtc="2026-02-13T06:30:00Z">
            <w:rPr>
              <w:ins w:id="124" w:author="COGG" w:date="2026-02-13T17:30:00Z"/>
              <w:b/>
              <w:sz w:val="20"/>
            </w:rPr>
          </w:rPrChange>
        </w:rPr>
        <w:pPrChange w:id="125" w:author="COGG" w:date="2026-02-13T17:31:00Z" w16du:dateUtc="2026-02-13T06:31:00Z">
          <w:pPr>
            <w:spacing w:before="151"/>
            <w:ind w:left="1276"/>
            <w:jc w:val="center"/>
          </w:pPr>
        </w:pPrChange>
      </w:pPr>
      <w:ins w:id="126" w:author="COGG" w:date="2026-02-13T17:30:00Z">
        <w:r w:rsidRPr="00BE16F5">
          <w:rPr>
            <w:rPrChange w:id="127" w:author="COGG" w:date="2026-02-13T17:30:00Z" w16du:dateUtc="2026-02-13T06:30:00Z">
              <w:rPr>
                <w:b/>
                <w:sz w:val="20"/>
              </w:rPr>
            </w:rPrChange>
          </w:rPr>
          <w:t>Development should provide the minimum setbacks specified in Figures 3-5.</w:t>
        </w:r>
      </w:ins>
    </w:p>
    <w:p w14:paraId="629B4E89" w14:textId="77777777" w:rsidR="00BE16F5" w:rsidRDefault="00BE16F5">
      <w:pPr>
        <w:spacing w:before="151"/>
        <w:rPr>
          <w:ins w:id="128" w:author="COGG" w:date="2026-02-13T17:30:00Z" w16du:dateUtc="2026-02-13T06:30:00Z"/>
          <w:b/>
          <w:sz w:val="20"/>
        </w:rPr>
        <w:pPrChange w:id="129" w:author="COGG" w:date="2026-02-13T17:31:00Z" w16du:dateUtc="2026-02-13T06:31:00Z">
          <w:pPr>
            <w:spacing w:before="151"/>
            <w:ind w:left="1276"/>
            <w:jc w:val="center"/>
          </w:pPr>
        </w:pPrChange>
      </w:pPr>
    </w:p>
    <w:p w14:paraId="1CAFA8E7" w14:textId="6C7FCD6A" w:rsidR="001C6C1C" w:rsidRDefault="001461B7">
      <w:pPr>
        <w:spacing w:before="151"/>
        <w:ind w:left="1276"/>
        <w:jc w:val="center"/>
        <w:rPr>
          <w:b/>
          <w:sz w:val="20"/>
        </w:rPr>
      </w:pPr>
      <w:r>
        <w:rPr>
          <w:b/>
          <w:sz w:val="20"/>
        </w:rPr>
        <w:t>Figure</w:t>
      </w:r>
      <w:r>
        <w:rPr>
          <w:b/>
          <w:spacing w:val="-5"/>
          <w:sz w:val="20"/>
        </w:rPr>
        <w:t xml:space="preserve"> </w:t>
      </w:r>
      <w:r>
        <w:rPr>
          <w:b/>
          <w:sz w:val="20"/>
        </w:rPr>
        <w:t>3.</w:t>
      </w:r>
      <w:r>
        <w:rPr>
          <w:b/>
          <w:spacing w:val="-1"/>
          <w:sz w:val="20"/>
        </w:rPr>
        <w:t xml:space="preserve"> </w:t>
      </w:r>
      <w:r>
        <w:rPr>
          <w:b/>
          <w:sz w:val="20"/>
        </w:rPr>
        <w:t>Laneway</w:t>
      </w:r>
      <w:r>
        <w:rPr>
          <w:b/>
          <w:spacing w:val="-2"/>
          <w:sz w:val="20"/>
        </w:rPr>
        <w:t xml:space="preserve"> </w:t>
      </w:r>
      <w:r>
        <w:rPr>
          <w:b/>
          <w:sz w:val="20"/>
        </w:rPr>
        <w:t>interface</w:t>
      </w:r>
      <w:r>
        <w:rPr>
          <w:b/>
          <w:spacing w:val="-2"/>
          <w:sz w:val="20"/>
        </w:rPr>
        <w:t xml:space="preserve"> (</w:t>
      </w:r>
      <w:del w:id="130" w:author="COGG" w:date="2026-02-13T17:31:00Z" w16du:dateUtc="2026-02-13T06:31:00Z">
        <w:r w:rsidDel="00BE16F5">
          <w:rPr>
            <w:b/>
            <w:spacing w:val="-2"/>
            <w:sz w:val="20"/>
          </w:rPr>
          <w:delText>pedestrian</w:delText>
        </w:r>
      </w:del>
      <w:ins w:id="131" w:author="COGG" w:date="2026-02-13T17:31:00Z" w16du:dateUtc="2026-02-13T06:31:00Z">
        <w:r w:rsidR="00BE16F5">
          <w:rPr>
            <w:b/>
            <w:spacing w:val="-2"/>
            <w:sz w:val="20"/>
          </w:rPr>
          <w:t xml:space="preserve"> existing laneways and 3</w:t>
        </w:r>
      </w:ins>
      <w:ins w:id="132" w:author="COGG" w:date="2026-02-13T17:32:00Z" w16du:dateUtc="2026-02-13T06:32:00Z">
        <w:r w:rsidR="00BE16F5">
          <w:rPr>
            <w:b/>
            <w:spacing w:val="-2"/>
            <w:sz w:val="20"/>
          </w:rPr>
          <w:t>m pedestrian links</w:t>
        </w:r>
      </w:ins>
      <w:r>
        <w:rPr>
          <w:b/>
          <w:spacing w:val="-2"/>
          <w:sz w:val="20"/>
        </w:rPr>
        <w:t>)</w:t>
      </w:r>
    </w:p>
    <w:p w14:paraId="19EF695B" w14:textId="77777777" w:rsidR="001C6C1C" w:rsidRDefault="001461B7">
      <w:pPr>
        <w:pStyle w:val="BodyText"/>
        <w:spacing w:before="0"/>
        <w:ind w:left="0"/>
        <w:rPr>
          <w:b/>
          <w:sz w:val="12"/>
        </w:rPr>
      </w:pPr>
      <w:r>
        <w:rPr>
          <w:b/>
          <w:noProof/>
          <w:sz w:val="12"/>
        </w:rPr>
        <w:drawing>
          <wp:anchor distT="0" distB="0" distL="0" distR="0" simplePos="0" relativeHeight="251680256" behindDoc="1" locked="0" layoutInCell="1" allowOverlap="1" wp14:anchorId="5B24B231" wp14:editId="29D4D918">
            <wp:simplePos x="0" y="0"/>
            <wp:positionH relativeFrom="page">
              <wp:posOffset>1440002</wp:posOffset>
            </wp:positionH>
            <wp:positionV relativeFrom="paragraph">
              <wp:posOffset>102952</wp:posOffset>
            </wp:positionV>
            <wp:extent cx="1768221" cy="1817751"/>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4" cstate="print"/>
                    <a:stretch>
                      <a:fillRect/>
                    </a:stretch>
                  </pic:blipFill>
                  <pic:spPr>
                    <a:xfrm>
                      <a:off x="0" y="0"/>
                      <a:ext cx="1768221" cy="1817751"/>
                    </a:xfrm>
                    <a:prstGeom prst="rect">
                      <a:avLst/>
                    </a:prstGeom>
                  </pic:spPr>
                </pic:pic>
              </a:graphicData>
            </a:graphic>
          </wp:anchor>
        </w:drawing>
      </w:r>
    </w:p>
    <w:p w14:paraId="10A98DD2" w14:textId="77777777" w:rsidR="001C6C1C" w:rsidRDefault="001C6C1C">
      <w:pPr>
        <w:pStyle w:val="BodyText"/>
        <w:rPr>
          <w:b/>
          <w:sz w:val="12"/>
        </w:rPr>
        <w:sectPr w:rsidR="001C6C1C">
          <w:pgSz w:w="11910" w:h="16840"/>
          <w:pgMar w:top="1020" w:right="992" w:bottom="660" w:left="850" w:header="412" w:footer="460" w:gutter="0"/>
          <w:cols w:space="720"/>
        </w:sectPr>
      </w:pPr>
    </w:p>
    <w:p w14:paraId="53B268E3" w14:textId="14310B6A" w:rsidR="001C6C1C" w:rsidRDefault="001461B7">
      <w:pPr>
        <w:spacing w:before="91"/>
        <w:ind w:left="1276"/>
        <w:jc w:val="center"/>
        <w:rPr>
          <w:b/>
          <w:sz w:val="20"/>
        </w:rPr>
      </w:pPr>
      <w:r>
        <w:rPr>
          <w:b/>
          <w:sz w:val="20"/>
        </w:rPr>
        <w:lastRenderedPageBreak/>
        <w:t>Figure</w:t>
      </w:r>
      <w:r>
        <w:rPr>
          <w:b/>
          <w:spacing w:val="-5"/>
          <w:sz w:val="20"/>
        </w:rPr>
        <w:t xml:space="preserve"> </w:t>
      </w:r>
      <w:r>
        <w:rPr>
          <w:b/>
          <w:sz w:val="20"/>
        </w:rPr>
        <w:t>4.</w:t>
      </w:r>
      <w:r>
        <w:rPr>
          <w:b/>
          <w:spacing w:val="-1"/>
          <w:sz w:val="20"/>
        </w:rPr>
        <w:t xml:space="preserve"> </w:t>
      </w:r>
      <w:r>
        <w:rPr>
          <w:b/>
          <w:sz w:val="20"/>
        </w:rPr>
        <w:t>Laneway</w:t>
      </w:r>
      <w:r>
        <w:rPr>
          <w:b/>
          <w:spacing w:val="-2"/>
          <w:sz w:val="20"/>
        </w:rPr>
        <w:t xml:space="preserve"> </w:t>
      </w:r>
      <w:r>
        <w:rPr>
          <w:b/>
          <w:sz w:val="20"/>
        </w:rPr>
        <w:t>interface</w:t>
      </w:r>
      <w:r>
        <w:rPr>
          <w:b/>
          <w:spacing w:val="-2"/>
          <w:sz w:val="20"/>
        </w:rPr>
        <w:t xml:space="preserve"> (</w:t>
      </w:r>
      <w:del w:id="133" w:author="COGG" w:date="2026-02-13T17:32:00Z" w16du:dateUtc="2026-02-13T06:32:00Z">
        <w:r w:rsidDel="00BE16F5">
          <w:rPr>
            <w:b/>
            <w:spacing w:val="-2"/>
            <w:sz w:val="20"/>
          </w:rPr>
          <w:delText>service</w:delText>
        </w:r>
      </w:del>
      <w:ins w:id="134" w:author="COGG" w:date="2026-02-13T17:32:00Z" w16du:dateUtc="2026-02-13T06:32:00Z">
        <w:r w:rsidR="00BE16F5">
          <w:rPr>
            <w:b/>
            <w:spacing w:val="-2"/>
            <w:sz w:val="20"/>
          </w:rPr>
          <w:t>6m laneways</w:t>
        </w:r>
      </w:ins>
      <w:r>
        <w:rPr>
          <w:b/>
          <w:spacing w:val="-2"/>
          <w:sz w:val="20"/>
        </w:rPr>
        <w:t>)</w:t>
      </w:r>
    </w:p>
    <w:p w14:paraId="7E6E9DC2" w14:textId="7607D268" w:rsidR="001C6C1C" w:rsidRDefault="001461B7">
      <w:pPr>
        <w:pStyle w:val="BodyText"/>
        <w:spacing w:before="0"/>
        <w:ind w:left="0"/>
        <w:rPr>
          <w:b/>
          <w:sz w:val="12"/>
        </w:rPr>
      </w:pPr>
      <w:r>
        <w:rPr>
          <w:b/>
          <w:noProof/>
          <w:sz w:val="12"/>
        </w:rPr>
        <w:drawing>
          <wp:anchor distT="0" distB="0" distL="0" distR="0" simplePos="0" relativeHeight="251674112" behindDoc="1" locked="0" layoutInCell="1" allowOverlap="1" wp14:anchorId="659938A5" wp14:editId="4FE6DAA4">
            <wp:simplePos x="0" y="0"/>
            <wp:positionH relativeFrom="page">
              <wp:posOffset>1465577</wp:posOffset>
            </wp:positionH>
            <wp:positionV relativeFrom="paragraph">
              <wp:posOffset>103145</wp:posOffset>
            </wp:positionV>
            <wp:extent cx="1784795" cy="1887664"/>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5" cstate="print"/>
                    <a:stretch>
                      <a:fillRect/>
                    </a:stretch>
                  </pic:blipFill>
                  <pic:spPr>
                    <a:xfrm>
                      <a:off x="0" y="0"/>
                      <a:ext cx="1784795" cy="1887664"/>
                    </a:xfrm>
                    <a:prstGeom prst="rect">
                      <a:avLst/>
                    </a:prstGeom>
                  </pic:spPr>
                </pic:pic>
              </a:graphicData>
            </a:graphic>
          </wp:anchor>
        </w:drawing>
      </w:r>
    </w:p>
    <w:p w14:paraId="74A71EBF" w14:textId="761A12FE" w:rsidR="001C6C1C" w:rsidRDefault="001461B7">
      <w:pPr>
        <w:spacing w:before="152"/>
        <w:ind w:left="1276"/>
        <w:jc w:val="center"/>
        <w:rPr>
          <w:b/>
          <w:sz w:val="20"/>
        </w:rPr>
      </w:pPr>
      <w:r>
        <w:rPr>
          <w:b/>
          <w:sz w:val="20"/>
        </w:rPr>
        <w:t>Figure</w:t>
      </w:r>
      <w:r>
        <w:rPr>
          <w:b/>
          <w:spacing w:val="-2"/>
          <w:sz w:val="20"/>
        </w:rPr>
        <w:t xml:space="preserve"> </w:t>
      </w:r>
      <w:r>
        <w:rPr>
          <w:b/>
          <w:sz w:val="20"/>
        </w:rPr>
        <w:t>5.</w:t>
      </w:r>
      <w:r>
        <w:rPr>
          <w:b/>
          <w:spacing w:val="-2"/>
          <w:sz w:val="20"/>
        </w:rPr>
        <w:t xml:space="preserve"> </w:t>
      </w:r>
      <w:r>
        <w:rPr>
          <w:b/>
          <w:sz w:val="20"/>
        </w:rPr>
        <w:t>Laneway</w:t>
      </w:r>
      <w:r>
        <w:rPr>
          <w:b/>
          <w:spacing w:val="-1"/>
          <w:sz w:val="20"/>
        </w:rPr>
        <w:t xml:space="preserve"> </w:t>
      </w:r>
      <w:r>
        <w:rPr>
          <w:b/>
          <w:sz w:val="20"/>
        </w:rPr>
        <w:t>interface</w:t>
      </w:r>
      <w:r>
        <w:rPr>
          <w:b/>
          <w:spacing w:val="-2"/>
          <w:sz w:val="20"/>
        </w:rPr>
        <w:t xml:space="preserve"> </w:t>
      </w:r>
      <w:r>
        <w:rPr>
          <w:b/>
          <w:sz w:val="20"/>
        </w:rPr>
        <w:t>(</w:t>
      </w:r>
      <w:del w:id="135" w:author="COGG" w:date="2026-02-13T17:33:00Z" w16du:dateUtc="2026-02-13T06:33:00Z">
        <w:r w:rsidDel="00D150FE">
          <w:rPr>
            <w:b/>
            <w:sz w:val="20"/>
          </w:rPr>
          <w:delText>new</w:delText>
        </w:r>
        <w:r w:rsidDel="00D150FE">
          <w:rPr>
            <w:b/>
            <w:spacing w:val="-2"/>
            <w:sz w:val="20"/>
          </w:rPr>
          <w:delText xml:space="preserve"> street</w:delText>
        </w:r>
      </w:del>
      <w:ins w:id="136" w:author="COGG" w:date="2026-02-13T17:33:00Z" w16du:dateUtc="2026-02-13T06:33:00Z">
        <w:r w:rsidR="00D150FE">
          <w:rPr>
            <w:b/>
            <w:sz w:val="20"/>
          </w:rPr>
          <w:t>10m laneways</w:t>
        </w:r>
      </w:ins>
      <w:r>
        <w:rPr>
          <w:b/>
          <w:spacing w:val="-2"/>
          <w:sz w:val="20"/>
        </w:rPr>
        <w:t>)</w:t>
      </w:r>
    </w:p>
    <w:p w14:paraId="4A538E95" w14:textId="13CEB5F4" w:rsidR="001C6C1C" w:rsidRDefault="001461B7">
      <w:pPr>
        <w:pStyle w:val="BodyText"/>
        <w:spacing w:before="0"/>
        <w:ind w:left="0"/>
        <w:rPr>
          <w:b/>
          <w:sz w:val="12"/>
        </w:rPr>
      </w:pPr>
      <w:r>
        <w:rPr>
          <w:b/>
          <w:noProof/>
          <w:sz w:val="12"/>
        </w:rPr>
        <w:drawing>
          <wp:anchor distT="0" distB="0" distL="0" distR="0" simplePos="0" relativeHeight="251675136" behindDoc="1" locked="0" layoutInCell="1" allowOverlap="1" wp14:anchorId="3AF6FEE9" wp14:editId="3599C35E">
            <wp:simplePos x="0" y="0"/>
            <wp:positionH relativeFrom="page">
              <wp:posOffset>1481150</wp:posOffset>
            </wp:positionH>
            <wp:positionV relativeFrom="paragraph">
              <wp:posOffset>103279</wp:posOffset>
            </wp:positionV>
            <wp:extent cx="1759077" cy="1887664"/>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6" cstate="print"/>
                    <a:stretch>
                      <a:fillRect/>
                    </a:stretch>
                  </pic:blipFill>
                  <pic:spPr>
                    <a:xfrm>
                      <a:off x="0" y="0"/>
                      <a:ext cx="1759077" cy="1887664"/>
                    </a:xfrm>
                    <a:prstGeom prst="rect">
                      <a:avLst/>
                    </a:prstGeom>
                  </pic:spPr>
                </pic:pic>
              </a:graphicData>
            </a:graphic>
          </wp:anchor>
        </w:drawing>
      </w:r>
    </w:p>
    <w:p w14:paraId="0291B416" w14:textId="21E55D39" w:rsidR="001C6C1C" w:rsidRDefault="001C6C1C">
      <w:pPr>
        <w:pStyle w:val="BodyText"/>
        <w:spacing w:before="63"/>
        <w:ind w:left="0"/>
        <w:rPr>
          <w:b/>
          <w:sz w:val="20"/>
        </w:rPr>
      </w:pPr>
    </w:p>
    <w:p w14:paraId="2AB66E2F" w14:textId="67853D05" w:rsidR="001C6C1C" w:rsidRDefault="001461B7">
      <w:pPr>
        <w:ind w:left="1417"/>
        <w:rPr>
          <w:rFonts w:ascii="Arial"/>
          <w:b/>
          <w:sz w:val="20"/>
        </w:rPr>
      </w:pPr>
      <w:r>
        <w:rPr>
          <w:rFonts w:ascii="Arial"/>
          <w:b/>
          <w:sz w:val="20"/>
        </w:rPr>
        <w:t>Building</w:t>
      </w:r>
      <w:r>
        <w:rPr>
          <w:rFonts w:ascii="Arial"/>
          <w:b/>
          <w:spacing w:val="-2"/>
          <w:sz w:val="20"/>
        </w:rPr>
        <w:t xml:space="preserve"> separation</w:t>
      </w:r>
    </w:p>
    <w:p w14:paraId="33ADD1C7" w14:textId="276DA7C1" w:rsidR="001C6C1C" w:rsidRDefault="001461B7" w:rsidP="004634FB">
      <w:pPr>
        <w:pStyle w:val="BodyText"/>
        <w:spacing w:before="115"/>
      </w:pPr>
      <w:commentRangeStart w:id="137"/>
      <w:r>
        <w:t>Balconies</w:t>
      </w:r>
      <w:r>
        <w:rPr>
          <w:spacing w:val="-2"/>
        </w:rPr>
        <w:t xml:space="preserve"> </w:t>
      </w:r>
      <w:del w:id="138" w:author="Tim Webb" w:date="2026-02-12T21:46:00Z" w16du:dateUtc="2026-02-12T10:46:00Z">
        <w:r w:rsidDel="004634FB">
          <w:delText>must</w:delText>
        </w:r>
        <w:r w:rsidDel="004634FB">
          <w:rPr>
            <w:spacing w:val="-1"/>
          </w:rPr>
          <w:delText xml:space="preserve"> </w:delText>
        </w:r>
      </w:del>
      <w:ins w:id="139" w:author="Tim Webb" w:date="2026-02-12T21:46:00Z" w16du:dateUtc="2026-02-12T10:46:00Z">
        <w:r w:rsidR="004634FB">
          <w:t>should</w:t>
        </w:r>
        <w:r w:rsidR="004634FB">
          <w:rPr>
            <w:spacing w:val="-1"/>
          </w:rPr>
          <w:t xml:space="preserve"> </w:t>
        </w:r>
      </w:ins>
      <w:r>
        <w:t>not</w:t>
      </w:r>
      <w:r>
        <w:rPr>
          <w:spacing w:val="-1"/>
        </w:rPr>
        <w:t xml:space="preserve"> </w:t>
      </w:r>
      <w:r>
        <w:t>encroach</w:t>
      </w:r>
      <w:r>
        <w:rPr>
          <w:spacing w:val="-1"/>
        </w:rPr>
        <w:t xml:space="preserve"> </w:t>
      </w:r>
      <w:r>
        <w:t>into</w:t>
      </w:r>
      <w:r>
        <w:rPr>
          <w:spacing w:val="-1"/>
        </w:rPr>
        <w:t xml:space="preserve"> </w:t>
      </w:r>
      <w:r>
        <w:t>side</w:t>
      </w:r>
      <w:r>
        <w:rPr>
          <w:spacing w:val="-1"/>
        </w:rPr>
        <w:t xml:space="preserve"> </w:t>
      </w:r>
      <w:r>
        <w:rPr>
          <w:spacing w:val="-2"/>
        </w:rPr>
        <w:t>setbacks.</w:t>
      </w:r>
      <w:commentRangeEnd w:id="137"/>
      <w:r w:rsidR="00EC52C0">
        <w:rPr>
          <w:rStyle w:val="CommentReference"/>
          <w:sz w:val="22"/>
          <w:szCs w:val="22"/>
        </w:rPr>
        <w:commentReference w:id="137"/>
      </w:r>
    </w:p>
    <w:p w14:paraId="2E557B76" w14:textId="26BB0C05" w:rsidR="001C6C1C" w:rsidRDefault="001461B7">
      <w:pPr>
        <w:pStyle w:val="BodyText"/>
        <w:spacing w:before="121" w:line="249" w:lineRule="auto"/>
        <w:ind w:right="189"/>
      </w:pPr>
      <w:commentRangeStart w:id="140"/>
      <w:r>
        <w:t>Where</w:t>
      </w:r>
      <w:r>
        <w:rPr>
          <w:spacing w:val="-4"/>
        </w:rPr>
        <w:t xml:space="preserve"> </w:t>
      </w:r>
      <w:r>
        <w:t>a</w:t>
      </w:r>
      <w:r>
        <w:rPr>
          <w:spacing w:val="-4"/>
        </w:rPr>
        <w:t xml:space="preserve"> </w:t>
      </w:r>
      <w:del w:id="141" w:author="Edwina Laidlaw" w:date="2026-01-19T14:02:00Z" w16du:dateUtc="2026-01-19T03:02:00Z">
        <w:r w:rsidDel="00BB10B6">
          <w:delText>building</w:delText>
        </w:r>
        <w:r w:rsidDel="00BB10B6">
          <w:rPr>
            <w:spacing w:val="-4"/>
          </w:rPr>
          <w:delText xml:space="preserve"> </w:delText>
        </w:r>
      </w:del>
      <w:ins w:id="142" w:author="Edwina Laidlaw" w:date="2026-01-19T14:02:00Z" w16du:dateUtc="2026-01-19T03:02:00Z">
        <w:r w:rsidR="00BB10B6">
          <w:t>site abuts another site subject to this schedule,</w:t>
        </w:r>
        <w:r w:rsidR="00BB10B6" w:rsidDel="00BB10B6">
          <w:t xml:space="preserve"> </w:t>
        </w:r>
      </w:ins>
      <w:del w:id="143" w:author="Edwina Laidlaw" w:date="2026-01-19T14:02:00Z" w16du:dateUtc="2026-01-19T03:02:00Z">
        <w:r w:rsidDel="00BB10B6">
          <w:delText>is</w:delText>
        </w:r>
        <w:r w:rsidDel="00BB10B6">
          <w:rPr>
            <w:spacing w:val="-4"/>
          </w:rPr>
          <w:delText xml:space="preserve"> </w:delText>
        </w:r>
        <w:r w:rsidDel="00BB10B6">
          <w:delText>to</w:delText>
        </w:r>
        <w:r w:rsidDel="00BB10B6">
          <w:rPr>
            <w:spacing w:val="-4"/>
          </w:rPr>
          <w:delText xml:space="preserve"> </w:delText>
        </w:r>
        <w:r w:rsidDel="00BB10B6">
          <w:delText>be</w:delText>
        </w:r>
        <w:r w:rsidDel="00BB10B6">
          <w:rPr>
            <w:spacing w:val="-4"/>
          </w:rPr>
          <w:delText xml:space="preserve"> </w:delText>
        </w:r>
        <w:r w:rsidDel="00BB10B6">
          <w:delText>built</w:delText>
        </w:r>
        <w:r w:rsidDel="00BB10B6">
          <w:rPr>
            <w:spacing w:val="-4"/>
          </w:rPr>
          <w:delText xml:space="preserve"> </w:delText>
        </w:r>
        <w:r w:rsidDel="00BB10B6">
          <w:delText>to</w:delText>
        </w:r>
        <w:r w:rsidDel="00BB10B6">
          <w:rPr>
            <w:spacing w:val="-4"/>
          </w:rPr>
          <w:delText xml:space="preserve"> </w:delText>
        </w:r>
        <w:r w:rsidDel="00BB10B6">
          <w:delText>a</w:delText>
        </w:r>
        <w:r w:rsidDel="00BB10B6">
          <w:rPr>
            <w:spacing w:val="-4"/>
          </w:rPr>
          <w:delText xml:space="preserve"> </w:delText>
        </w:r>
        <w:r w:rsidDel="00BB10B6">
          <w:delText>c</w:delText>
        </w:r>
        <w:r w:rsidRPr="00BB10B6" w:rsidDel="00BB10B6">
          <w:delText>ommon</w:delText>
        </w:r>
        <w:r w:rsidRPr="00BB10B6" w:rsidDel="00BB10B6">
          <w:rPr>
            <w:spacing w:val="-4"/>
          </w:rPr>
          <w:delText xml:space="preserve"> </w:delText>
        </w:r>
        <w:r w:rsidRPr="00BB10B6" w:rsidDel="00BB10B6">
          <w:delText>boundary</w:delText>
        </w:r>
      </w:del>
      <w:r>
        <w:t>,</w:t>
      </w:r>
      <w:r>
        <w:rPr>
          <w:spacing w:val="-3"/>
        </w:rPr>
        <w:t xml:space="preserve"> </w:t>
      </w:r>
      <w:r>
        <w:t>the</w:t>
      </w:r>
      <w:r>
        <w:rPr>
          <w:spacing w:val="-4"/>
        </w:rPr>
        <w:t xml:space="preserve"> </w:t>
      </w:r>
      <w:r>
        <w:t>minimum</w:t>
      </w:r>
      <w:r>
        <w:rPr>
          <w:spacing w:val="-4"/>
        </w:rPr>
        <w:t xml:space="preserve"> </w:t>
      </w:r>
      <w:r>
        <w:t>side</w:t>
      </w:r>
      <w:r>
        <w:rPr>
          <w:spacing w:val="-4"/>
        </w:rPr>
        <w:t xml:space="preserve"> </w:t>
      </w:r>
      <w:r>
        <w:t>setback</w:t>
      </w:r>
      <w:del w:id="144" w:author="Megan Quigley" w:date="2025-10-17T10:55:00Z" w16du:dateUtc="2025-10-16T23:55:00Z">
        <w:r w:rsidDel="00F36E0B">
          <w:delText>s</w:delText>
        </w:r>
      </w:del>
      <w:r>
        <w:rPr>
          <w:spacing w:val="-4"/>
        </w:rPr>
        <w:t xml:space="preserve"> </w:t>
      </w:r>
      <w:r>
        <w:t>at</w:t>
      </w:r>
      <w:r>
        <w:rPr>
          <w:spacing w:val="-4"/>
        </w:rPr>
        <w:t xml:space="preserve"> </w:t>
      </w:r>
      <w:r>
        <w:t>Figures</w:t>
      </w:r>
      <w:r>
        <w:rPr>
          <w:spacing w:val="-4"/>
        </w:rPr>
        <w:t xml:space="preserve"> </w:t>
      </w:r>
      <w:r>
        <w:t>6</w:t>
      </w:r>
      <w:del w:id="145" w:author="Megan Quigley" w:date="2025-10-17T10:54:00Z" w16du:dateUtc="2025-10-16T23:54:00Z">
        <w:r w:rsidDel="00F36E0B">
          <w:delText xml:space="preserve"> and 7</w:delText>
        </w:r>
      </w:del>
      <w:r>
        <w:t xml:space="preserve"> appl</w:t>
      </w:r>
      <w:ins w:id="146" w:author="Megan Quigley" w:date="2025-10-17T10:55:00Z" w16du:dateUtc="2025-10-16T23:55:00Z">
        <w:r w:rsidR="00F36E0B">
          <w:t>ies</w:t>
        </w:r>
      </w:ins>
      <w:del w:id="147" w:author="Megan Quigley" w:date="2025-10-17T10:55:00Z" w16du:dateUtc="2025-10-16T23:55:00Z">
        <w:r w:rsidDel="00F36E0B">
          <w:delText>y</w:delText>
        </w:r>
      </w:del>
      <w:commentRangeEnd w:id="140"/>
      <w:r w:rsidR="00431F3A">
        <w:rPr>
          <w:rStyle w:val="CommentReference"/>
          <w:sz w:val="22"/>
          <w:szCs w:val="22"/>
        </w:rPr>
        <w:commentReference w:id="140"/>
      </w:r>
      <w:r>
        <w:t>.</w:t>
      </w:r>
    </w:p>
    <w:p w14:paraId="206E323D" w14:textId="62656E8A" w:rsidR="001C6C1C" w:rsidRDefault="001461B7">
      <w:pPr>
        <w:spacing w:before="112"/>
        <w:ind w:left="2195"/>
        <w:rPr>
          <w:b/>
          <w:sz w:val="20"/>
        </w:rPr>
      </w:pPr>
      <w:r>
        <w:rPr>
          <w:b/>
          <w:sz w:val="20"/>
        </w:rPr>
        <w:t>Figure</w:t>
      </w:r>
      <w:r>
        <w:rPr>
          <w:b/>
          <w:spacing w:val="-5"/>
          <w:sz w:val="20"/>
        </w:rPr>
        <w:t xml:space="preserve"> </w:t>
      </w:r>
      <w:r>
        <w:rPr>
          <w:b/>
          <w:sz w:val="20"/>
        </w:rPr>
        <w:t>6.</w:t>
      </w:r>
      <w:r>
        <w:rPr>
          <w:b/>
          <w:spacing w:val="-1"/>
          <w:sz w:val="20"/>
        </w:rPr>
        <w:t xml:space="preserve"> </w:t>
      </w:r>
      <w:r>
        <w:rPr>
          <w:b/>
          <w:sz w:val="20"/>
        </w:rPr>
        <w:t>Preferred</w:t>
      </w:r>
      <w:r>
        <w:rPr>
          <w:b/>
          <w:spacing w:val="-3"/>
          <w:sz w:val="20"/>
        </w:rPr>
        <w:t xml:space="preserve"> </w:t>
      </w:r>
      <w:r>
        <w:rPr>
          <w:b/>
          <w:sz w:val="20"/>
        </w:rPr>
        <w:t>side</w:t>
      </w:r>
      <w:r>
        <w:rPr>
          <w:b/>
          <w:spacing w:val="-2"/>
          <w:sz w:val="20"/>
        </w:rPr>
        <w:t xml:space="preserve"> </w:t>
      </w:r>
      <w:r>
        <w:rPr>
          <w:b/>
          <w:sz w:val="20"/>
        </w:rPr>
        <w:t>separation</w:t>
      </w:r>
      <w:r>
        <w:rPr>
          <w:b/>
          <w:spacing w:val="-2"/>
          <w:sz w:val="20"/>
        </w:rPr>
        <w:t xml:space="preserve"> </w:t>
      </w:r>
      <w:r>
        <w:rPr>
          <w:b/>
          <w:sz w:val="20"/>
        </w:rPr>
        <w:t>for</w:t>
      </w:r>
      <w:r>
        <w:rPr>
          <w:b/>
          <w:spacing w:val="-3"/>
          <w:sz w:val="20"/>
        </w:rPr>
        <w:t xml:space="preserve"> </w:t>
      </w:r>
      <w:r>
        <w:rPr>
          <w:b/>
          <w:sz w:val="20"/>
        </w:rPr>
        <w:t>buildings</w:t>
      </w:r>
      <w:r>
        <w:rPr>
          <w:b/>
          <w:spacing w:val="-2"/>
          <w:sz w:val="20"/>
        </w:rPr>
        <w:t xml:space="preserve"> </w:t>
      </w:r>
      <w:del w:id="148" w:author="Megan Quigley" w:date="2025-10-17T10:55:00Z" w16du:dateUtc="2025-10-16T23:55:00Z">
        <w:r w:rsidDel="003E3B2B">
          <w:rPr>
            <w:b/>
            <w:sz w:val="20"/>
          </w:rPr>
          <w:delText>up</w:delText>
        </w:r>
        <w:r w:rsidDel="003E3B2B">
          <w:rPr>
            <w:b/>
            <w:spacing w:val="-3"/>
            <w:sz w:val="20"/>
          </w:rPr>
          <w:delText xml:space="preserve"> </w:delText>
        </w:r>
        <w:r w:rsidDel="003E3B2B">
          <w:rPr>
            <w:b/>
            <w:sz w:val="20"/>
          </w:rPr>
          <w:delText>to</w:delText>
        </w:r>
        <w:r w:rsidDel="003E3B2B">
          <w:rPr>
            <w:b/>
            <w:spacing w:val="-1"/>
            <w:sz w:val="20"/>
          </w:rPr>
          <w:delText xml:space="preserve"> </w:delText>
        </w:r>
        <w:r w:rsidDel="003E3B2B">
          <w:rPr>
            <w:b/>
            <w:sz w:val="20"/>
          </w:rPr>
          <w:delText>8</w:delText>
        </w:r>
        <w:r w:rsidDel="003E3B2B">
          <w:rPr>
            <w:b/>
            <w:spacing w:val="-1"/>
            <w:sz w:val="20"/>
          </w:rPr>
          <w:delText xml:space="preserve"> </w:delText>
        </w:r>
        <w:r w:rsidDel="003E3B2B">
          <w:rPr>
            <w:b/>
            <w:sz w:val="20"/>
          </w:rPr>
          <w:delText>storeys</w:delText>
        </w:r>
        <w:r w:rsidDel="003E3B2B">
          <w:rPr>
            <w:b/>
            <w:spacing w:val="-3"/>
            <w:sz w:val="20"/>
          </w:rPr>
          <w:delText xml:space="preserve"> </w:delText>
        </w:r>
      </w:del>
      <w:r>
        <w:rPr>
          <w:b/>
          <w:sz w:val="20"/>
        </w:rPr>
        <w:t>built</w:t>
      </w:r>
      <w:r>
        <w:rPr>
          <w:b/>
          <w:spacing w:val="-2"/>
          <w:sz w:val="20"/>
        </w:rPr>
        <w:t xml:space="preserve"> </w:t>
      </w:r>
      <w:r>
        <w:rPr>
          <w:b/>
          <w:sz w:val="20"/>
        </w:rPr>
        <w:t>to</w:t>
      </w:r>
      <w:r>
        <w:rPr>
          <w:b/>
          <w:spacing w:val="-1"/>
          <w:sz w:val="20"/>
        </w:rPr>
        <w:t xml:space="preserve"> </w:t>
      </w:r>
      <w:r>
        <w:rPr>
          <w:b/>
          <w:spacing w:val="-2"/>
          <w:sz w:val="20"/>
        </w:rPr>
        <w:t>boundary</w:t>
      </w:r>
    </w:p>
    <w:p w14:paraId="3E8A15DE" w14:textId="7C271958" w:rsidR="001C6C1C" w:rsidRDefault="009B02B4">
      <w:pPr>
        <w:pStyle w:val="BodyText"/>
        <w:spacing w:before="1"/>
        <w:ind w:left="0"/>
        <w:rPr>
          <w:b/>
          <w:sz w:val="12"/>
        </w:rPr>
      </w:pPr>
      <w:ins w:id="149" w:author="Tim Webb" w:date="2025-12-24T14:07:00Z" w16du:dateUtc="2025-12-24T03:07:00Z">
        <w:r>
          <w:rPr>
            <w:noProof/>
          </w:rPr>
          <w:drawing>
            <wp:anchor distT="0" distB="0" distL="114300" distR="114300" simplePos="0" relativeHeight="251677184" behindDoc="0" locked="0" layoutInCell="1" allowOverlap="1" wp14:anchorId="19556EAF" wp14:editId="75AFA4DB">
              <wp:simplePos x="0" y="0"/>
              <wp:positionH relativeFrom="column">
                <wp:posOffset>3820710</wp:posOffset>
              </wp:positionH>
              <wp:positionV relativeFrom="paragraph">
                <wp:posOffset>56966</wp:posOffset>
              </wp:positionV>
              <wp:extent cx="1758125" cy="2054805"/>
              <wp:effectExtent l="0" t="0" r="0" b="3175"/>
              <wp:wrapNone/>
              <wp:docPr id="1044145738" name="Picture 1" descr="A diagram of a property bounda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45738" name="Picture 1" descr="A diagram of a property boundary&#10;&#10;AI-generated content may be incorrect."/>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1763498" cy="2061085"/>
                      </a:xfrm>
                      <a:prstGeom prst="rect">
                        <a:avLst/>
                      </a:prstGeom>
                    </pic:spPr>
                  </pic:pic>
                </a:graphicData>
              </a:graphic>
              <wp14:sizeRelH relativeFrom="margin">
                <wp14:pctWidth>0</wp14:pctWidth>
              </wp14:sizeRelH>
              <wp14:sizeRelV relativeFrom="margin">
                <wp14:pctHeight>0</wp14:pctHeight>
              </wp14:sizeRelV>
            </wp:anchor>
          </w:drawing>
        </w:r>
      </w:ins>
      <w:r>
        <w:rPr>
          <w:b/>
          <w:noProof/>
          <w:sz w:val="12"/>
        </w:rPr>
        <w:drawing>
          <wp:anchor distT="0" distB="0" distL="0" distR="0" simplePos="0" relativeHeight="251672064" behindDoc="1" locked="0" layoutInCell="1" allowOverlap="1" wp14:anchorId="389AD904" wp14:editId="47D41E3D">
            <wp:simplePos x="0" y="0"/>
            <wp:positionH relativeFrom="page">
              <wp:posOffset>1440002</wp:posOffset>
            </wp:positionH>
            <wp:positionV relativeFrom="paragraph">
              <wp:posOffset>103609</wp:posOffset>
            </wp:positionV>
            <wp:extent cx="1747765" cy="1957673"/>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9" cstate="print"/>
                    <a:stretch>
                      <a:fillRect/>
                    </a:stretch>
                  </pic:blipFill>
                  <pic:spPr>
                    <a:xfrm>
                      <a:off x="0" y="0"/>
                      <a:ext cx="1747765" cy="1957673"/>
                    </a:xfrm>
                    <a:prstGeom prst="rect">
                      <a:avLst/>
                    </a:prstGeom>
                  </pic:spPr>
                </pic:pic>
              </a:graphicData>
            </a:graphic>
          </wp:anchor>
        </w:drawing>
      </w:r>
    </w:p>
    <w:p w14:paraId="60F12F6E" w14:textId="6DB1EB78" w:rsidR="001C6C1C" w:rsidRPr="00E6576A" w:rsidRDefault="009B02B4">
      <w:pPr>
        <w:pStyle w:val="BodyText"/>
        <w:rPr>
          <w:ins w:id="150" w:author="Tim Webb" w:date="2025-12-24T14:07:00Z" w16du:dateUtc="2025-12-24T03:07:00Z"/>
          <w:b/>
        </w:rPr>
      </w:pPr>
      <w:commentRangeStart w:id="151"/>
      <w:ins w:id="152" w:author="Tim Webb" w:date="2025-12-24T14:12:00Z" w16du:dateUtc="2025-12-24T03:12:00Z">
        <w:r w:rsidRPr="00E6576A">
          <w:rPr>
            <w:b/>
          </w:rPr>
          <w:t>[</w:t>
        </w:r>
      </w:ins>
      <w:ins w:id="153" w:author="Tim Webb" w:date="2025-12-24T14:08:00Z" w16du:dateUtc="2025-12-24T03:08:00Z">
        <w:r w:rsidRPr="00E6576A">
          <w:rPr>
            <w:b/>
          </w:rPr>
          <w:t xml:space="preserve">Editing Note: </w:t>
        </w:r>
      </w:ins>
      <w:ins w:id="154" w:author="Tim Webb" w:date="2025-12-24T14:07:00Z" w16du:dateUtc="2025-12-24T03:07:00Z">
        <w:r w:rsidRPr="00E6576A">
          <w:rPr>
            <w:b/>
          </w:rPr>
          <w:t>Diagram above</w:t>
        </w:r>
      </w:ins>
      <w:ins w:id="155" w:author="Tim Webb" w:date="2025-12-24T14:11:00Z" w16du:dateUtc="2025-12-24T03:11:00Z">
        <w:r w:rsidRPr="00E6576A">
          <w:rPr>
            <w:b/>
          </w:rPr>
          <w:t xml:space="preserve"> left</w:t>
        </w:r>
      </w:ins>
      <w:ins w:id="156" w:author="Tim Webb" w:date="2025-12-24T14:07:00Z" w16du:dateUtc="2025-12-24T03:07:00Z">
        <w:r w:rsidRPr="00E6576A">
          <w:rPr>
            <w:b/>
          </w:rPr>
          <w:t xml:space="preserve"> repl</w:t>
        </w:r>
      </w:ins>
      <w:ins w:id="157" w:author="Tim Webb" w:date="2025-12-24T14:08:00Z" w16du:dateUtc="2025-12-24T03:08:00Z">
        <w:r w:rsidRPr="00E6576A">
          <w:rPr>
            <w:b/>
          </w:rPr>
          <w:t xml:space="preserve">aced with diagram </w:t>
        </w:r>
      </w:ins>
      <w:ins w:id="158" w:author="Tim Webb" w:date="2025-12-24T14:11:00Z" w16du:dateUtc="2025-12-24T03:11:00Z">
        <w:r w:rsidRPr="00E6576A">
          <w:rPr>
            <w:b/>
          </w:rPr>
          <w:t>above right</w:t>
        </w:r>
      </w:ins>
      <w:ins w:id="159" w:author="Tim Webb" w:date="2025-12-24T14:08:00Z" w16du:dateUtc="2025-12-24T03:08:00Z">
        <w:r w:rsidRPr="00E6576A">
          <w:rPr>
            <w:b/>
          </w:rPr>
          <w:t xml:space="preserve"> showing </w:t>
        </w:r>
      </w:ins>
      <w:ins w:id="160" w:author="Tim Webb" w:date="2025-12-24T14:08:00Z">
        <w:r w:rsidRPr="00E6576A">
          <w:rPr>
            <w:b/>
          </w:rPr>
          <w:t>additional two more levels and removing the text “up to 10 storeys</w:t>
        </w:r>
      </w:ins>
      <w:ins w:id="161" w:author="Tim Webb" w:date="2025-12-24T14:12:00Z" w16du:dateUtc="2025-12-24T03:12:00Z">
        <w:r w:rsidRPr="00E6576A">
          <w:rPr>
            <w:b/>
          </w:rPr>
          <w:t>.</w:t>
        </w:r>
      </w:ins>
      <w:ins w:id="162" w:author="Tim Webb" w:date="2025-12-24T14:08:00Z">
        <w:r w:rsidRPr="00E6576A">
          <w:rPr>
            <w:b/>
          </w:rPr>
          <w:t>”</w:t>
        </w:r>
      </w:ins>
      <w:ins w:id="163" w:author="Tim Webb" w:date="2025-12-24T14:12:00Z" w16du:dateUtc="2025-12-24T03:12:00Z">
        <w:r w:rsidRPr="00E6576A">
          <w:rPr>
            <w:b/>
          </w:rPr>
          <w:t>]</w:t>
        </w:r>
      </w:ins>
      <w:commentRangeEnd w:id="151"/>
      <w:r w:rsidR="002B7754" w:rsidRPr="00E6576A">
        <w:rPr>
          <w:rStyle w:val="CommentReference"/>
          <w:b/>
          <w:sz w:val="22"/>
          <w:szCs w:val="22"/>
        </w:rPr>
        <w:commentReference w:id="151"/>
      </w:r>
    </w:p>
    <w:p w14:paraId="5275B8F8" w14:textId="2342A410" w:rsidR="009B02B4" w:rsidRDefault="009B02B4">
      <w:pPr>
        <w:pStyle w:val="BodyText"/>
        <w:ind w:left="0"/>
        <w:rPr>
          <w:b/>
          <w:sz w:val="12"/>
        </w:rPr>
        <w:sectPr w:rsidR="009B02B4">
          <w:pgSz w:w="11910" w:h="16840"/>
          <w:pgMar w:top="1020" w:right="992" w:bottom="660" w:left="850" w:header="412" w:footer="460" w:gutter="0"/>
          <w:cols w:space="720"/>
        </w:sectPr>
        <w:pPrChange w:id="164" w:author="Tim Webb" w:date="2025-12-24T14:07:00Z" w16du:dateUtc="2025-12-24T03:07:00Z">
          <w:pPr>
            <w:pStyle w:val="BodyText"/>
          </w:pPr>
        </w:pPrChange>
      </w:pPr>
    </w:p>
    <w:p w14:paraId="0945DB56" w14:textId="5C3B2A5B" w:rsidR="001C6C1C" w:rsidDel="009B02B4" w:rsidRDefault="001461B7">
      <w:pPr>
        <w:spacing w:before="91"/>
        <w:ind w:left="1276"/>
        <w:jc w:val="center"/>
        <w:rPr>
          <w:del w:id="165" w:author="Megan Quigley" w:date="2025-10-17T10:57:00Z" w16du:dateUtc="2025-10-16T23:57:00Z"/>
          <w:b/>
          <w:spacing w:val="-2"/>
          <w:sz w:val="20"/>
        </w:rPr>
      </w:pPr>
      <w:commentRangeStart w:id="166"/>
      <w:del w:id="167" w:author="Megan Quigley" w:date="2025-10-17T10:57:00Z" w16du:dateUtc="2025-10-16T23:57:00Z">
        <w:r w:rsidDel="003E3B2B">
          <w:rPr>
            <w:b/>
            <w:sz w:val="20"/>
          </w:rPr>
          <w:lastRenderedPageBreak/>
          <w:delText>Figure</w:delText>
        </w:r>
        <w:r w:rsidDel="003E3B2B">
          <w:rPr>
            <w:b/>
            <w:spacing w:val="-5"/>
            <w:sz w:val="20"/>
          </w:rPr>
          <w:delText xml:space="preserve"> </w:delText>
        </w:r>
        <w:r w:rsidDel="003E3B2B">
          <w:rPr>
            <w:b/>
            <w:sz w:val="20"/>
          </w:rPr>
          <w:delText>7.</w:delText>
        </w:r>
        <w:r w:rsidDel="003E3B2B">
          <w:rPr>
            <w:b/>
            <w:spacing w:val="-2"/>
            <w:sz w:val="20"/>
          </w:rPr>
          <w:delText xml:space="preserve"> </w:delText>
        </w:r>
        <w:r w:rsidDel="003E3B2B">
          <w:rPr>
            <w:b/>
            <w:sz w:val="20"/>
          </w:rPr>
          <w:delText>Preferred</w:delText>
        </w:r>
        <w:r w:rsidDel="003E3B2B">
          <w:rPr>
            <w:b/>
            <w:spacing w:val="-2"/>
            <w:sz w:val="20"/>
          </w:rPr>
          <w:delText xml:space="preserve"> </w:delText>
        </w:r>
        <w:r w:rsidDel="003E3B2B">
          <w:rPr>
            <w:b/>
            <w:sz w:val="20"/>
          </w:rPr>
          <w:delText>side</w:delText>
        </w:r>
        <w:r w:rsidDel="003E3B2B">
          <w:rPr>
            <w:b/>
            <w:spacing w:val="-2"/>
            <w:sz w:val="20"/>
          </w:rPr>
          <w:delText xml:space="preserve"> </w:delText>
        </w:r>
        <w:r w:rsidDel="003E3B2B">
          <w:rPr>
            <w:b/>
            <w:sz w:val="20"/>
          </w:rPr>
          <w:delText>separation</w:delText>
        </w:r>
        <w:r w:rsidDel="003E3B2B">
          <w:rPr>
            <w:b/>
            <w:spacing w:val="-3"/>
            <w:sz w:val="20"/>
          </w:rPr>
          <w:delText xml:space="preserve"> </w:delText>
        </w:r>
        <w:r w:rsidDel="003E3B2B">
          <w:rPr>
            <w:b/>
            <w:sz w:val="20"/>
          </w:rPr>
          <w:delText>for</w:delText>
        </w:r>
        <w:r w:rsidDel="003E3B2B">
          <w:rPr>
            <w:b/>
            <w:spacing w:val="-2"/>
            <w:sz w:val="20"/>
          </w:rPr>
          <w:delText xml:space="preserve"> </w:delText>
        </w:r>
        <w:r w:rsidDel="003E3B2B">
          <w:rPr>
            <w:b/>
            <w:sz w:val="20"/>
          </w:rPr>
          <w:delText>buildings</w:delText>
        </w:r>
        <w:r w:rsidDel="003E3B2B">
          <w:rPr>
            <w:b/>
            <w:spacing w:val="-3"/>
            <w:sz w:val="20"/>
          </w:rPr>
          <w:delText xml:space="preserve"> </w:delText>
        </w:r>
        <w:r w:rsidDel="003E3B2B">
          <w:rPr>
            <w:b/>
            <w:sz w:val="20"/>
          </w:rPr>
          <w:delText>over</w:delText>
        </w:r>
        <w:r w:rsidDel="003E3B2B">
          <w:rPr>
            <w:b/>
            <w:spacing w:val="-2"/>
            <w:sz w:val="20"/>
          </w:rPr>
          <w:delText xml:space="preserve"> </w:delText>
        </w:r>
        <w:r w:rsidDel="003E3B2B">
          <w:rPr>
            <w:b/>
            <w:sz w:val="20"/>
          </w:rPr>
          <w:delText>8</w:delText>
        </w:r>
        <w:r w:rsidDel="003E3B2B">
          <w:rPr>
            <w:b/>
            <w:spacing w:val="-2"/>
            <w:sz w:val="20"/>
          </w:rPr>
          <w:delText xml:space="preserve"> </w:delText>
        </w:r>
        <w:r w:rsidDel="003E3B2B">
          <w:rPr>
            <w:b/>
            <w:sz w:val="20"/>
          </w:rPr>
          <w:delText>storeys</w:delText>
        </w:r>
        <w:r w:rsidDel="003E3B2B">
          <w:rPr>
            <w:b/>
            <w:spacing w:val="-2"/>
            <w:sz w:val="20"/>
          </w:rPr>
          <w:delText xml:space="preserve"> </w:delText>
        </w:r>
        <w:r w:rsidDel="003E3B2B">
          <w:rPr>
            <w:b/>
            <w:sz w:val="20"/>
          </w:rPr>
          <w:delText>built</w:delText>
        </w:r>
        <w:r w:rsidDel="003E3B2B">
          <w:rPr>
            <w:b/>
            <w:spacing w:val="-3"/>
            <w:sz w:val="20"/>
          </w:rPr>
          <w:delText xml:space="preserve"> </w:delText>
        </w:r>
        <w:r w:rsidDel="003E3B2B">
          <w:rPr>
            <w:b/>
            <w:sz w:val="20"/>
          </w:rPr>
          <w:delText>to</w:delText>
        </w:r>
        <w:r w:rsidDel="003E3B2B">
          <w:rPr>
            <w:b/>
            <w:spacing w:val="-1"/>
            <w:sz w:val="20"/>
          </w:rPr>
          <w:delText xml:space="preserve"> </w:delText>
        </w:r>
        <w:r w:rsidDel="003E3B2B">
          <w:rPr>
            <w:b/>
            <w:spacing w:val="-2"/>
            <w:sz w:val="20"/>
          </w:rPr>
          <w:delText>boundary</w:delText>
        </w:r>
      </w:del>
    </w:p>
    <w:p w14:paraId="37C22345" w14:textId="45DA9C0D" w:rsidR="009B02B4" w:rsidRDefault="009B02B4">
      <w:pPr>
        <w:spacing w:before="91"/>
        <w:ind w:left="1276"/>
        <w:jc w:val="center"/>
        <w:rPr>
          <w:ins w:id="168" w:author="Tim Webb" w:date="2025-12-24T14:12:00Z" w16du:dateUtc="2025-12-24T03:12:00Z"/>
          <w:b/>
          <w:sz w:val="20"/>
        </w:rPr>
      </w:pPr>
      <w:ins w:id="169" w:author="Tim Webb" w:date="2025-12-24T14:12:00Z" w16du:dateUtc="2025-12-24T03:12:00Z">
        <w:r>
          <w:rPr>
            <w:b/>
            <w:spacing w:val="-2"/>
            <w:sz w:val="20"/>
          </w:rPr>
          <w:t>[</w:t>
        </w:r>
      </w:ins>
      <w:ins w:id="170" w:author="Tim Webb" w:date="2025-12-24T14:13:00Z" w16du:dateUtc="2025-12-24T03:13:00Z">
        <w:r>
          <w:rPr>
            <w:b/>
            <w:spacing w:val="-2"/>
            <w:sz w:val="20"/>
          </w:rPr>
          <w:t xml:space="preserve">Editing Note: </w:t>
        </w:r>
      </w:ins>
      <w:ins w:id="171" w:author="Tim Webb" w:date="2025-12-24T14:12:00Z" w16du:dateUtc="2025-12-24T03:12:00Z">
        <w:r>
          <w:rPr>
            <w:b/>
            <w:spacing w:val="-2"/>
            <w:sz w:val="20"/>
          </w:rPr>
          <w:t>Diagram deleted]</w:t>
        </w:r>
      </w:ins>
      <w:commentRangeEnd w:id="166"/>
      <w:r w:rsidR="002B7754">
        <w:rPr>
          <w:rStyle w:val="CommentReference"/>
          <w:b/>
          <w:sz w:val="20"/>
          <w:szCs w:val="22"/>
        </w:rPr>
        <w:commentReference w:id="166"/>
      </w:r>
    </w:p>
    <w:p w14:paraId="57FC3288" w14:textId="64D4CE08" w:rsidR="001C6C1C" w:rsidRDefault="003E3B2B">
      <w:pPr>
        <w:pStyle w:val="BodyText"/>
        <w:spacing w:before="1"/>
        <w:ind w:left="0"/>
        <w:rPr>
          <w:b/>
          <w:sz w:val="12"/>
        </w:rPr>
      </w:pPr>
      <w:del w:id="172" w:author="Megan Quigley" w:date="2025-10-17T10:57:00Z" w16du:dateUtc="2025-10-16T23:57:00Z">
        <w:r w:rsidDel="003E3B2B">
          <w:rPr>
            <w:b/>
            <w:noProof/>
            <w:sz w:val="12"/>
          </w:rPr>
          <w:drawing>
            <wp:anchor distT="0" distB="0" distL="0" distR="0" simplePos="0" relativeHeight="251673088" behindDoc="1" locked="0" layoutInCell="1" allowOverlap="1" wp14:anchorId="1618D67A" wp14:editId="7FEC8006">
              <wp:simplePos x="0" y="0"/>
              <wp:positionH relativeFrom="page">
                <wp:posOffset>1440002</wp:posOffset>
              </wp:positionH>
              <wp:positionV relativeFrom="paragraph">
                <wp:posOffset>103713</wp:posOffset>
              </wp:positionV>
              <wp:extent cx="1771920" cy="1954720"/>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0" cstate="print"/>
                      <a:stretch>
                        <a:fillRect/>
                      </a:stretch>
                    </pic:blipFill>
                    <pic:spPr>
                      <a:xfrm>
                        <a:off x="0" y="0"/>
                        <a:ext cx="1771920" cy="1954720"/>
                      </a:xfrm>
                      <a:prstGeom prst="rect">
                        <a:avLst/>
                      </a:prstGeom>
                    </pic:spPr>
                  </pic:pic>
                </a:graphicData>
              </a:graphic>
              <wp14:sizeRelH relativeFrom="margin">
                <wp14:pctWidth>0</wp14:pctWidth>
              </wp14:sizeRelH>
            </wp:anchor>
          </w:drawing>
        </w:r>
      </w:del>
    </w:p>
    <w:p w14:paraId="012B5F68" w14:textId="6CB4F41C" w:rsidR="001C6C1C" w:rsidRDefault="001461B7">
      <w:pPr>
        <w:spacing w:before="212"/>
        <w:ind w:left="1276"/>
        <w:jc w:val="center"/>
        <w:rPr>
          <w:b/>
          <w:sz w:val="20"/>
        </w:rPr>
      </w:pPr>
      <w:r>
        <w:rPr>
          <w:b/>
          <w:sz w:val="20"/>
        </w:rPr>
        <w:t>Figure</w:t>
      </w:r>
      <w:r>
        <w:rPr>
          <w:b/>
          <w:spacing w:val="-5"/>
          <w:sz w:val="20"/>
        </w:rPr>
        <w:t xml:space="preserve"> </w:t>
      </w:r>
      <w:commentRangeStart w:id="173"/>
      <w:del w:id="174" w:author="Megan Quigley" w:date="2025-10-17T11:00:00Z" w16du:dateUtc="2025-10-17T00:00:00Z">
        <w:r w:rsidDel="003E3B2B">
          <w:rPr>
            <w:b/>
            <w:sz w:val="20"/>
          </w:rPr>
          <w:delText>8</w:delText>
        </w:r>
      </w:del>
      <w:ins w:id="175" w:author="Megan Quigley" w:date="2025-10-17T11:00:00Z" w16du:dateUtc="2025-10-17T00:00:00Z">
        <w:r w:rsidR="003E3B2B">
          <w:rPr>
            <w:b/>
            <w:sz w:val="20"/>
          </w:rPr>
          <w:t>7</w:t>
        </w:r>
      </w:ins>
      <w:r>
        <w:rPr>
          <w:b/>
          <w:sz w:val="20"/>
        </w:rPr>
        <w:t>.</w:t>
      </w:r>
      <w:commentRangeEnd w:id="173"/>
      <w:r w:rsidR="002B7754">
        <w:rPr>
          <w:rStyle w:val="CommentReference"/>
          <w:b/>
          <w:spacing w:val="-1"/>
          <w:sz w:val="20"/>
          <w:szCs w:val="22"/>
        </w:rPr>
        <w:commentReference w:id="173"/>
      </w:r>
      <w:r>
        <w:rPr>
          <w:b/>
          <w:spacing w:val="-1"/>
          <w:sz w:val="20"/>
        </w:rPr>
        <w:t xml:space="preserve"> </w:t>
      </w:r>
      <w:r>
        <w:rPr>
          <w:b/>
          <w:sz w:val="20"/>
        </w:rPr>
        <w:t>Preferred</w:t>
      </w:r>
      <w:r>
        <w:rPr>
          <w:b/>
          <w:spacing w:val="-3"/>
          <w:sz w:val="20"/>
        </w:rPr>
        <w:t xml:space="preserve"> </w:t>
      </w:r>
      <w:r>
        <w:rPr>
          <w:b/>
          <w:sz w:val="20"/>
        </w:rPr>
        <w:t>side</w:t>
      </w:r>
      <w:r>
        <w:rPr>
          <w:b/>
          <w:spacing w:val="-2"/>
          <w:sz w:val="20"/>
        </w:rPr>
        <w:t xml:space="preserve"> </w:t>
      </w:r>
      <w:r>
        <w:rPr>
          <w:b/>
          <w:sz w:val="20"/>
        </w:rPr>
        <w:t>separation</w:t>
      </w:r>
      <w:r>
        <w:rPr>
          <w:b/>
          <w:spacing w:val="-2"/>
          <w:sz w:val="20"/>
        </w:rPr>
        <w:t xml:space="preserve"> </w:t>
      </w:r>
      <w:r>
        <w:rPr>
          <w:b/>
          <w:sz w:val="20"/>
        </w:rPr>
        <w:t>for</w:t>
      </w:r>
      <w:r>
        <w:rPr>
          <w:b/>
          <w:spacing w:val="-3"/>
          <w:sz w:val="20"/>
        </w:rPr>
        <w:t xml:space="preserve"> </w:t>
      </w:r>
      <w:r>
        <w:rPr>
          <w:b/>
          <w:sz w:val="20"/>
        </w:rPr>
        <w:t>buildings</w:t>
      </w:r>
      <w:r>
        <w:rPr>
          <w:b/>
          <w:spacing w:val="-2"/>
          <w:sz w:val="20"/>
        </w:rPr>
        <w:t xml:space="preserve"> </w:t>
      </w:r>
      <w:r>
        <w:rPr>
          <w:b/>
          <w:sz w:val="20"/>
        </w:rPr>
        <w:t>not</w:t>
      </w:r>
      <w:r>
        <w:rPr>
          <w:b/>
          <w:spacing w:val="-3"/>
          <w:sz w:val="20"/>
        </w:rPr>
        <w:t xml:space="preserve"> </w:t>
      </w:r>
      <w:r>
        <w:rPr>
          <w:b/>
          <w:sz w:val="20"/>
        </w:rPr>
        <w:t>built</w:t>
      </w:r>
      <w:r>
        <w:rPr>
          <w:b/>
          <w:spacing w:val="-2"/>
          <w:sz w:val="20"/>
        </w:rPr>
        <w:t xml:space="preserve"> </w:t>
      </w:r>
      <w:r>
        <w:rPr>
          <w:b/>
          <w:sz w:val="20"/>
        </w:rPr>
        <w:t>to</w:t>
      </w:r>
      <w:r>
        <w:rPr>
          <w:b/>
          <w:spacing w:val="-1"/>
          <w:sz w:val="20"/>
        </w:rPr>
        <w:t xml:space="preserve"> </w:t>
      </w:r>
      <w:r>
        <w:rPr>
          <w:b/>
          <w:spacing w:val="-2"/>
          <w:sz w:val="20"/>
        </w:rPr>
        <w:t>boundary</w:t>
      </w:r>
    </w:p>
    <w:p w14:paraId="77F7BDA5" w14:textId="77777777" w:rsidR="001C6C1C" w:rsidRDefault="001461B7">
      <w:pPr>
        <w:pStyle w:val="BodyText"/>
        <w:spacing w:before="0"/>
        <w:ind w:left="0"/>
        <w:rPr>
          <w:b/>
          <w:sz w:val="18"/>
        </w:rPr>
      </w:pPr>
      <w:r>
        <w:rPr>
          <w:b/>
          <w:noProof/>
          <w:sz w:val="18"/>
        </w:rPr>
        <w:drawing>
          <wp:anchor distT="0" distB="0" distL="0" distR="0" simplePos="0" relativeHeight="251681280" behindDoc="1" locked="0" layoutInCell="1" allowOverlap="1" wp14:anchorId="6951CB96" wp14:editId="01FC3AE6">
            <wp:simplePos x="0" y="0"/>
            <wp:positionH relativeFrom="page">
              <wp:posOffset>1440002</wp:posOffset>
            </wp:positionH>
            <wp:positionV relativeFrom="paragraph">
              <wp:posOffset>147160</wp:posOffset>
            </wp:positionV>
            <wp:extent cx="1820322" cy="1966722"/>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1" cstate="print"/>
                    <a:stretch>
                      <a:fillRect/>
                    </a:stretch>
                  </pic:blipFill>
                  <pic:spPr>
                    <a:xfrm>
                      <a:off x="0" y="0"/>
                      <a:ext cx="1820322" cy="1966722"/>
                    </a:xfrm>
                    <a:prstGeom prst="rect">
                      <a:avLst/>
                    </a:prstGeom>
                  </pic:spPr>
                </pic:pic>
              </a:graphicData>
            </a:graphic>
          </wp:anchor>
        </w:drawing>
      </w:r>
    </w:p>
    <w:p w14:paraId="76334ADD" w14:textId="77777777" w:rsidR="001C6C1C" w:rsidRDefault="001C6C1C">
      <w:pPr>
        <w:pStyle w:val="BodyText"/>
        <w:spacing w:before="111"/>
        <w:ind w:left="0"/>
        <w:rPr>
          <w:b/>
          <w:sz w:val="20"/>
        </w:rPr>
      </w:pPr>
    </w:p>
    <w:p w14:paraId="28CC09A1" w14:textId="77777777" w:rsidR="001C6C1C" w:rsidRDefault="001461B7">
      <w:pPr>
        <w:ind w:left="1417"/>
        <w:rPr>
          <w:rFonts w:ascii="Arial"/>
          <w:b/>
          <w:sz w:val="20"/>
        </w:rPr>
      </w:pPr>
      <w:r>
        <w:rPr>
          <w:rFonts w:ascii="Arial"/>
          <w:b/>
          <w:sz w:val="20"/>
        </w:rPr>
        <w:t>Building</w:t>
      </w:r>
      <w:r>
        <w:rPr>
          <w:rFonts w:ascii="Arial"/>
          <w:b/>
          <w:spacing w:val="-2"/>
          <w:sz w:val="20"/>
        </w:rPr>
        <w:t xml:space="preserve"> design</w:t>
      </w:r>
    </w:p>
    <w:p w14:paraId="369A3D61" w14:textId="08316D43" w:rsidR="001C6C1C" w:rsidRDefault="001461B7">
      <w:pPr>
        <w:pStyle w:val="BodyText"/>
        <w:spacing w:before="115"/>
      </w:pPr>
      <w:r>
        <w:t>Encourage</w:t>
      </w:r>
      <w:r>
        <w:rPr>
          <w:spacing w:val="-13"/>
        </w:rPr>
        <w:t xml:space="preserve"> </w:t>
      </w:r>
      <w:r>
        <w:t>developments</w:t>
      </w:r>
      <w:r>
        <w:rPr>
          <w:spacing w:val="-11"/>
        </w:rPr>
        <w:t xml:space="preserve"> </w:t>
      </w:r>
      <w:r>
        <w:t>at</w:t>
      </w:r>
      <w:r>
        <w:rPr>
          <w:spacing w:val="-10"/>
        </w:rPr>
        <w:t xml:space="preserve"> </w:t>
      </w:r>
      <w:r>
        <w:t>corner</w:t>
      </w:r>
      <w:r>
        <w:rPr>
          <w:spacing w:val="-10"/>
        </w:rPr>
        <w:t xml:space="preserve"> </w:t>
      </w:r>
      <w:r>
        <w:t>sites</w:t>
      </w:r>
      <w:r>
        <w:rPr>
          <w:spacing w:val="-11"/>
        </w:rPr>
        <w:t xml:space="preserve"> </w:t>
      </w:r>
      <w:r>
        <w:t>to</w:t>
      </w:r>
      <w:r>
        <w:rPr>
          <w:spacing w:val="-10"/>
        </w:rPr>
        <w:t xml:space="preserve"> </w:t>
      </w:r>
      <w:r>
        <w:t>address</w:t>
      </w:r>
      <w:r>
        <w:rPr>
          <w:spacing w:val="-10"/>
        </w:rPr>
        <w:t xml:space="preserve"> </w:t>
      </w:r>
      <w:r>
        <w:t>both</w:t>
      </w:r>
      <w:r>
        <w:rPr>
          <w:spacing w:val="-10"/>
        </w:rPr>
        <w:t xml:space="preserve"> </w:t>
      </w:r>
      <w:r>
        <w:t>street</w:t>
      </w:r>
      <w:r>
        <w:rPr>
          <w:spacing w:val="-11"/>
        </w:rPr>
        <w:t xml:space="preserve"> </w:t>
      </w:r>
      <w:r>
        <w:t>interfaces</w:t>
      </w:r>
      <w:del w:id="176" w:author="Edwina Laidlaw" w:date="2026-01-19T11:05:00Z" w16du:dateUtc="2026-01-19T00:05:00Z">
        <w:r w:rsidDel="00491369">
          <w:rPr>
            <w:spacing w:val="-11"/>
          </w:rPr>
          <w:delText xml:space="preserve"> </w:delText>
        </w:r>
        <w:commentRangeStart w:id="177"/>
        <w:r w:rsidDel="00491369">
          <w:delText>with</w:delText>
        </w:r>
        <w:r w:rsidDel="00491369">
          <w:rPr>
            <w:spacing w:val="-10"/>
          </w:rPr>
          <w:delText xml:space="preserve"> </w:delText>
        </w:r>
        <w:r w:rsidDel="00491369">
          <w:delText>equal</w:delText>
        </w:r>
        <w:r w:rsidDel="00491369">
          <w:rPr>
            <w:spacing w:val="-11"/>
          </w:rPr>
          <w:delText xml:space="preserve"> </w:delText>
        </w:r>
        <w:r w:rsidDel="00491369">
          <w:delText>design</w:delText>
        </w:r>
        <w:r w:rsidDel="00491369">
          <w:rPr>
            <w:spacing w:val="-10"/>
          </w:rPr>
          <w:delText xml:space="preserve"> </w:delText>
        </w:r>
        <w:r w:rsidDel="00491369">
          <w:rPr>
            <w:spacing w:val="-2"/>
          </w:rPr>
          <w:delText>quality</w:delText>
        </w:r>
      </w:del>
      <w:commentRangeEnd w:id="177"/>
      <w:r w:rsidR="00431F3A">
        <w:rPr>
          <w:rStyle w:val="CommentReference"/>
          <w:spacing w:val="-2"/>
          <w:sz w:val="22"/>
          <w:szCs w:val="22"/>
        </w:rPr>
        <w:commentReference w:id="177"/>
      </w:r>
      <w:r>
        <w:rPr>
          <w:spacing w:val="-2"/>
        </w:rPr>
        <w:t>.</w:t>
      </w:r>
    </w:p>
    <w:p w14:paraId="56318E8D" w14:textId="36FB36D1" w:rsidR="001C6C1C" w:rsidRDefault="001461B7">
      <w:pPr>
        <w:pStyle w:val="BodyText"/>
        <w:spacing w:before="121" w:line="249" w:lineRule="auto"/>
        <w:ind w:right="133"/>
      </w:pPr>
      <w:r>
        <w:t>Encourage</w:t>
      </w:r>
      <w:r>
        <w:rPr>
          <w:spacing w:val="-12"/>
        </w:rPr>
        <w:t xml:space="preserve"> </w:t>
      </w:r>
      <w:r>
        <w:t>the</w:t>
      </w:r>
      <w:r>
        <w:rPr>
          <w:spacing w:val="-12"/>
        </w:rPr>
        <w:t xml:space="preserve"> </w:t>
      </w:r>
      <w:r>
        <w:t>use</w:t>
      </w:r>
      <w:r>
        <w:rPr>
          <w:spacing w:val="-12"/>
        </w:rPr>
        <w:t xml:space="preserve"> </w:t>
      </w:r>
      <w:r>
        <w:t>of</w:t>
      </w:r>
      <w:r>
        <w:rPr>
          <w:spacing w:val="-12"/>
        </w:rPr>
        <w:t xml:space="preserve"> </w:t>
      </w:r>
      <w:r>
        <w:t>natural,</w:t>
      </w:r>
      <w:r>
        <w:rPr>
          <w:spacing w:val="-12"/>
        </w:rPr>
        <w:t xml:space="preserve"> </w:t>
      </w:r>
      <w:r>
        <w:t>tactile,</w:t>
      </w:r>
      <w:r>
        <w:rPr>
          <w:spacing w:val="-13"/>
        </w:rPr>
        <w:t xml:space="preserve"> </w:t>
      </w:r>
      <w:r>
        <w:t>and</w:t>
      </w:r>
      <w:r>
        <w:rPr>
          <w:spacing w:val="-12"/>
        </w:rPr>
        <w:t xml:space="preserve"> </w:t>
      </w:r>
      <w:r>
        <w:t>visually</w:t>
      </w:r>
      <w:r>
        <w:rPr>
          <w:spacing w:val="-12"/>
        </w:rPr>
        <w:t xml:space="preserve"> </w:t>
      </w:r>
      <w:r>
        <w:t>interesting</w:t>
      </w:r>
      <w:r>
        <w:rPr>
          <w:spacing w:val="-13"/>
        </w:rPr>
        <w:t xml:space="preserve"> </w:t>
      </w:r>
      <w:r>
        <w:t>materials</w:t>
      </w:r>
      <w:r>
        <w:rPr>
          <w:spacing w:val="-13"/>
        </w:rPr>
        <w:t xml:space="preserve"> </w:t>
      </w:r>
      <w:r>
        <w:t>and</w:t>
      </w:r>
      <w:r>
        <w:rPr>
          <w:spacing w:val="-12"/>
        </w:rPr>
        <w:t xml:space="preserve"> </w:t>
      </w:r>
      <w:r>
        <w:t>façade</w:t>
      </w:r>
      <w:r>
        <w:rPr>
          <w:spacing w:val="-12"/>
        </w:rPr>
        <w:t xml:space="preserve"> </w:t>
      </w:r>
      <w:r>
        <w:t>articulation</w:t>
      </w:r>
      <w:commentRangeStart w:id="178"/>
      <w:del w:id="179" w:author="COGG" w:date="2026-02-13T21:39:00Z" w16du:dateUtc="2026-02-13T10:39:00Z">
        <w:r w:rsidDel="000024E6">
          <w:rPr>
            <w:spacing w:val="-13"/>
          </w:rPr>
          <w:delText xml:space="preserve"> </w:delText>
        </w:r>
        <w:r w:rsidDel="000024E6">
          <w:delText xml:space="preserve">that </w:delText>
        </w:r>
        <w:r w:rsidRPr="002C21C0" w:rsidDel="000024E6">
          <w:delText>clearly distinguishes the podium from the upper levels.</w:delText>
        </w:r>
      </w:del>
      <w:commentRangeEnd w:id="178"/>
      <w:r w:rsidR="000024E6">
        <w:rPr>
          <w:rStyle w:val="CommentReference"/>
          <w:sz w:val="22"/>
          <w:szCs w:val="22"/>
        </w:rPr>
        <w:commentReference w:id="178"/>
      </w:r>
    </w:p>
    <w:p w14:paraId="463688AB" w14:textId="2E5FF62D" w:rsidR="001C6C1C" w:rsidRDefault="001461B7">
      <w:pPr>
        <w:pStyle w:val="BodyText"/>
        <w:spacing w:line="249" w:lineRule="auto"/>
      </w:pPr>
      <w:r>
        <w:t>Create</w:t>
      </w:r>
      <w:r>
        <w:rPr>
          <w:spacing w:val="-4"/>
        </w:rPr>
        <w:t xml:space="preserve"> </w:t>
      </w:r>
      <w:r>
        <w:t>visual</w:t>
      </w:r>
      <w:r>
        <w:rPr>
          <w:spacing w:val="-4"/>
        </w:rPr>
        <w:t xml:space="preserve"> </w:t>
      </w:r>
      <w:r>
        <w:t>interest</w:t>
      </w:r>
      <w:r>
        <w:rPr>
          <w:spacing w:val="-4"/>
        </w:rPr>
        <w:t xml:space="preserve"> </w:t>
      </w:r>
      <w:r>
        <w:t>in</w:t>
      </w:r>
      <w:r>
        <w:rPr>
          <w:spacing w:val="-4"/>
        </w:rPr>
        <w:t xml:space="preserve"> </w:t>
      </w:r>
      <w:r>
        <w:t>upper</w:t>
      </w:r>
      <w:r>
        <w:rPr>
          <w:spacing w:val="-4"/>
        </w:rPr>
        <w:t xml:space="preserve"> </w:t>
      </w:r>
      <w:r>
        <w:t>levels</w:t>
      </w:r>
      <w:r>
        <w:rPr>
          <w:spacing w:val="-4"/>
        </w:rPr>
        <w:t xml:space="preserve"> </w:t>
      </w:r>
      <w:commentRangeStart w:id="180"/>
      <w:del w:id="181" w:author="Edwina Laidlaw" w:date="2026-01-19T11:07:00Z" w16du:dateUtc="2026-01-19T00:07:00Z">
        <w:r w:rsidDel="00491369">
          <w:delText>through</w:delText>
        </w:r>
        <w:r w:rsidDel="00491369">
          <w:rPr>
            <w:spacing w:val="-4"/>
          </w:rPr>
          <w:delText xml:space="preserve"> </w:delText>
        </w:r>
        <w:r w:rsidDel="00491369">
          <w:delText>the</w:delText>
        </w:r>
        <w:r w:rsidDel="00491369">
          <w:rPr>
            <w:spacing w:val="-4"/>
          </w:rPr>
          <w:delText xml:space="preserve"> </w:delText>
        </w:r>
        <w:r w:rsidDel="00491369">
          <w:delText>provision</w:delText>
        </w:r>
        <w:r w:rsidDel="00491369">
          <w:rPr>
            <w:spacing w:val="-4"/>
          </w:rPr>
          <w:delText xml:space="preserve"> </w:delText>
        </w:r>
        <w:r w:rsidDel="00491369">
          <w:delText>of</w:delText>
        </w:r>
        <w:r w:rsidDel="00491369">
          <w:rPr>
            <w:spacing w:val="-3"/>
          </w:rPr>
          <w:delText xml:space="preserve"> </w:delText>
        </w:r>
        <w:r w:rsidDel="00491369">
          <w:delText>balconies,</w:delText>
        </w:r>
        <w:r w:rsidDel="00491369">
          <w:rPr>
            <w:spacing w:val="-4"/>
          </w:rPr>
          <w:delText xml:space="preserve"> </w:delText>
        </w:r>
        <w:r w:rsidDel="00491369">
          <w:delText>eaves,</w:delText>
        </w:r>
        <w:r w:rsidDel="00491369">
          <w:rPr>
            <w:spacing w:val="-4"/>
          </w:rPr>
          <w:delText xml:space="preserve"> </w:delText>
        </w:r>
        <w:r w:rsidDel="00491369">
          <w:delText>terraces,</w:delText>
        </w:r>
        <w:r w:rsidDel="00491369">
          <w:rPr>
            <w:spacing w:val="-4"/>
          </w:rPr>
          <w:delText xml:space="preserve"> </w:delText>
        </w:r>
        <w:r w:rsidDel="00491369">
          <w:delText xml:space="preserve">and verandas to </w:delText>
        </w:r>
      </w:del>
      <w:ins w:id="182" w:author="Edwina Laidlaw" w:date="2026-01-19T11:07:00Z" w16du:dateUtc="2026-01-19T00:07:00Z">
        <w:r w:rsidR="00491369">
          <w:t xml:space="preserve">and </w:t>
        </w:r>
      </w:ins>
      <w:commentRangeEnd w:id="180"/>
      <w:r w:rsidR="00431F3A">
        <w:rPr>
          <w:rStyle w:val="CommentReference"/>
          <w:sz w:val="22"/>
          <w:szCs w:val="22"/>
        </w:rPr>
        <w:commentReference w:id="180"/>
      </w:r>
      <w:r>
        <w:t>ensure passive surveillance of the public realm.</w:t>
      </w:r>
    </w:p>
    <w:p w14:paraId="3525F2F8" w14:textId="4059DB2E" w:rsidR="001C6C1C" w:rsidRDefault="001461B7">
      <w:pPr>
        <w:pStyle w:val="BodyText"/>
        <w:spacing w:before="111" w:line="249" w:lineRule="auto"/>
      </w:pPr>
      <w:r>
        <w:t>Ensure</w:t>
      </w:r>
      <w:r>
        <w:rPr>
          <w:spacing w:val="-3"/>
        </w:rPr>
        <w:t xml:space="preserve"> </w:t>
      </w:r>
      <w:r>
        <w:t>passive</w:t>
      </w:r>
      <w:r>
        <w:rPr>
          <w:spacing w:val="-3"/>
        </w:rPr>
        <w:t xml:space="preserve"> </w:t>
      </w:r>
      <w:r>
        <w:t>surveillance</w:t>
      </w:r>
      <w:r>
        <w:rPr>
          <w:spacing w:val="-4"/>
        </w:rPr>
        <w:t xml:space="preserve"> </w:t>
      </w:r>
      <w:commentRangeStart w:id="183"/>
      <w:ins w:id="184" w:author="Edwina Laidlaw" w:date="2026-01-19T11:07:00Z" w16du:dateUtc="2026-01-19T00:07:00Z">
        <w:r w:rsidR="00491369">
          <w:rPr>
            <w:spacing w:val="-4"/>
          </w:rPr>
          <w:t xml:space="preserve">and activation </w:t>
        </w:r>
      </w:ins>
      <w:del w:id="185" w:author="Edwina Laidlaw" w:date="2026-01-19T11:14:00Z" w16du:dateUtc="2026-01-19T00:14:00Z">
        <w:r w:rsidDel="00D47B07">
          <w:delText>for</w:delText>
        </w:r>
        <w:r w:rsidDel="00D47B07">
          <w:rPr>
            <w:spacing w:val="-3"/>
          </w:rPr>
          <w:delText xml:space="preserve"> </w:delText>
        </w:r>
      </w:del>
      <w:ins w:id="186" w:author="Edwina Laidlaw" w:date="2026-01-19T11:14:00Z" w16du:dateUtc="2026-01-19T00:14:00Z">
        <w:r w:rsidR="00D47B07">
          <w:t>of</w:t>
        </w:r>
        <w:r w:rsidR="00D47B07">
          <w:rPr>
            <w:spacing w:val="-3"/>
          </w:rPr>
          <w:t xml:space="preserve"> </w:t>
        </w:r>
      </w:ins>
      <w:r>
        <w:t>developments</w:t>
      </w:r>
      <w:r>
        <w:rPr>
          <w:spacing w:val="-4"/>
        </w:rPr>
        <w:t xml:space="preserve"> </w:t>
      </w:r>
      <w:r>
        <w:t>that</w:t>
      </w:r>
      <w:r>
        <w:rPr>
          <w:spacing w:val="-3"/>
        </w:rPr>
        <w:t xml:space="preserve"> </w:t>
      </w:r>
      <w:r>
        <w:t>directly</w:t>
      </w:r>
      <w:r>
        <w:rPr>
          <w:spacing w:val="-3"/>
        </w:rPr>
        <w:t xml:space="preserve"> </w:t>
      </w:r>
      <w:r>
        <w:t>abut</w:t>
      </w:r>
      <w:r>
        <w:rPr>
          <w:spacing w:val="-3"/>
        </w:rPr>
        <w:t xml:space="preserve"> </w:t>
      </w:r>
      <w:r>
        <w:t>or</w:t>
      </w:r>
      <w:r>
        <w:rPr>
          <w:spacing w:val="-3"/>
        </w:rPr>
        <w:t xml:space="preserve"> </w:t>
      </w:r>
      <w:r>
        <w:t>are</w:t>
      </w:r>
      <w:r>
        <w:rPr>
          <w:spacing w:val="-3"/>
        </w:rPr>
        <w:t xml:space="preserve"> </w:t>
      </w:r>
      <w:r>
        <w:t>adjacent</w:t>
      </w:r>
      <w:r>
        <w:rPr>
          <w:spacing w:val="-4"/>
        </w:rPr>
        <w:t xml:space="preserve"> </w:t>
      </w:r>
      <w:r>
        <w:t>to</w:t>
      </w:r>
      <w:r>
        <w:rPr>
          <w:spacing w:val="-3"/>
        </w:rPr>
        <w:t xml:space="preserve"> </w:t>
      </w:r>
      <w:r>
        <w:t>public</w:t>
      </w:r>
      <w:r>
        <w:rPr>
          <w:spacing w:val="-3"/>
        </w:rPr>
        <w:t xml:space="preserve"> </w:t>
      </w:r>
      <w:r>
        <w:t>open spaces</w:t>
      </w:r>
      <w:del w:id="187" w:author="Edwina Laidlaw" w:date="2026-01-19T11:07:00Z" w16du:dateUtc="2026-01-19T00:07:00Z">
        <w:r w:rsidDel="00491369">
          <w:delText xml:space="preserve"> with the provision of clear sight lines, views and activation to these spaces</w:delText>
        </w:r>
      </w:del>
      <w:commentRangeEnd w:id="183"/>
      <w:r w:rsidR="00431F3A">
        <w:rPr>
          <w:rStyle w:val="CommentReference"/>
          <w:sz w:val="22"/>
          <w:szCs w:val="22"/>
        </w:rPr>
        <w:commentReference w:id="183"/>
      </w:r>
      <w:r>
        <w:t>.</w:t>
      </w:r>
    </w:p>
    <w:p w14:paraId="0BE6EEB0" w14:textId="77777777" w:rsidR="001C6C1C" w:rsidRDefault="001461B7">
      <w:pPr>
        <w:pStyle w:val="BodyText"/>
        <w:spacing w:line="249" w:lineRule="auto"/>
        <w:ind w:right="133"/>
      </w:pPr>
      <w:r>
        <w:t>Incorporate</w:t>
      </w:r>
      <w:r>
        <w:rPr>
          <w:spacing w:val="-4"/>
        </w:rPr>
        <w:t xml:space="preserve"> </w:t>
      </w:r>
      <w:r>
        <w:t>an</w:t>
      </w:r>
      <w:r>
        <w:rPr>
          <w:spacing w:val="-4"/>
        </w:rPr>
        <w:t xml:space="preserve"> </w:t>
      </w:r>
      <w:r>
        <w:t>interim</w:t>
      </w:r>
      <w:r>
        <w:rPr>
          <w:spacing w:val="-4"/>
        </w:rPr>
        <w:t xml:space="preserve"> </w:t>
      </w:r>
      <w:r>
        <w:t>façade</w:t>
      </w:r>
      <w:r>
        <w:rPr>
          <w:spacing w:val="-4"/>
        </w:rPr>
        <w:t xml:space="preserve"> </w:t>
      </w:r>
      <w:r>
        <w:t>strategy</w:t>
      </w:r>
      <w:r>
        <w:rPr>
          <w:spacing w:val="-4"/>
        </w:rPr>
        <w:t xml:space="preserve"> </w:t>
      </w:r>
      <w:r>
        <w:t>when</w:t>
      </w:r>
      <w:r>
        <w:rPr>
          <w:spacing w:val="-4"/>
        </w:rPr>
        <w:t xml:space="preserve"> </w:t>
      </w:r>
      <w:r>
        <w:t>blank</w:t>
      </w:r>
      <w:r>
        <w:rPr>
          <w:spacing w:val="-4"/>
        </w:rPr>
        <w:t xml:space="preserve"> </w:t>
      </w:r>
      <w:r>
        <w:t>walls</w:t>
      </w:r>
      <w:r>
        <w:rPr>
          <w:spacing w:val="-4"/>
        </w:rPr>
        <w:t xml:space="preserve"> </w:t>
      </w:r>
      <w:r>
        <w:t>are</w:t>
      </w:r>
      <w:r>
        <w:rPr>
          <w:spacing w:val="-4"/>
        </w:rPr>
        <w:t xml:space="preserve"> </w:t>
      </w:r>
      <w:r>
        <w:t>visually</w:t>
      </w:r>
      <w:r>
        <w:rPr>
          <w:spacing w:val="-4"/>
        </w:rPr>
        <w:t xml:space="preserve"> </w:t>
      </w:r>
      <w:r>
        <w:t>prominent</w:t>
      </w:r>
      <w:r>
        <w:rPr>
          <w:spacing w:val="-4"/>
        </w:rPr>
        <w:t xml:space="preserve"> </w:t>
      </w:r>
      <w:r>
        <w:t>while</w:t>
      </w:r>
      <w:r>
        <w:rPr>
          <w:spacing w:val="-4"/>
        </w:rPr>
        <w:t xml:space="preserve"> </w:t>
      </w:r>
      <w:r>
        <w:t>adjoining properties are being realised.</w:t>
      </w:r>
    </w:p>
    <w:p w14:paraId="355F7A34" w14:textId="27997F6D" w:rsidR="001C6C1C" w:rsidRDefault="001461B7">
      <w:pPr>
        <w:pStyle w:val="BodyText"/>
        <w:spacing w:line="249" w:lineRule="auto"/>
        <w:ind w:right="133"/>
      </w:pPr>
      <w:r>
        <w:t>Encourage</w:t>
      </w:r>
      <w:r>
        <w:rPr>
          <w:spacing w:val="-9"/>
        </w:rPr>
        <w:t xml:space="preserve"> </w:t>
      </w:r>
      <w:commentRangeStart w:id="188"/>
      <w:del w:id="189" w:author="Edwina Laidlaw" w:date="2026-01-19T11:10:00Z" w16du:dateUtc="2026-01-19T00:10:00Z">
        <w:r w:rsidDel="00D47B07">
          <w:delText>design</w:delText>
        </w:r>
        <w:r w:rsidDel="00D47B07">
          <w:rPr>
            <w:spacing w:val="-8"/>
          </w:rPr>
          <w:delText xml:space="preserve"> </w:delText>
        </w:r>
        <w:r w:rsidDel="00D47B07">
          <w:delText>solutions</w:delText>
        </w:r>
        <w:r w:rsidDel="00D47B07">
          <w:rPr>
            <w:spacing w:val="-9"/>
          </w:rPr>
          <w:delText xml:space="preserve"> </w:delText>
        </w:r>
        <w:r w:rsidDel="00D47B07">
          <w:delText>that</w:delText>
        </w:r>
        <w:r w:rsidDel="00D47B07">
          <w:rPr>
            <w:spacing w:val="-9"/>
          </w:rPr>
          <w:delText xml:space="preserve"> </w:delText>
        </w:r>
        <w:r w:rsidDel="00D47B07">
          <w:delText>ensure</w:delText>
        </w:r>
      </w:del>
      <w:ins w:id="190" w:author="Edwina Laidlaw" w:date="2026-01-19T11:10:00Z" w16du:dateUtc="2026-01-19T00:10:00Z">
        <w:r w:rsidR="00D47B07">
          <w:t>integrated</w:t>
        </w:r>
      </w:ins>
      <w:r>
        <w:rPr>
          <w:spacing w:val="-8"/>
        </w:rPr>
        <w:t xml:space="preserve"> </w:t>
      </w:r>
      <w:r>
        <w:t>screening</w:t>
      </w:r>
      <w:r>
        <w:rPr>
          <w:spacing w:val="-9"/>
        </w:rPr>
        <w:t xml:space="preserve"> </w:t>
      </w:r>
      <w:ins w:id="191" w:author="Edwina Laidlaw" w:date="2026-01-19T11:10:00Z" w16du:dateUtc="2026-01-19T00:10:00Z">
        <w:r w:rsidR="00D47B07">
          <w:rPr>
            <w:spacing w:val="-9"/>
          </w:rPr>
          <w:t xml:space="preserve">measures </w:t>
        </w:r>
      </w:ins>
      <w:del w:id="192" w:author="Edwina Laidlaw" w:date="2026-01-19T11:10:00Z" w16du:dateUtc="2026-01-19T00:10:00Z">
        <w:r w:rsidDel="00D47B07">
          <w:delText>is</w:delText>
        </w:r>
        <w:r w:rsidDel="00D47B07">
          <w:rPr>
            <w:spacing w:val="-8"/>
          </w:rPr>
          <w:delText xml:space="preserve"> </w:delText>
        </w:r>
        <w:r w:rsidDel="00D47B07">
          <w:delText>integrated</w:delText>
        </w:r>
        <w:r w:rsidDel="00D47B07">
          <w:rPr>
            <w:spacing w:val="-9"/>
          </w:rPr>
          <w:delText xml:space="preserve"> </w:delText>
        </w:r>
        <w:r w:rsidDel="00D47B07">
          <w:delText>with</w:delText>
        </w:r>
        <w:r w:rsidDel="00D47B07">
          <w:rPr>
            <w:spacing w:val="-8"/>
          </w:rPr>
          <w:delText xml:space="preserve"> </w:delText>
        </w:r>
        <w:r w:rsidDel="00D47B07">
          <w:delText>the</w:delText>
        </w:r>
        <w:r w:rsidDel="00D47B07">
          <w:rPr>
            <w:spacing w:val="-8"/>
          </w:rPr>
          <w:delText xml:space="preserve"> </w:delText>
        </w:r>
        <w:r w:rsidDel="00D47B07">
          <w:delText>facade</w:delText>
        </w:r>
        <w:r w:rsidDel="00D47B07">
          <w:rPr>
            <w:spacing w:val="-9"/>
          </w:rPr>
          <w:delText xml:space="preserve"> </w:delText>
        </w:r>
        <w:r w:rsidDel="00D47B07">
          <w:delText>of</w:delText>
        </w:r>
        <w:r w:rsidDel="00D47B07">
          <w:rPr>
            <w:spacing w:val="-8"/>
          </w:rPr>
          <w:delText xml:space="preserve"> </w:delText>
        </w:r>
        <w:r w:rsidDel="00D47B07">
          <w:delText>the</w:delText>
        </w:r>
        <w:r w:rsidDel="00D47B07">
          <w:rPr>
            <w:spacing w:val="-8"/>
          </w:rPr>
          <w:delText xml:space="preserve"> </w:delText>
        </w:r>
        <w:r w:rsidDel="00D47B07">
          <w:delText>building</w:delText>
        </w:r>
        <w:r w:rsidDel="00D47B07">
          <w:rPr>
            <w:spacing w:val="-9"/>
          </w:rPr>
          <w:delText xml:space="preserve"> </w:delText>
        </w:r>
        <w:r w:rsidDel="00D47B07">
          <w:delText>and do not substantially reduce the potential for</w:delText>
        </w:r>
      </w:del>
      <w:ins w:id="193" w:author="Edwina Laidlaw" w:date="2026-01-19T11:10:00Z" w16du:dateUtc="2026-01-19T00:10:00Z">
        <w:r w:rsidR="00D47B07">
          <w:t>that manage on and off site amenity</w:t>
        </w:r>
      </w:ins>
      <w:ins w:id="194" w:author="Edwina Laidlaw" w:date="2026-01-19T11:11:00Z" w16du:dateUtc="2026-01-19T00:11:00Z">
        <w:r w:rsidR="00D47B07">
          <w:t xml:space="preserve"> outcomes</w:t>
        </w:r>
      </w:ins>
      <w:ins w:id="195" w:author="Edwina Laidlaw" w:date="2026-01-19T11:10:00Z" w16du:dateUtc="2026-01-19T00:10:00Z">
        <w:r w:rsidR="00D47B07">
          <w:t>.</w:t>
        </w:r>
      </w:ins>
      <w:del w:id="196" w:author="Edwina Laidlaw" w:date="2026-01-19T11:10:00Z" w16du:dateUtc="2026-01-19T00:10:00Z">
        <w:r w:rsidDel="00D47B07">
          <w:delText xml:space="preserve"> daylight or outlook for residents.</w:delText>
        </w:r>
      </w:del>
      <w:commentRangeEnd w:id="188"/>
      <w:r w:rsidR="00431F3A">
        <w:rPr>
          <w:rStyle w:val="CommentReference"/>
          <w:sz w:val="22"/>
          <w:szCs w:val="22"/>
        </w:rPr>
        <w:commentReference w:id="188"/>
      </w:r>
    </w:p>
    <w:p w14:paraId="2ADFF36F" w14:textId="6C1B46E0" w:rsidR="001C6C1C" w:rsidRDefault="001461B7">
      <w:pPr>
        <w:pStyle w:val="BodyText"/>
        <w:spacing w:line="249" w:lineRule="auto"/>
        <w:ind w:right="189"/>
      </w:pPr>
      <w:r>
        <w:t>Incorporate</w:t>
      </w:r>
      <w:r>
        <w:rPr>
          <w:spacing w:val="-4"/>
        </w:rPr>
        <w:t xml:space="preserve"> </w:t>
      </w:r>
      <w:r>
        <w:t>façade</w:t>
      </w:r>
      <w:r>
        <w:rPr>
          <w:spacing w:val="-4"/>
        </w:rPr>
        <w:t xml:space="preserve"> </w:t>
      </w:r>
      <w:r>
        <w:t>design</w:t>
      </w:r>
      <w:r>
        <w:rPr>
          <w:spacing w:val="-4"/>
        </w:rPr>
        <w:t xml:space="preserve"> </w:t>
      </w:r>
      <w:r>
        <w:t>and</w:t>
      </w:r>
      <w:r>
        <w:rPr>
          <w:spacing w:val="-4"/>
        </w:rPr>
        <w:t xml:space="preserve"> </w:t>
      </w:r>
      <w:r>
        <w:t>lighting</w:t>
      </w:r>
      <w:r>
        <w:rPr>
          <w:spacing w:val="-4"/>
        </w:rPr>
        <w:t xml:space="preserve"> </w:t>
      </w:r>
      <w:r>
        <w:t>that</w:t>
      </w:r>
      <w:r>
        <w:rPr>
          <w:spacing w:val="-4"/>
        </w:rPr>
        <w:t xml:space="preserve"> </w:t>
      </w:r>
      <w:r>
        <w:t>enhances</w:t>
      </w:r>
      <w:r>
        <w:rPr>
          <w:spacing w:val="-4"/>
        </w:rPr>
        <w:t xml:space="preserve"> </w:t>
      </w:r>
      <w:r>
        <w:t>safety</w:t>
      </w:r>
      <w:r>
        <w:rPr>
          <w:spacing w:val="-4"/>
        </w:rPr>
        <w:t xml:space="preserve"> </w:t>
      </w:r>
      <w:r>
        <w:t>and</w:t>
      </w:r>
      <w:r>
        <w:rPr>
          <w:spacing w:val="-4"/>
        </w:rPr>
        <w:t xml:space="preserve"> </w:t>
      </w:r>
      <w:r>
        <w:t>security</w:t>
      </w:r>
      <w:r>
        <w:rPr>
          <w:spacing w:val="-4"/>
        </w:rPr>
        <w:t xml:space="preserve"> </w:t>
      </w:r>
      <w:r>
        <w:t>after</w:t>
      </w:r>
      <w:r>
        <w:rPr>
          <w:spacing w:val="-4"/>
        </w:rPr>
        <w:t xml:space="preserve"> </w:t>
      </w:r>
      <w:r>
        <w:t>hours</w:t>
      </w:r>
      <w:r>
        <w:rPr>
          <w:spacing w:val="-4"/>
        </w:rPr>
        <w:t xml:space="preserve"> </w:t>
      </w:r>
      <w:r>
        <w:t>including along main streets, side streets and laneways.</w:t>
      </w:r>
    </w:p>
    <w:p w14:paraId="6C8ABB4B" w14:textId="3F82AB9D" w:rsidR="001C6C1C" w:rsidRDefault="001461B7">
      <w:pPr>
        <w:pStyle w:val="BodyText"/>
        <w:spacing w:before="111" w:line="249" w:lineRule="auto"/>
      </w:pPr>
      <w:r>
        <w:t>Minimise the potential for off-site impacts, including from noise, fumes, odour or vibrations, through</w:t>
      </w:r>
      <w:r>
        <w:rPr>
          <w:spacing w:val="-10"/>
        </w:rPr>
        <w:t xml:space="preserve"> </w:t>
      </w:r>
      <w:r>
        <w:t>the</w:t>
      </w:r>
      <w:r>
        <w:rPr>
          <w:spacing w:val="-10"/>
        </w:rPr>
        <w:t xml:space="preserve"> </w:t>
      </w:r>
      <w:r>
        <w:t>use</w:t>
      </w:r>
      <w:r>
        <w:rPr>
          <w:spacing w:val="-10"/>
        </w:rPr>
        <w:t xml:space="preserve"> </w:t>
      </w:r>
      <w:r>
        <w:t>of</w:t>
      </w:r>
      <w:r>
        <w:rPr>
          <w:spacing w:val="-9"/>
        </w:rPr>
        <w:t xml:space="preserve"> </w:t>
      </w:r>
      <w:r>
        <w:t>setbacks,</w:t>
      </w:r>
      <w:r>
        <w:rPr>
          <w:spacing w:val="-10"/>
        </w:rPr>
        <w:t xml:space="preserve"> </w:t>
      </w:r>
      <w:r>
        <w:t>acoustic</w:t>
      </w:r>
      <w:r>
        <w:rPr>
          <w:spacing w:val="-10"/>
        </w:rPr>
        <w:t xml:space="preserve"> </w:t>
      </w:r>
      <w:r>
        <w:t>barriers,</w:t>
      </w:r>
      <w:r>
        <w:rPr>
          <w:spacing w:val="-10"/>
        </w:rPr>
        <w:t xml:space="preserve"> </w:t>
      </w:r>
      <w:r>
        <w:t>high</w:t>
      </w:r>
      <w:r>
        <w:rPr>
          <w:spacing w:val="-10"/>
        </w:rPr>
        <w:t xml:space="preserve"> </w:t>
      </w:r>
      <w:r>
        <w:t>performance</w:t>
      </w:r>
      <w:r>
        <w:rPr>
          <w:spacing w:val="-10"/>
        </w:rPr>
        <w:t xml:space="preserve"> </w:t>
      </w:r>
      <w:r>
        <w:t>glazing,</w:t>
      </w:r>
      <w:r>
        <w:rPr>
          <w:spacing w:val="-10"/>
        </w:rPr>
        <w:t xml:space="preserve"> </w:t>
      </w:r>
      <w:commentRangeStart w:id="197"/>
      <w:del w:id="198" w:author="Edwina Laidlaw" w:date="2026-01-19T11:12:00Z" w16du:dateUtc="2026-01-19T00:12:00Z">
        <w:r w:rsidDel="00D47B07">
          <w:delText>consideration</w:delText>
        </w:r>
        <w:r w:rsidDel="00D47B07">
          <w:rPr>
            <w:spacing w:val="-11"/>
          </w:rPr>
          <w:delText xml:space="preserve"> </w:delText>
        </w:r>
        <w:r w:rsidDel="00D47B07">
          <w:delText>of</w:delText>
        </w:r>
        <w:r w:rsidDel="00D47B07">
          <w:rPr>
            <w:spacing w:val="-9"/>
          </w:rPr>
          <w:delText xml:space="preserve"> </w:delText>
        </w:r>
      </w:del>
      <w:r>
        <w:t>i</w:t>
      </w:r>
      <w:commentRangeEnd w:id="197"/>
      <w:r w:rsidR="00431F3A">
        <w:rPr>
          <w:rStyle w:val="CommentReference"/>
          <w:sz w:val="22"/>
          <w:szCs w:val="22"/>
        </w:rPr>
        <w:commentReference w:id="197"/>
      </w:r>
      <w:r>
        <w:t>nternal layout, or other relevant measures.</w:t>
      </w:r>
    </w:p>
    <w:p w14:paraId="724CB935" w14:textId="1A448467" w:rsidR="000024E6" w:rsidRDefault="001461B7" w:rsidP="000024E6">
      <w:pPr>
        <w:pStyle w:val="BodyText"/>
        <w:spacing w:before="91" w:line="249" w:lineRule="auto"/>
        <w:rPr>
          <w:ins w:id="199" w:author="COGG" w:date="2026-02-13T21:46:00Z" w16du:dateUtc="2026-02-13T10:46:00Z"/>
        </w:rPr>
      </w:pPr>
      <w:del w:id="200" w:author="COGG" w:date="2026-02-13T21:47:00Z" w16du:dateUtc="2026-02-13T10:47:00Z">
        <w:r w:rsidDel="000024E6">
          <w:rPr>
            <w:spacing w:val="-2"/>
          </w:rPr>
          <w:delText>Integrate</w:delText>
        </w:r>
        <w:r w:rsidDel="000024E6">
          <w:rPr>
            <w:spacing w:val="-12"/>
          </w:rPr>
          <w:delText xml:space="preserve"> </w:delText>
        </w:r>
      </w:del>
      <w:del w:id="201" w:author="COGG" w:date="2026-02-13T21:42:00Z" w16du:dateUtc="2026-02-13T10:42:00Z">
        <w:r w:rsidDel="000024E6">
          <w:rPr>
            <w:spacing w:val="-2"/>
          </w:rPr>
          <w:delText>landscape</w:delText>
        </w:r>
        <w:r w:rsidDel="000024E6">
          <w:rPr>
            <w:spacing w:val="-12"/>
          </w:rPr>
          <w:delText xml:space="preserve"> </w:delText>
        </w:r>
        <w:r w:rsidDel="000024E6">
          <w:rPr>
            <w:spacing w:val="-2"/>
          </w:rPr>
          <w:delText>planting</w:delText>
        </w:r>
      </w:del>
      <w:del w:id="202" w:author="COGG" w:date="2026-02-13T21:47:00Z" w16du:dateUtc="2026-02-13T10:47:00Z">
        <w:r w:rsidDel="000024E6">
          <w:rPr>
            <w:spacing w:val="-12"/>
          </w:rPr>
          <w:delText xml:space="preserve"> </w:delText>
        </w:r>
        <w:r w:rsidDel="000024E6">
          <w:rPr>
            <w:spacing w:val="-2"/>
          </w:rPr>
          <w:delText>with</w:delText>
        </w:r>
        <w:r w:rsidDel="000024E6">
          <w:rPr>
            <w:spacing w:val="-12"/>
          </w:rPr>
          <w:delText xml:space="preserve"> </w:delText>
        </w:r>
        <w:r w:rsidDel="000024E6">
          <w:rPr>
            <w:spacing w:val="-2"/>
          </w:rPr>
          <w:delText>building</w:delText>
        </w:r>
        <w:r w:rsidDel="000024E6">
          <w:rPr>
            <w:spacing w:val="-12"/>
          </w:rPr>
          <w:delText xml:space="preserve"> </w:delText>
        </w:r>
        <w:r w:rsidDel="000024E6">
          <w:rPr>
            <w:spacing w:val="-2"/>
          </w:rPr>
          <w:delText>design</w:delText>
        </w:r>
        <w:r w:rsidDel="000024E6">
          <w:rPr>
            <w:spacing w:val="-12"/>
          </w:rPr>
          <w:delText xml:space="preserve"> </w:delText>
        </w:r>
        <w:r w:rsidDel="000024E6">
          <w:rPr>
            <w:spacing w:val="-2"/>
          </w:rPr>
          <w:delText>and</w:delText>
        </w:r>
        <w:r w:rsidDel="000024E6">
          <w:rPr>
            <w:spacing w:val="-11"/>
          </w:rPr>
          <w:delText xml:space="preserve"> </w:delText>
        </w:r>
        <w:r w:rsidDel="000024E6">
          <w:rPr>
            <w:spacing w:val="-2"/>
          </w:rPr>
          <w:delText>encourage</w:delText>
        </w:r>
        <w:r w:rsidDel="000024E6">
          <w:rPr>
            <w:spacing w:val="-12"/>
          </w:rPr>
          <w:delText xml:space="preserve"> </w:delText>
        </w:r>
        <w:r w:rsidDel="000024E6">
          <w:rPr>
            <w:spacing w:val="-2"/>
          </w:rPr>
          <w:delText>the</w:delText>
        </w:r>
        <w:r w:rsidDel="000024E6">
          <w:rPr>
            <w:spacing w:val="-11"/>
          </w:rPr>
          <w:delText xml:space="preserve"> </w:delText>
        </w:r>
        <w:r w:rsidDel="000024E6">
          <w:rPr>
            <w:spacing w:val="-2"/>
          </w:rPr>
          <w:delText>planting</w:delText>
        </w:r>
        <w:r w:rsidDel="000024E6">
          <w:rPr>
            <w:spacing w:val="-12"/>
          </w:rPr>
          <w:delText xml:space="preserve"> </w:delText>
        </w:r>
        <w:r w:rsidDel="000024E6">
          <w:rPr>
            <w:spacing w:val="-2"/>
          </w:rPr>
          <w:delText>of</w:delText>
        </w:r>
        <w:r w:rsidDel="000024E6">
          <w:rPr>
            <w:spacing w:val="-11"/>
          </w:rPr>
          <w:delText xml:space="preserve"> </w:delText>
        </w:r>
        <w:r w:rsidDel="000024E6">
          <w:rPr>
            <w:spacing w:val="-2"/>
          </w:rPr>
          <w:delText>canopy</w:delText>
        </w:r>
        <w:r w:rsidDel="000024E6">
          <w:rPr>
            <w:spacing w:val="-12"/>
          </w:rPr>
          <w:delText xml:space="preserve"> </w:delText>
        </w:r>
        <w:r w:rsidDel="000024E6">
          <w:rPr>
            <w:spacing w:val="-2"/>
          </w:rPr>
          <w:delText>trees</w:delText>
        </w:r>
        <w:r w:rsidDel="000024E6">
          <w:rPr>
            <w:spacing w:val="-12"/>
          </w:rPr>
          <w:delText xml:space="preserve"> </w:delText>
        </w:r>
        <w:r w:rsidDel="000024E6">
          <w:rPr>
            <w:spacing w:val="-2"/>
          </w:rPr>
          <w:delText xml:space="preserve">within </w:delText>
        </w:r>
        <w:r w:rsidDel="000024E6">
          <w:delText>setbacks to sensitively transition to lower-scale residential areas.</w:delText>
        </w:r>
      </w:del>
      <w:commentRangeStart w:id="203"/>
      <w:ins w:id="204" w:author="COGG" w:date="2026-02-13T21:46:00Z" w16du:dateUtc="2026-02-13T10:46:00Z">
        <w:r w:rsidR="000024E6">
          <w:t>Integrate</w:t>
        </w:r>
        <w:r w:rsidR="000024E6">
          <w:rPr>
            <w:spacing w:val="-4"/>
          </w:rPr>
          <w:t xml:space="preserve"> </w:t>
        </w:r>
        <w:r w:rsidR="000024E6">
          <w:t>landscaping</w:t>
        </w:r>
        <w:r w:rsidR="000024E6">
          <w:rPr>
            <w:spacing w:val="-4"/>
          </w:rPr>
          <w:t xml:space="preserve"> </w:t>
        </w:r>
        <w:r w:rsidR="000024E6">
          <w:t>with</w:t>
        </w:r>
        <w:r w:rsidR="000024E6">
          <w:rPr>
            <w:spacing w:val="-4"/>
          </w:rPr>
          <w:t xml:space="preserve"> </w:t>
        </w:r>
        <w:r w:rsidR="000024E6">
          <w:t>building</w:t>
        </w:r>
        <w:r w:rsidR="000024E6">
          <w:rPr>
            <w:spacing w:val="-4"/>
          </w:rPr>
          <w:t xml:space="preserve"> </w:t>
        </w:r>
        <w:r w:rsidR="000024E6">
          <w:t>design</w:t>
        </w:r>
        <w:r w:rsidR="000024E6">
          <w:rPr>
            <w:spacing w:val="-4"/>
          </w:rPr>
          <w:t xml:space="preserve"> </w:t>
        </w:r>
        <w:r w:rsidR="000024E6">
          <w:t>by</w:t>
        </w:r>
        <w:r w:rsidR="000024E6">
          <w:rPr>
            <w:spacing w:val="-3"/>
          </w:rPr>
          <w:t xml:space="preserve"> </w:t>
        </w:r>
        <w:r w:rsidR="000024E6">
          <w:t>incorporating</w:t>
        </w:r>
        <w:r w:rsidR="000024E6">
          <w:rPr>
            <w:spacing w:val="-4"/>
          </w:rPr>
          <w:t xml:space="preserve"> </w:t>
        </w:r>
        <w:r w:rsidR="000024E6">
          <w:t>green</w:t>
        </w:r>
        <w:r w:rsidR="000024E6">
          <w:rPr>
            <w:spacing w:val="-4"/>
          </w:rPr>
          <w:t xml:space="preserve"> </w:t>
        </w:r>
        <w:r w:rsidR="000024E6">
          <w:t>walls, green roofs,</w:t>
        </w:r>
        <w:r w:rsidR="000024E6">
          <w:rPr>
            <w:spacing w:val="-4"/>
          </w:rPr>
          <w:t xml:space="preserve"> </w:t>
        </w:r>
        <w:r w:rsidR="000024E6">
          <w:t>roof</w:t>
        </w:r>
        <w:r w:rsidR="000024E6">
          <w:rPr>
            <w:spacing w:val="-3"/>
          </w:rPr>
          <w:t xml:space="preserve"> </w:t>
        </w:r>
        <w:r w:rsidR="000024E6">
          <w:t>top</w:t>
        </w:r>
        <w:r w:rsidR="000024E6">
          <w:rPr>
            <w:spacing w:val="-4"/>
          </w:rPr>
          <w:t xml:space="preserve"> </w:t>
        </w:r>
        <w:r w:rsidR="000024E6">
          <w:t>gardens, landscaped balconies</w:t>
        </w:r>
        <w:r w:rsidR="000024E6">
          <w:rPr>
            <w:spacing w:val="-4"/>
          </w:rPr>
          <w:t xml:space="preserve"> </w:t>
        </w:r>
        <w:r w:rsidR="000024E6">
          <w:t>and functional courtyards to enhance biodiversity and visual amenity.</w:t>
        </w:r>
        <w:commentRangeEnd w:id="203"/>
        <w:r w:rsidR="000024E6">
          <w:rPr>
            <w:rStyle w:val="CommentReference"/>
            <w:sz w:val="22"/>
            <w:szCs w:val="22"/>
          </w:rPr>
          <w:commentReference w:id="203"/>
        </w:r>
      </w:ins>
    </w:p>
    <w:p w14:paraId="50FFC076" w14:textId="77777777" w:rsidR="000024E6" w:rsidRDefault="000024E6">
      <w:pPr>
        <w:pStyle w:val="BodyText"/>
        <w:spacing w:before="113" w:line="249" w:lineRule="auto"/>
        <w:ind w:right="133"/>
      </w:pPr>
    </w:p>
    <w:p w14:paraId="34525C68" w14:textId="6FA5619C" w:rsidR="001C6C1C" w:rsidRDefault="001461B7">
      <w:pPr>
        <w:pStyle w:val="BodyText"/>
        <w:spacing w:line="249" w:lineRule="auto"/>
        <w:ind w:right="133"/>
        <w:rPr>
          <w:ins w:id="205" w:author="COGG" w:date="2026-02-13T21:29:00Z" w16du:dateUtc="2026-02-13T10:29:00Z"/>
        </w:rPr>
      </w:pPr>
      <w:commentRangeStart w:id="206"/>
      <w:r>
        <w:lastRenderedPageBreak/>
        <w:t>Encourage</w:t>
      </w:r>
      <w:r>
        <w:rPr>
          <w:spacing w:val="-5"/>
        </w:rPr>
        <w:t xml:space="preserve"> </w:t>
      </w:r>
      <w:r>
        <w:t>the</w:t>
      </w:r>
      <w:r>
        <w:rPr>
          <w:spacing w:val="-4"/>
        </w:rPr>
        <w:t xml:space="preserve"> </w:t>
      </w:r>
      <w:r>
        <w:t>provision</w:t>
      </w:r>
      <w:r>
        <w:rPr>
          <w:spacing w:val="-4"/>
        </w:rPr>
        <w:t xml:space="preserve"> </w:t>
      </w:r>
      <w:r>
        <w:t>of</w:t>
      </w:r>
      <w:r>
        <w:rPr>
          <w:spacing w:val="-4"/>
        </w:rPr>
        <w:t xml:space="preserve"> </w:t>
      </w:r>
      <w:r>
        <w:t>functional</w:t>
      </w:r>
      <w:r>
        <w:rPr>
          <w:spacing w:val="-5"/>
        </w:rPr>
        <w:t xml:space="preserve"> </w:t>
      </w:r>
      <w:r>
        <w:t>open</w:t>
      </w:r>
      <w:r>
        <w:rPr>
          <w:spacing w:val="-4"/>
        </w:rPr>
        <w:t xml:space="preserve"> </w:t>
      </w:r>
      <w:r>
        <w:t>spaces</w:t>
      </w:r>
      <w:r>
        <w:rPr>
          <w:spacing w:val="-4"/>
        </w:rPr>
        <w:t xml:space="preserve"> </w:t>
      </w:r>
      <w:r>
        <w:t>(e.g.</w:t>
      </w:r>
      <w:r>
        <w:rPr>
          <w:spacing w:val="-4"/>
        </w:rPr>
        <w:t xml:space="preserve"> </w:t>
      </w:r>
      <w:r>
        <w:t>central</w:t>
      </w:r>
      <w:r>
        <w:rPr>
          <w:spacing w:val="-5"/>
        </w:rPr>
        <w:t xml:space="preserve"> </w:t>
      </w:r>
      <w:r>
        <w:t>courtyards)</w:t>
      </w:r>
      <w:r>
        <w:rPr>
          <w:spacing w:val="-4"/>
        </w:rPr>
        <w:t xml:space="preserve"> </w:t>
      </w:r>
      <w:r>
        <w:t>and</w:t>
      </w:r>
      <w:r>
        <w:rPr>
          <w:spacing w:val="-4"/>
        </w:rPr>
        <w:t xml:space="preserve"> </w:t>
      </w:r>
      <w:r>
        <w:t>landscaped</w:t>
      </w:r>
      <w:r>
        <w:rPr>
          <w:spacing w:val="-5"/>
        </w:rPr>
        <w:t xml:space="preserve"> </w:t>
      </w:r>
      <w:r>
        <w:t>areas</w:t>
      </w:r>
      <w:ins w:id="207" w:author="COGG" w:date="2026-02-13T21:48:00Z" w16du:dateUtc="2026-02-13T10:48:00Z">
        <w:r w:rsidR="00566A05">
          <w:t xml:space="preserve"> </w:t>
        </w:r>
      </w:ins>
      <w:ins w:id="208" w:author="COGG" w:date="2026-02-13T21:34:00Z" w16du:dateUtc="2026-02-13T10:34:00Z">
        <w:r w:rsidR="00B4374A">
          <w:t xml:space="preserve"> with deep soil planting</w:t>
        </w:r>
      </w:ins>
      <w:r>
        <w:t xml:space="preserve"> </w:t>
      </w:r>
      <w:ins w:id="209" w:author="COGG" w:date="2026-02-13T21:34:00Z" w16du:dateUtc="2026-02-13T10:34:00Z">
        <w:r w:rsidR="00B4374A">
          <w:t xml:space="preserve">to support canopy trees </w:t>
        </w:r>
      </w:ins>
      <w:del w:id="210" w:author="COGG" w:date="2026-02-13T21:49:00Z" w16du:dateUtc="2026-02-13T10:49:00Z">
        <w:r w:rsidDel="00566A05">
          <w:delText>to the front and rear of</w:delText>
        </w:r>
      </w:del>
      <w:ins w:id="211" w:author="COGG" w:date="2026-02-13T21:49:00Z" w16du:dateUtc="2026-02-13T10:49:00Z">
        <w:r w:rsidR="00566A05">
          <w:t>around</w:t>
        </w:r>
      </w:ins>
      <w:r>
        <w:t xml:space="preserve"> buildings.</w:t>
      </w:r>
      <w:commentRangeEnd w:id="206"/>
      <w:r w:rsidR="00B4374A">
        <w:rPr>
          <w:rStyle w:val="CommentReference"/>
          <w:sz w:val="22"/>
          <w:szCs w:val="22"/>
        </w:rPr>
        <w:commentReference w:id="206"/>
      </w:r>
    </w:p>
    <w:p w14:paraId="735B7894" w14:textId="77777777" w:rsidR="00B4374A" w:rsidDel="00566A05" w:rsidRDefault="00B4374A">
      <w:pPr>
        <w:pStyle w:val="BodyText"/>
        <w:spacing w:line="249" w:lineRule="auto"/>
        <w:ind w:right="133"/>
        <w:rPr>
          <w:del w:id="212" w:author="COGG" w:date="2026-02-13T21:47:00Z" w16du:dateUtc="2026-02-13T10:47:00Z"/>
        </w:rPr>
      </w:pPr>
    </w:p>
    <w:p w14:paraId="56AFD600" w14:textId="2562E26B" w:rsidR="001C6C1C" w:rsidDel="00566A05" w:rsidRDefault="001C6C1C">
      <w:pPr>
        <w:pStyle w:val="BodyText"/>
        <w:spacing w:line="249" w:lineRule="auto"/>
        <w:ind w:left="0"/>
        <w:rPr>
          <w:del w:id="213" w:author="COGG" w:date="2026-02-13T21:47:00Z" w16du:dateUtc="2026-02-13T10:47:00Z"/>
        </w:rPr>
        <w:sectPr w:rsidR="001C6C1C" w:rsidDel="00566A05">
          <w:pgSz w:w="11910" w:h="16840"/>
          <w:pgMar w:top="1020" w:right="992" w:bottom="660" w:left="850" w:header="412" w:footer="460" w:gutter="0"/>
          <w:cols w:space="720"/>
        </w:sectPr>
        <w:pPrChange w:id="214" w:author="COGG" w:date="2026-02-13T21:47:00Z" w16du:dateUtc="2026-02-13T10:47:00Z">
          <w:pPr>
            <w:pStyle w:val="BodyText"/>
            <w:spacing w:line="249" w:lineRule="auto"/>
          </w:pPr>
        </w:pPrChange>
      </w:pPr>
    </w:p>
    <w:p w14:paraId="32B19E22" w14:textId="77777777" w:rsidR="001C6C1C" w:rsidRDefault="001461B7">
      <w:pPr>
        <w:spacing w:before="86"/>
        <w:ind w:left="1417"/>
        <w:jc w:val="both"/>
        <w:rPr>
          <w:rFonts w:ascii="Arial"/>
          <w:b/>
          <w:sz w:val="20"/>
        </w:rPr>
      </w:pPr>
      <w:r>
        <w:rPr>
          <w:rFonts w:ascii="Arial"/>
          <w:b/>
          <w:sz w:val="20"/>
        </w:rPr>
        <w:lastRenderedPageBreak/>
        <w:t>Active</w:t>
      </w:r>
      <w:r>
        <w:rPr>
          <w:rFonts w:ascii="Arial"/>
          <w:b/>
          <w:spacing w:val="-1"/>
          <w:sz w:val="20"/>
        </w:rPr>
        <w:t xml:space="preserve"> </w:t>
      </w:r>
      <w:r>
        <w:rPr>
          <w:rFonts w:ascii="Arial"/>
          <w:b/>
          <w:spacing w:val="-2"/>
          <w:sz w:val="20"/>
        </w:rPr>
        <w:t>frontages</w:t>
      </w:r>
    </w:p>
    <w:p w14:paraId="630C59EA" w14:textId="6A659539" w:rsidR="001C6C1C" w:rsidDel="00D47B07" w:rsidRDefault="001461B7">
      <w:pPr>
        <w:pStyle w:val="BodyText"/>
        <w:spacing w:before="115" w:line="249" w:lineRule="auto"/>
        <w:ind w:right="281"/>
        <w:jc w:val="both"/>
        <w:rPr>
          <w:del w:id="215" w:author="Edwina Laidlaw" w:date="2026-01-19T11:14:00Z" w16du:dateUtc="2026-01-19T00:14:00Z"/>
        </w:rPr>
      </w:pPr>
      <w:commentRangeStart w:id="216"/>
      <w:del w:id="217" w:author="Edwina Laidlaw" w:date="2026-01-19T11:14:00Z" w16du:dateUtc="2026-01-19T00:14:00Z">
        <w:r w:rsidDel="00D47B07">
          <w:delText>Encourage</w:delText>
        </w:r>
        <w:r w:rsidDel="00D47B07">
          <w:rPr>
            <w:spacing w:val="-4"/>
          </w:rPr>
          <w:delText xml:space="preserve"> </w:delText>
        </w:r>
        <w:r w:rsidDel="00D47B07">
          <w:delText>frontages</w:delText>
        </w:r>
        <w:r w:rsidDel="00D47B07">
          <w:rPr>
            <w:spacing w:val="-4"/>
          </w:rPr>
          <w:delText xml:space="preserve"> </w:delText>
        </w:r>
        <w:r w:rsidDel="00D47B07">
          <w:delText>which</w:delText>
        </w:r>
        <w:r w:rsidDel="00D47B07">
          <w:rPr>
            <w:spacing w:val="-4"/>
          </w:rPr>
          <w:delText xml:space="preserve"> </w:delText>
        </w:r>
        <w:r w:rsidDel="00D47B07">
          <w:delText>employ</w:delText>
        </w:r>
        <w:r w:rsidDel="00D47B07">
          <w:rPr>
            <w:spacing w:val="-4"/>
          </w:rPr>
          <w:delText xml:space="preserve"> </w:delText>
        </w:r>
        <w:r w:rsidDel="00D47B07">
          <w:delText>depth</w:delText>
        </w:r>
        <w:r w:rsidDel="00D47B07">
          <w:rPr>
            <w:spacing w:val="-4"/>
          </w:rPr>
          <w:delText xml:space="preserve"> </w:delText>
        </w:r>
        <w:r w:rsidDel="00D47B07">
          <w:delText>and</w:delText>
        </w:r>
        <w:r w:rsidDel="00D47B07">
          <w:rPr>
            <w:spacing w:val="-4"/>
          </w:rPr>
          <w:delText xml:space="preserve"> </w:delText>
        </w:r>
        <w:r w:rsidDel="00D47B07">
          <w:delText>tactility</w:delText>
        </w:r>
        <w:r w:rsidDel="00D47B07">
          <w:rPr>
            <w:spacing w:val="-5"/>
          </w:rPr>
          <w:delText xml:space="preserve"> </w:delText>
        </w:r>
        <w:r w:rsidDel="00D47B07">
          <w:delText>with</w:delText>
        </w:r>
        <w:r w:rsidDel="00D47B07">
          <w:rPr>
            <w:spacing w:val="-4"/>
          </w:rPr>
          <w:delText xml:space="preserve"> </w:delText>
        </w:r>
        <w:r w:rsidDel="00D47B07">
          <w:delText>high</w:delText>
        </w:r>
        <w:r w:rsidDel="00D47B07">
          <w:rPr>
            <w:spacing w:val="-4"/>
          </w:rPr>
          <w:delText xml:space="preserve"> </w:delText>
        </w:r>
        <w:r w:rsidDel="00D47B07">
          <w:delText>quality</w:delText>
        </w:r>
        <w:r w:rsidDel="00D47B07">
          <w:rPr>
            <w:spacing w:val="-4"/>
          </w:rPr>
          <w:delText xml:space="preserve"> </w:delText>
        </w:r>
        <w:r w:rsidDel="00D47B07">
          <w:delText>materials</w:delText>
        </w:r>
        <w:r w:rsidDel="00D47B07">
          <w:rPr>
            <w:spacing w:val="-5"/>
          </w:rPr>
          <w:delText xml:space="preserve"> </w:delText>
        </w:r>
        <w:r w:rsidDel="00D47B07">
          <w:delText>and</w:delText>
        </w:r>
        <w:r w:rsidDel="00D47B07">
          <w:rPr>
            <w:spacing w:val="-4"/>
          </w:rPr>
          <w:delText xml:space="preserve"> </w:delText>
        </w:r>
        <w:r w:rsidDel="00D47B07">
          <w:delText xml:space="preserve">operable </w:delText>
        </w:r>
        <w:r w:rsidDel="00D47B07">
          <w:rPr>
            <w:spacing w:val="-2"/>
          </w:rPr>
          <w:delText>windows.</w:delText>
        </w:r>
      </w:del>
      <w:commentRangeEnd w:id="216"/>
      <w:r w:rsidR="00431F3A">
        <w:rPr>
          <w:rStyle w:val="CommentReference"/>
          <w:sz w:val="22"/>
          <w:szCs w:val="22"/>
        </w:rPr>
        <w:commentReference w:id="216"/>
      </w:r>
    </w:p>
    <w:p w14:paraId="6BE23E7F" w14:textId="77777777" w:rsidR="001C6C1C" w:rsidRPr="000E7F12" w:rsidRDefault="001461B7">
      <w:pPr>
        <w:pStyle w:val="BodyText"/>
        <w:spacing w:line="249" w:lineRule="auto"/>
        <w:ind w:right="139"/>
        <w:jc w:val="both"/>
      </w:pPr>
      <w:r w:rsidRPr="000E7F12">
        <w:t>Encourage</w:t>
      </w:r>
      <w:r w:rsidRPr="000E7F12">
        <w:rPr>
          <w:spacing w:val="-2"/>
        </w:rPr>
        <w:t xml:space="preserve"> </w:t>
      </w:r>
      <w:r w:rsidRPr="000E7F12">
        <w:t>visual</w:t>
      </w:r>
      <w:r w:rsidRPr="000E7F12">
        <w:rPr>
          <w:spacing w:val="-2"/>
        </w:rPr>
        <w:t xml:space="preserve"> </w:t>
      </w:r>
      <w:r w:rsidRPr="000E7F12">
        <w:t>and</w:t>
      </w:r>
      <w:r w:rsidRPr="000E7F12">
        <w:rPr>
          <w:spacing w:val="-2"/>
        </w:rPr>
        <w:t xml:space="preserve"> </w:t>
      </w:r>
      <w:r w:rsidRPr="000E7F12">
        <w:t>physical</w:t>
      </w:r>
      <w:r w:rsidRPr="000E7F12">
        <w:rPr>
          <w:spacing w:val="-2"/>
        </w:rPr>
        <w:t xml:space="preserve"> </w:t>
      </w:r>
      <w:r w:rsidRPr="000E7F12">
        <w:t>permeability</w:t>
      </w:r>
      <w:r w:rsidRPr="000E7F12">
        <w:rPr>
          <w:spacing w:val="-3"/>
        </w:rPr>
        <w:t xml:space="preserve"> </w:t>
      </w:r>
      <w:r w:rsidRPr="000E7F12">
        <w:t>between</w:t>
      </w:r>
      <w:r w:rsidRPr="000E7F12">
        <w:rPr>
          <w:spacing w:val="-2"/>
        </w:rPr>
        <w:t xml:space="preserve"> </w:t>
      </w:r>
      <w:r w:rsidRPr="000E7F12">
        <w:t>the</w:t>
      </w:r>
      <w:r w:rsidRPr="000E7F12">
        <w:rPr>
          <w:spacing w:val="-2"/>
        </w:rPr>
        <w:t xml:space="preserve"> </w:t>
      </w:r>
      <w:r w:rsidRPr="000E7F12">
        <w:t>building</w:t>
      </w:r>
      <w:r w:rsidRPr="000E7F12">
        <w:rPr>
          <w:spacing w:val="-2"/>
        </w:rPr>
        <w:t xml:space="preserve"> </w:t>
      </w:r>
      <w:r w:rsidRPr="000E7F12">
        <w:t>and</w:t>
      </w:r>
      <w:r w:rsidRPr="000E7F12">
        <w:rPr>
          <w:spacing w:val="-2"/>
        </w:rPr>
        <w:t xml:space="preserve"> </w:t>
      </w:r>
      <w:r w:rsidRPr="000E7F12">
        <w:t>the</w:t>
      </w:r>
      <w:r w:rsidRPr="000E7F12">
        <w:rPr>
          <w:spacing w:val="-2"/>
        </w:rPr>
        <w:t xml:space="preserve"> </w:t>
      </w:r>
      <w:r w:rsidRPr="000E7F12">
        <w:t>street</w:t>
      </w:r>
      <w:r w:rsidRPr="000E7F12">
        <w:rPr>
          <w:spacing w:val="-2"/>
        </w:rPr>
        <w:t xml:space="preserve"> </w:t>
      </w:r>
      <w:r w:rsidRPr="000E7F12">
        <w:t>by</w:t>
      </w:r>
      <w:r w:rsidRPr="000E7F12">
        <w:rPr>
          <w:spacing w:val="-1"/>
        </w:rPr>
        <w:t xml:space="preserve"> </w:t>
      </w:r>
      <w:r w:rsidRPr="000E7F12">
        <w:t xml:space="preserve">incorporating </w:t>
      </w:r>
      <w:r w:rsidRPr="000E7F12">
        <w:rPr>
          <w:spacing w:val="-2"/>
        </w:rPr>
        <w:t>measures</w:t>
      </w:r>
      <w:r w:rsidRPr="000E7F12">
        <w:rPr>
          <w:spacing w:val="-8"/>
        </w:rPr>
        <w:t xml:space="preserve"> </w:t>
      </w:r>
      <w:r w:rsidRPr="000E7F12">
        <w:rPr>
          <w:spacing w:val="-2"/>
        </w:rPr>
        <w:t>such</w:t>
      </w:r>
      <w:r w:rsidRPr="000E7F12">
        <w:rPr>
          <w:spacing w:val="-7"/>
        </w:rPr>
        <w:t xml:space="preserve"> </w:t>
      </w:r>
      <w:r w:rsidRPr="000E7F12">
        <w:rPr>
          <w:spacing w:val="-2"/>
        </w:rPr>
        <w:t>as</w:t>
      </w:r>
      <w:r w:rsidRPr="000E7F12">
        <w:rPr>
          <w:spacing w:val="-7"/>
        </w:rPr>
        <w:t xml:space="preserve"> </w:t>
      </w:r>
      <w:r w:rsidRPr="000E7F12">
        <w:rPr>
          <w:spacing w:val="-2"/>
        </w:rPr>
        <w:t>doors</w:t>
      </w:r>
      <w:r w:rsidRPr="000E7F12">
        <w:rPr>
          <w:spacing w:val="-7"/>
        </w:rPr>
        <w:t xml:space="preserve"> </w:t>
      </w:r>
      <w:r w:rsidRPr="000E7F12">
        <w:rPr>
          <w:spacing w:val="-2"/>
        </w:rPr>
        <w:t>facing</w:t>
      </w:r>
      <w:r w:rsidRPr="000E7F12">
        <w:rPr>
          <w:spacing w:val="-7"/>
        </w:rPr>
        <w:t xml:space="preserve"> </w:t>
      </w:r>
      <w:r w:rsidRPr="000E7F12">
        <w:rPr>
          <w:spacing w:val="-2"/>
        </w:rPr>
        <w:t>the</w:t>
      </w:r>
      <w:r w:rsidRPr="000E7F12">
        <w:rPr>
          <w:spacing w:val="-7"/>
        </w:rPr>
        <w:t xml:space="preserve"> </w:t>
      </w:r>
      <w:r w:rsidRPr="000E7F12">
        <w:rPr>
          <w:spacing w:val="-2"/>
        </w:rPr>
        <w:t>street,</w:t>
      </w:r>
      <w:r w:rsidRPr="000E7F12">
        <w:rPr>
          <w:spacing w:val="-8"/>
        </w:rPr>
        <w:t xml:space="preserve"> </w:t>
      </w:r>
      <w:r w:rsidRPr="000E7F12">
        <w:rPr>
          <w:spacing w:val="-2"/>
        </w:rPr>
        <w:t>operable</w:t>
      </w:r>
      <w:r w:rsidRPr="000E7F12">
        <w:rPr>
          <w:spacing w:val="-8"/>
        </w:rPr>
        <w:t xml:space="preserve"> </w:t>
      </w:r>
      <w:r w:rsidRPr="000E7F12">
        <w:rPr>
          <w:spacing w:val="-2"/>
        </w:rPr>
        <w:t>windows</w:t>
      </w:r>
      <w:r w:rsidRPr="000E7F12">
        <w:rPr>
          <w:spacing w:val="-7"/>
        </w:rPr>
        <w:t xml:space="preserve"> </w:t>
      </w:r>
      <w:r w:rsidRPr="000E7F12">
        <w:rPr>
          <w:spacing w:val="-2"/>
        </w:rPr>
        <w:t>and</w:t>
      </w:r>
      <w:r w:rsidRPr="000E7F12">
        <w:rPr>
          <w:spacing w:val="-7"/>
        </w:rPr>
        <w:t xml:space="preserve"> </w:t>
      </w:r>
      <w:r w:rsidRPr="000E7F12">
        <w:rPr>
          <w:spacing w:val="-2"/>
        </w:rPr>
        <w:t>direct</w:t>
      </w:r>
      <w:r w:rsidRPr="000E7F12">
        <w:rPr>
          <w:spacing w:val="-8"/>
        </w:rPr>
        <w:t xml:space="preserve"> </w:t>
      </w:r>
      <w:r w:rsidRPr="000E7F12">
        <w:rPr>
          <w:spacing w:val="-2"/>
        </w:rPr>
        <w:t>residential</w:t>
      </w:r>
      <w:r w:rsidRPr="000E7F12">
        <w:rPr>
          <w:spacing w:val="-8"/>
        </w:rPr>
        <w:t xml:space="preserve"> </w:t>
      </w:r>
      <w:r w:rsidRPr="000E7F12">
        <w:rPr>
          <w:spacing w:val="-2"/>
        </w:rPr>
        <w:t>access</w:t>
      </w:r>
      <w:r w:rsidRPr="000E7F12">
        <w:rPr>
          <w:spacing w:val="-8"/>
        </w:rPr>
        <w:t xml:space="preserve"> </w:t>
      </w:r>
      <w:r w:rsidRPr="000E7F12">
        <w:rPr>
          <w:spacing w:val="-2"/>
        </w:rPr>
        <w:t>for</w:t>
      </w:r>
      <w:r w:rsidRPr="000E7F12">
        <w:rPr>
          <w:spacing w:val="-7"/>
        </w:rPr>
        <w:t xml:space="preserve"> </w:t>
      </w:r>
      <w:r w:rsidRPr="000E7F12">
        <w:rPr>
          <w:spacing w:val="-2"/>
        </w:rPr>
        <w:t xml:space="preserve">ground </w:t>
      </w:r>
      <w:r w:rsidRPr="000E7F12">
        <w:t>level residences</w:t>
      </w:r>
    </w:p>
    <w:p w14:paraId="61847BD4" w14:textId="79E9FE48" w:rsidR="001C6C1C" w:rsidRDefault="001461B7">
      <w:pPr>
        <w:pStyle w:val="BodyText"/>
        <w:spacing w:before="113" w:line="249" w:lineRule="auto"/>
        <w:ind w:right="151"/>
        <w:jc w:val="both"/>
      </w:pPr>
      <w:commentRangeStart w:id="218"/>
      <w:r w:rsidRPr="000E7F12">
        <w:rPr>
          <w:spacing w:val="-2"/>
        </w:rPr>
        <w:t>Ensure</w:t>
      </w:r>
      <w:r w:rsidRPr="000E7F12">
        <w:rPr>
          <w:spacing w:val="-6"/>
        </w:rPr>
        <w:t xml:space="preserve"> </w:t>
      </w:r>
      <w:r w:rsidRPr="000E7F12">
        <w:rPr>
          <w:spacing w:val="-2"/>
        </w:rPr>
        <w:t>ground</w:t>
      </w:r>
      <w:r w:rsidRPr="000E7F12">
        <w:rPr>
          <w:spacing w:val="-5"/>
        </w:rPr>
        <w:t xml:space="preserve"> </w:t>
      </w:r>
      <w:r w:rsidRPr="000E7F12">
        <w:rPr>
          <w:spacing w:val="-2"/>
        </w:rPr>
        <w:t>floor</w:t>
      </w:r>
      <w:r w:rsidRPr="000E7F12">
        <w:rPr>
          <w:spacing w:val="-5"/>
        </w:rPr>
        <w:t xml:space="preserve"> </w:t>
      </w:r>
      <w:r w:rsidRPr="000E7F12">
        <w:rPr>
          <w:spacing w:val="-2"/>
        </w:rPr>
        <w:t>activity</w:t>
      </w:r>
      <w:ins w:id="219" w:author="Edwina Laidlaw" w:date="2026-01-27T10:17:00Z" w16du:dateUtc="2026-01-26T23:17:00Z">
        <w:r w:rsidR="000E7F12">
          <w:rPr>
            <w:spacing w:val="-2"/>
          </w:rPr>
          <w:t xml:space="preserve"> through</w:t>
        </w:r>
      </w:ins>
      <w:del w:id="220" w:author="Edwina Laidlaw" w:date="2026-01-27T10:17:00Z" w16du:dateUtc="2026-01-26T23:17:00Z">
        <w:r w:rsidRPr="000E7F12" w:rsidDel="000E7F12">
          <w:rPr>
            <w:spacing w:val="-2"/>
          </w:rPr>
          <w:delText>,</w:delText>
        </w:r>
      </w:del>
      <w:r w:rsidRPr="000E7F12">
        <w:rPr>
          <w:spacing w:val="-5"/>
        </w:rPr>
        <w:t xml:space="preserve"> </w:t>
      </w:r>
      <w:r w:rsidRPr="000E7F12">
        <w:rPr>
          <w:spacing w:val="-2"/>
        </w:rPr>
        <w:t>façade</w:t>
      </w:r>
      <w:r w:rsidRPr="000E7F12">
        <w:rPr>
          <w:spacing w:val="-6"/>
        </w:rPr>
        <w:t xml:space="preserve"> </w:t>
      </w:r>
      <w:r w:rsidRPr="000E7F12">
        <w:rPr>
          <w:spacing w:val="-2"/>
        </w:rPr>
        <w:t>and</w:t>
      </w:r>
      <w:r w:rsidRPr="000E7F12">
        <w:rPr>
          <w:spacing w:val="-5"/>
        </w:rPr>
        <w:t xml:space="preserve"> </w:t>
      </w:r>
      <w:r w:rsidRPr="000E7F12">
        <w:rPr>
          <w:spacing w:val="-2"/>
        </w:rPr>
        <w:t>internal</w:t>
      </w:r>
      <w:r w:rsidRPr="000E7F12">
        <w:rPr>
          <w:spacing w:val="-6"/>
        </w:rPr>
        <w:t xml:space="preserve"> </w:t>
      </w:r>
      <w:r w:rsidRPr="000E7F12">
        <w:rPr>
          <w:spacing w:val="-2"/>
        </w:rPr>
        <w:t>layout</w:t>
      </w:r>
      <w:del w:id="221" w:author="Edwina Laidlaw" w:date="2026-01-27T10:17:00Z" w16du:dateUtc="2026-01-26T23:17:00Z">
        <w:r w:rsidRPr="000E7F12" w:rsidDel="000E7F12">
          <w:rPr>
            <w:spacing w:val="-6"/>
          </w:rPr>
          <w:delText xml:space="preserve"> </w:delText>
        </w:r>
        <w:r w:rsidRPr="000E7F12" w:rsidDel="000E7F12">
          <w:rPr>
            <w:spacing w:val="-2"/>
          </w:rPr>
          <w:delText>is</w:delText>
        </w:r>
        <w:r w:rsidRPr="000E7F12" w:rsidDel="000E7F12">
          <w:rPr>
            <w:spacing w:val="-5"/>
          </w:rPr>
          <w:delText xml:space="preserve"> </w:delText>
        </w:r>
        <w:r w:rsidRPr="000E7F12" w:rsidDel="000E7F12">
          <w:rPr>
            <w:spacing w:val="-2"/>
          </w:rPr>
          <w:delText>designed</w:delText>
        </w:r>
      </w:del>
      <w:r w:rsidRPr="000E7F12">
        <w:rPr>
          <w:spacing w:val="-6"/>
        </w:rPr>
        <w:t xml:space="preserve"> </w:t>
      </w:r>
      <w:r w:rsidRPr="000E7F12">
        <w:rPr>
          <w:spacing w:val="-2"/>
        </w:rPr>
        <w:t>to</w:t>
      </w:r>
      <w:r w:rsidRPr="000E7F12">
        <w:rPr>
          <w:spacing w:val="-5"/>
        </w:rPr>
        <w:t xml:space="preserve"> </w:t>
      </w:r>
      <w:r w:rsidRPr="000E7F12">
        <w:rPr>
          <w:spacing w:val="-2"/>
        </w:rPr>
        <w:t>facilitate</w:t>
      </w:r>
      <w:r w:rsidRPr="000E7F12">
        <w:rPr>
          <w:spacing w:val="-7"/>
        </w:rPr>
        <w:t xml:space="preserve"> </w:t>
      </w:r>
      <w:r w:rsidRPr="000E7F12">
        <w:rPr>
          <w:spacing w:val="-2"/>
        </w:rPr>
        <w:t>visual</w:t>
      </w:r>
      <w:r w:rsidRPr="000E7F12">
        <w:rPr>
          <w:spacing w:val="-6"/>
        </w:rPr>
        <w:t xml:space="preserve"> </w:t>
      </w:r>
      <w:r w:rsidRPr="000E7F12">
        <w:rPr>
          <w:spacing w:val="-2"/>
        </w:rPr>
        <w:t>and</w:t>
      </w:r>
      <w:r w:rsidRPr="000E7F12">
        <w:rPr>
          <w:spacing w:val="-5"/>
        </w:rPr>
        <w:t xml:space="preserve"> </w:t>
      </w:r>
      <w:r w:rsidRPr="000E7F12">
        <w:rPr>
          <w:spacing w:val="-2"/>
        </w:rPr>
        <w:t xml:space="preserve">physical </w:t>
      </w:r>
      <w:r w:rsidRPr="000E7F12">
        <w:t xml:space="preserve">access between the building and adjoining public realm, </w:t>
      </w:r>
      <w:del w:id="222" w:author="Edwina Laidlaw" w:date="2026-01-27T10:17:00Z" w16du:dateUtc="2026-01-26T23:17:00Z">
        <w:r w:rsidRPr="000E7F12" w:rsidDel="000E7F12">
          <w:delText>enhancing the pedestrian environment.</w:delText>
        </w:r>
      </w:del>
      <w:commentRangeEnd w:id="218"/>
      <w:r w:rsidR="00431F3A">
        <w:rPr>
          <w:rStyle w:val="CommentReference"/>
          <w:sz w:val="22"/>
          <w:szCs w:val="22"/>
        </w:rPr>
        <w:commentReference w:id="218"/>
      </w:r>
    </w:p>
    <w:p w14:paraId="328F7139" w14:textId="77777777" w:rsidR="001C6C1C" w:rsidRDefault="001461B7">
      <w:pPr>
        <w:pStyle w:val="BodyText"/>
        <w:spacing w:before="111"/>
        <w:jc w:val="both"/>
      </w:pPr>
      <w:r>
        <w:t>Avoid</w:t>
      </w:r>
      <w:r>
        <w:rPr>
          <w:spacing w:val="-6"/>
        </w:rPr>
        <w:t xml:space="preserve"> </w:t>
      </w:r>
      <w:r>
        <w:t>concealed</w:t>
      </w:r>
      <w:r>
        <w:rPr>
          <w:spacing w:val="-4"/>
        </w:rPr>
        <w:t xml:space="preserve"> </w:t>
      </w:r>
      <w:r>
        <w:t>alcoves,</w:t>
      </w:r>
      <w:r>
        <w:rPr>
          <w:spacing w:val="-3"/>
        </w:rPr>
        <w:t xml:space="preserve"> </w:t>
      </w:r>
      <w:r>
        <w:t>recessed</w:t>
      </w:r>
      <w:r>
        <w:rPr>
          <w:spacing w:val="-3"/>
        </w:rPr>
        <w:t xml:space="preserve"> </w:t>
      </w:r>
      <w:r>
        <w:t>nooks</w:t>
      </w:r>
      <w:r>
        <w:rPr>
          <w:spacing w:val="-3"/>
        </w:rPr>
        <w:t xml:space="preserve"> </w:t>
      </w:r>
      <w:r>
        <w:t>and</w:t>
      </w:r>
      <w:r>
        <w:rPr>
          <w:spacing w:val="-4"/>
        </w:rPr>
        <w:t xml:space="preserve"> </w:t>
      </w:r>
      <w:r>
        <w:t>hidden</w:t>
      </w:r>
      <w:r>
        <w:rPr>
          <w:spacing w:val="-3"/>
        </w:rPr>
        <w:t xml:space="preserve"> </w:t>
      </w:r>
      <w:r>
        <w:t>entrances</w:t>
      </w:r>
      <w:r>
        <w:rPr>
          <w:spacing w:val="-3"/>
        </w:rPr>
        <w:t xml:space="preserve"> </w:t>
      </w:r>
      <w:r>
        <w:t>that</w:t>
      </w:r>
      <w:r>
        <w:rPr>
          <w:spacing w:val="-3"/>
        </w:rPr>
        <w:t xml:space="preserve"> </w:t>
      </w:r>
      <w:r>
        <w:t>affect</w:t>
      </w:r>
      <w:r>
        <w:rPr>
          <w:spacing w:val="-3"/>
        </w:rPr>
        <w:t xml:space="preserve"> </w:t>
      </w:r>
      <w:r>
        <w:rPr>
          <w:spacing w:val="-2"/>
        </w:rPr>
        <w:t>safety.</w:t>
      </w:r>
    </w:p>
    <w:p w14:paraId="43F75F30" w14:textId="3EB7E32F" w:rsidR="001C6C1C" w:rsidRDefault="001461B7">
      <w:pPr>
        <w:pStyle w:val="BodyText"/>
        <w:spacing w:before="121" w:line="249" w:lineRule="auto"/>
      </w:pPr>
      <w:commentRangeStart w:id="223"/>
      <w:del w:id="224" w:author="Edwina Laidlaw" w:date="2026-01-27T10:18:00Z" w16du:dateUtc="2026-01-26T23:18:00Z">
        <w:r w:rsidDel="001461B7">
          <w:delText>Design buildings to address the street, with legible and direct entries to support street activation whilst c</w:delText>
        </w:r>
      </w:del>
      <w:ins w:id="225" w:author="Edwina Laidlaw" w:date="2026-01-27T10:18:00Z" w16du:dateUtc="2026-01-26T23:18:00Z">
        <w:r w:rsidR="000E7F12">
          <w:t>C</w:t>
        </w:r>
      </w:ins>
      <w:r>
        <w:t>learly distinguish</w:t>
      </w:r>
      <w:del w:id="226" w:author="John Glossop" w:date="2026-02-09T23:54:00Z" w16du:dateUtc="2026-02-09T23:54:45Z">
        <w:r w:rsidDel="001461B7">
          <w:delText>ing</w:delText>
        </w:r>
      </w:del>
      <w:r>
        <w:t xml:space="preserve"> residential and commercial entrances.</w:t>
      </w:r>
      <w:commentRangeEnd w:id="223"/>
      <w:r w:rsidR="00431F3A">
        <w:rPr>
          <w:rStyle w:val="CommentReference"/>
          <w:sz w:val="22"/>
          <w:szCs w:val="22"/>
        </w:rPr>
        <w:commentReference w:id="223"/>
      </w:r>
    </w:p>
    <w:p w14:paraId="040B9938" w14:textId="77777777" w:rsidR="001C6C1C" w:rsidRDefault="001461B7">
      <w:pPr>
        <w:pStyle w:val="BodyText"/>
        <w:spacing w:line="249" w:lineRule="auto"/>
      </w:pPr>
      <w:bookmarkStart w:id="227" w:name="_Hlk220406196"/>
      <w:r w:rsidRPr="000E7F12">
        <w:t>Ensure</w:t>
      </w:r>
      <w:r w:rsidRPr="000E7F12">
        <w:rPr>
          <w:spacing w:val="-14"/>
        </w:rPr>
        <w:t xml:space="preserve"> </w:t>
      </w:r>
      <w:r w:rsidRPr="000E7F12">
        <w:t>laneways</w:t>
      </w:r>
      <w:r w:rsidRPr="000E7F12">
        <w:rPr>
          <w:spacing w:val="-14"/>
        </w:rPr>
        <w:t xml:space="preserve"> </w:t>
      </w:r>
      <w:r w:rsidRPr="000E7F12">
        <w:t>and</w:t>
      </w:r>
      <w:r w:rsidRPr="000E7F12">
        <w:rPr>
          <w:spacing w:val="-14"/>
        </w:rPr>
        <w:t xml:space="preserve"> </w:t>
      </w:r>
      <w:r w:rsidRPr="000E7F12">
        <w:t>pedestrian</w:t>
      </w:r>
      <w:r w:rsidRPr="000E7F12">
        <w:rPr>
          <w:spacing w:val="-13"/>
        </w:rPr>
        <w:t xml:space="preserve"> </w:t>
      </w:r>
      <w:r w:rsidRPr="000E7F12">
        <w:t>links</w:t>
      </w:r>
      <w:r w:rsidRPr="000E7F12">
        <w:rPr>
          <w:spacing w:val="-14"/>
        </w:rPr>
        <w:t xml:space="preserve"> </w:t>
      </w:r>
      <w:r w:rsidRPr="000E7F12">
        <w:t>are</w:t>
      </w:r>
      <w:r w:rsidRPr="000E7F12">
        <w:rPr>
          <w:spacing w:val="-14"/>
        </w:rPr>
        <w:t xml:space="preserve"> </w:t>
      </w:r>
      <w:r w:rsidRPr="000E7F12">
        <w:t>publicly</w:t>
      </w:r>
      <w:r w:rsidRPr="000E7F12">
        <w:rPr>
          <w:spacing w:val="-14"/>
        </w:rPr>
        <w:t xml:space="preserve"> </w:t>
      </w:r>
      <w:r w:rsidRPr="000E7F12">
        <w:t>accessible,</w:t>
      </w:r>
      <w:r w:rsidRPr="000E7F12">
        <w:rPr>
          <w:spacing w:val="-14"/>
        </w:rPr>
        <w:t xml:space="preserve"> </w:t>
      </w:r>
      <w:r w:rsidRPr="000E7F12">
        <w:t>safe</w:t>
      </w:r>
      <w:r w:rsidRPr="000E7F12">
        <w:rPr>
          <w:spacing w:val="-13"/>
        </w:rPr>
        <w:t xml:space="preserve"> </w:t>
      </w:r>
      <w:r w:rsidRPr="000E7F12">
        <w:t>(comply</w:t>
      </w:r>
      <w:r w:rsidRPr="000E7F12">
        <w:rPr>
          <w:spacing w:val="-14"/>
        </w:rPr>
        <w:t xml:space="preserve"> </w:t>
      </w:r>
      <w:r w:rsidRPr="000E7F12">
        <w:t>with</w:t>
      </w:r>
      <w:r w:rsidRPr="000E7F12">
        <w:rPr>
          <w:spacing w:val="-14"/>
        </w:rPr>
        <w:t xml:space="preserve"> </w:t>
      </w:r>
      <w:r w:rsidRPr="000E7F12">
        <w:t>Crime</w:t>
      </w:r>
      <w:r w:rsidRPr="000E7F12">
        <w:rPr>
          <w:spacing w:val="-14"/>
        </w:rPr>
        <w:t xml:space="preserve"> </w:t>
      </w:r>
      <w:r w:rsidRPr="000E7F12">
        <w:t>Prevention Through Environmental Design guidelines), receive adequate access to sunlight and are open to the sky.</w:t>
      </w:r>
    </w:p>
    <w:bookmarkEnd w:id="227"/>
    <w:p w14:paraId="4C01B895" w14:textId="77777777" w:rsidR="001C6C1C" w:rsidRDefault="001461B7">
      <w:pPr>
        <w:pStyle w:val="BodyText"/>
        <w:spacing w:before="113" w:line="249" w:lineRule="auto"/>
        <w:ind w:right="133"/>
      </w:pPr>
      <w:r>
        <w:t>Provide</w:t>
      </w:r>
      <w:r>
        <w:rPr>
          <w:spacing w:val="-9"/>
        </w:rPr>
        <w:t xml:space="preserve"> </w:t>
      </w:r>
      <w:r>
        <w:t>gates</w:t>
      </w:r>
      <w:r>
        <w:rPr>
          <w:spacing w:val="-9"/>
        </w:rPr>
        <w:t xml:space="preserve"> </w:t>
      </w:r>
      <w:r>
        <w:t>and</w:t>
      </w:r>
      <w:r>
        <w:rPr>
          <w:spacing w:val="-9"/>
        </w:rPr>
        <w:t xml:space="preserve"> </w:t>
      </w:r>
      <w:r>
        <w:t>other</w:t>
      </w:r>
      <w:r>
        <w:rPr>
          <w:spacing w:val="-9"/>
        </w:rPr>
        <w:t xml:space="preserve"> </w:t>
      </w:r>
      <w:r>
        <w:t>structures</w:t>
      </w:r>
      <w:r>
        <w:rPr>
          <w:spacing w:val="-9"/>
        </w:rPr>
        <w:t xml:space="preserve"> </w:t>
      </w:r>
      <w:r>
        <w:t>associated</w:t>
      </w:r>
      <w:r>
        <w:rPr>
          <w:spacing w:val="-10"/>
        </w:rPr>
        <w:t xml:space="preserve"> </w:t>
      </w:r>
      <w:r>
        <w:t>with</w:t>
      </w:r>
      <w:r>
        <w:rPr>
          <w:spacing w:val="-9"/>
        </w:rPr>
        <w:t xml:space="preserve"> </w:t>
      </w:r>
      <w:r>
        <w:t>security,</w:t>
      </w:r>
      <w:r>
        <w:rPr>
          <w:spacing w:val="-8"/>
        </w:rPr>
        <w:t xml:space="preserve"> </w:t>
      </w:r>
      <w:r>
        <w:t>vehicle</w:t>
      </w:r>
      <w:r>
        <w:rPr>
          <w:spacing w:val="-9"/>
        </w:rPr>
        <w:t xml:space="preserve"> </w:t>
      </w:r>
      <w:r>
        <w:t>access</w:t>
      </w:r>
      <w:r>
        <w:rPr>
          <w:spacing w:val="-9"/>
        </w:rPr>
        <w:t xml:space="preserve"> </w:t>
      </w:r>
      <w:r>
        <w:t>or</w:t>
      </w:r>
      <w:r>
        <w:rPr>
          <w:spacing w:val="-8"/>
        </w:rPr>
        <w:t xml:space="preserve"> </w:t>
      </w:r>
      <w:r>
        <w:t>servicing</w:t>
      </w:r>
      <w:r>
        <w:rPr>
          <w:spacing w:val="-9"/>
        </w:rPr>
        <w:t xml:space="preserve"> </w:t>
      </w:r>
      <w:r>
        <w:t>points</w:t>
      </w:r>
      <w:r>
        <w:rPr>
          <w:spacing w:val="-9"/>
        </w:rPr>
        <w:t xml:space="preserve"> </w:t>
      </w:r>
      <w:r>
        <w:t>that are integrated into the building design and provide visual permeability.</w:t>
      </w:r>
    </w:p>
    <w:p w14:paraId="791311A7" w14:textId="40998161" w:rsidR="001C6C1C" w:rsidRDefault="001461B7">
      <w:pPr>
        <w:pStyle w:val="BodyText"/>
        <w:spacing w:before="111" w:line="249" w:lineRule="auto"/>
      </w:pPr>
      <w:commentRangeStart w:id="228"/>
      <w:r>
        <w:t>Encourage</w:t>
      </w:r>
      <w:r>
        <w:rPr>
          <w:spacing w:val="-5"/>
        </w:rPr>
        <w:t xml:space="preserve"> </w:t>
      </w:r>
      <w:r>
        <w:t>landscaping</w:t>
      </w:r>
      <w:r>
        <w:rPr>
          <w:spacing w:val="-5"/>
        </w:rPr>
        <w:t xml:space="preserve"> </w:t>
      </w:r>
      <w:del w:id="229" w:author="Edwina Laidlaw" w:date="2026-01-19T11:19:00Z" w16du:dateUtc="2026-01-19T00:19:00Z">
        <w:r w:rsidDel="0008092E">
          <w:delText>planting</w:delText>
        </w:r>
        <w:r w:rsidDel="0008092E">
          <w:rPr>
            <w:spacing w:val="-5"/>
          </w:rPr>
          <w:delText xml:space="preserve"> </w:delText>
        </w:r>
      </w:del>
      <w:r>
        <w:t>in</w:t>
      </w:r>
      <w:r>
        <w:rPr>
          <w:spacing w:val="-5"/>
        </w:rPr>
        <w:t xml:space="preserve"> </w:t>
      </w:r>
      <w:r>
        <w:t>front</w:t>
      </w:r>
      <w:r>
        <w:rPr>
          <w:spacing w:val="-5"/>
        </w:rPr>
        <w:t xml:space="preserve"> </w:t>
      </w:r>
      <w:r>
        <w:t>setbacks</w:t>
      </w:r>
      <w:r>
        <w:rPr>
          <w:spacing w:val="-5"/>
        </w:rPr>
        <w:t xml:space="preserve"> </w:t>
      </w:r>
      <w:r>
        <w:t>to</w:t>
      </w:r>
      <w:r>
        <w:rPr>
          <w:spacing w:val="-5"/>
        </w:rPr>
        <w:t xml:space="preserve"> </w:t>
      </w:r>
      <w:r>
        <w:t>improve</w:t>
      </w:r>
      <w:r>
        <w:rPr>
          <w:spacing w:val="-5"/>
        </w:rPr>
        <w:t xml:space="preserve"> </w:t>
      </w:r>
      <w:r>
        <w:t>ground-floor</w:t>
      </w:r>
      <w:r>
        <w:rPr>
          <w:spacing w:val="-5"/>
        </w:rPr>
        <w:t xml:space="preserve"> </w:t>
      </w:r>
      <w:r>
        <w:t>amenity</w:t>
      </w:r>
      <w:r>
        <w:rPr>
          <w:spacing w:val="-5"/>
        </w:rPr>
        <w:t xml:space="preserve"> </w:t>
      </w:r>
      <w:r>
        <w:t>and</w:t>
      </w:r>
      <w:r>
        <w:rPr>
          <w:spacing w:val="-5"/>
        </w:rPr>
        <w:t xml:space="preserve"> </w:t>
      </w:r>
      <w:r>
        <w:t>facilitate the transition between the public and private realms.</w:t>
      </w:r>
      <w:commentRangeEnd w:id="228"/>
      <w:r w:rsidR="00431F3A">
        <w:rPr>
          <w:rStyle w:val="CommentReference"/>
          <w:sz w:val="22"/>
          <w:szCs w:val="22"/>
        </w:rPr>
        <w:commentReference w:id="228"/>
      </w:r>
    </w:p>
    <w:p w14:paraId="6B993897" w14:textId="55824EEC" w:rsidR="001C6C1C" w:rsidRDefault="001461B7">
      <w:pPr>
        <w:pStyle w:val="BodyText"/>
        <w:spacing w:line="249" w:lineRule="auto"/>
      </w:pPr>
      <w:r>
        <w:t>Allow</w:t>
      </w:r>
      <w:r>
        <w:rPr>
          <w:spacing w:val="-4"/>
        </w:rPr>
        <w:t xml:space="preserve"> </w:t>
      </w:r>
      <w:r>
        <w:t>a</w:t>
      </w:r>
      <w:r>
        <w:rPr>
          <w:spacing w:val="-4"/>
        </w:rPr>
        <w:t xml:space="preserve"> </w:t>
      </w:r>
      <w:r>
        <w:t>maximum</w:t>
      </w:r>
      <w:r>
        <w:rPr>
          <w:spacing w:val="-4"/>
        </w:rPr>
        <w:t xml:space="preserve"> </w:t>
      </w:r>
      <w:r>
        <w:t>75%</w:t>
      </w:r>
      <w:r>
        <w:rPr>
          <w:spacing w:val="-3"/>
        </w:rPr>
        <w:t xml:space="preserve"> </w:t>
      </w:r>
      <w:r>
        <w:t>glazing</w:t>
      </w:r>
      <w:r>
        <w:rPr>
          <w:spacing w:val="-4"/>
        </w:rPr>
        <w:t xml:space="preserve"> </w:t>
      </w:r>
      <w:r>
        <w:t>on</w:t>
      </w:r>
      <w:r>
        <w:rPr>
          <w:spacing w:val="-3"/>
        </w:rPr>
        <w:t xml:space="preserve"> </w:t>
      </w:r>
      <w:r>
        <w:t>any</w:t>
      </w:r>
      <w:r>
        <w:rPr>
          <w:spacing w:val="-4"/>
        </w:rPr>
        <w:t xml:space="preserve"> </w:t>
      </w:r>
      <w:r>
        <w:t>façade</w:t>
      </w:r>
      <w:r>
        <w:rPr>
          <w:spacing w:val="-4"/>
        </w:rPr>
        <w:t xml:space="preserve"> </w:t>
      </w:r>
      <w:r>
        <w:t>and</w:t>
      </w:r>
      <w:r>
        <w:rPr>
          <w:spacing w:val="-4"/>
        </w:rPr>
        <w:t xml:space="preserve"> </w:t>
      </w:r>
      <w:r>
        <w:t>provide</w:t>
      </w:r>
      <w:r>
        <w:rPr>
          <w:spacing w:val="-4"/>
        </w:rPr>
        <w:t xml:space="preserve"> </w:t>
      </w:r>
      <w:r>
        <w:t>50%</w:t>
      </w:r>
      <w:r>
        <w:rPr>
          <w:spacing w:val="-3"/>
        </w:rPr>
        <w:t xml:space="preserve"> </w:t>
      </w:r>
      <w:r>
        <w:t>visually</w:t>
      </w:r>
      <w:r>
        <w:rPr>
          <w:spacing w:val="-4"/>
        </w:rPr>
        <w:t xml:space="preserve"> </w:t>
      </w:r>
      <w:r>
        <w:t>permeable</w:t>
      </w:r>
      <w:r>
        <w:rPr>
          <w:spacing w:val="-5"/>
        </w:rPr>
        <w:t xml:space="preserve"> </w:t>
      </w:r>
      <w:r>
        <w:t xml:space="preserve">balcony </w:t>
      </w:r>
      <w:r>
        <w:rPr>
          <w:spacing w:val="-2"/>
        </w:rPr>
        <w:t>balustrades.</w:t>
      </w:r>
    </w:p>
    <w:p w14:paraId="701CDBAF" w14:textId="77777777" w:rsidR="001C6C1C" w:rsidRDefault="001461B7">
      <w:pPr>
        <w:spacing w:before="237"/>
        <w:ind w:left="1417"/>
        <w:rPr>
          <w:rFonts w:ascii="Arial"/>
          <w:b/>
          <w:sz w:val="20"/>
        </w:rPr>
      </w:pPr>
      <w:r>
        <w:rPr>
          <w:rFonts w:ascii="Arial"/>
          <w:b/>
          <w:sz w:val="20"/>
        </w:rPr>
        <w:t>Solar</w:t>
      </w:r>
      <w:r>
        <w:rPr>
          <w:rFonts w:ascii="Arial"/>
          <w:b/>
          <w:spacing w:val="-1"/>
          <w:sz w:val="20"/>
        </w:rPr>
        <w:t xml:space="preserve"> </w:t>
      </w:r>
      <w:r>
        <w:rPr>
          <w:rFonts w:ascii="Arial"/>
          <w:b/>
          <w:sz w:val="20"/>
        </w:rPr>
        <w:t>access,</w:t>
      </w:r>
      <w:r>
        <w:rPr>
          <w:rFonts w:ascii="Arial"/>
          <w:b/>
          <w:spacing w:val="-1"/>
          <w:sz w:val="20"/>
        </w:rPr>
        <w:t xml:space="preserve"> </w:t>
      </w:r>
      <w:r>
        <w:rPr>
          <w:rFonts w:ascii="Arial"/>
          <w:b/>
          <w:sz w:val="20"/>
        </w:rPr>
        <w:t>wind</w:t>
      </w:r>
      <w:r>
        <w:rPr>
          <w:rFonts w:ascii="Arial"/>
          <w:b/>
          <w:spacing w:val="-1"/>
          <w:sz w:val="20"/>
        </w:rPr>
        <w:t xml:space="preserve"> </w:t>
      </w:r>
      <w:r>
        <w:rPr>
          <w:rFonts w:ascii="Arial"/>
          <w:b/>
          <w:sz w:val="20"/>
        </w:rPr>
        <w:t>and</w:t>
      </w:r>
      <w:r>
        <w:rPr>
          <w:rFonts w:ascii="Arial"/>
          <w:b/>
          <w:spacing w:val="-1"/>
          <w:sz w:val="20"/>
        </w:rPr>
        <w:t xml:space="preserve"> </w:t>
      </w:r>
      <w:r>
        <w:rPr>
          <w:rFonts w:ascii="Arial"/>
          <w:b/>
          <w:spacing w:val="-2"/>
          <w:sz w:val="20"/>
        </w:rPr>
        <w:t>weather</w:t>
      </w:r>
    </w:p>
    <w:p w14:paraId="1E24B8E5" w14:textId="6DA270D3" w:rsidR="001C6C1C" w:rsidRDefault="001461B7">
      <w:pPr>
        <w:pStyle w:val="BodyText"/>
        <w:spacing w:before="115" w:line="249" w:lineRule="auto"/>
        <w:ind w:right="189"/>
      </w:pPr>
      <w:r>
        <w:t>Incorporate</w:t>
      </w:r>
      <w:r>
        <w:rPr>
          <w:spacing w:val="-4"/>
        </w:rPr>
        <w:t xml:space="preserve"> </w:t>
      </w:r>
      <w:commentRangeStart w:id="230"/>
      <w:del w:id="231" w:author="Edwina Laidlaw" w:date="2026-01-19T11:21:00Z" w16du:dateUtc="2026-01-19T00:21:00Z">
        <w:r w:rsidRPr="000E7F12" w:rsidDel="0008092E">
          <w:delText>c</w:delText>
        </w:r>
        <w:commentRangeStart w:id="232"/>
        <w:r w:rsidRPr="000E7F12" w:rsidDel="0008092E">
          <w:delText>ontinuous</w:delText>
        </w:r>
        <w:r w:rsidDel="0008092E">
          <w:rPr>
            <w:spacing w:val="-4"/>
          </w:rPr>
          <w:delText xml:space="preserve"> </w:delText>
        </w:r>
      </w:del>
      <w:commentRangeEnd w:id="230"/>
      <w:r w:rsidR="00B57ABB">
        <w:rPr>
          <w:rStyle w:val="CommentReference"/>
          <w:sz w:val="22"/>
          <w:szCs w:val="22"/>
        </w:rPr>
        <w:commentReference w:id="230"/>
      </w:r>
      <w:commentRangeEnd w:id="232"/>
      <w:r w:rsidR="00431F3A">
        <w:rPr>
          <w:rStyle w:val="CommentReference"/>
          <w:sz w:val="22"/>
          <w:szCs w:val="22"/>
        </w:rPr>
        <w:commentReference w:id="232"/>
      </w:r>
      <w:r>
        <w:t>weather</w:t>
      </w:r>
      <w:r>
        <w:rPr>
          <w:spacing w:val="-4"/>
        </w:rPr>
        <w:t xml:space="preserve"> </w:t>
      </w:r>
      <w:r>
        <w:t>protection</w:t>
      </w:r>
      <w:r>
        <w:rPr>
          <w:spacing w:val="-4"/>
        </w:rPr>
        <w:t xml:space="preserve"> </w:t>
      </w:r>
      <w:r>
        <w:t>such</w:t>
      </w:r>
      <w:r>
        <w:rPr>
          <w:spacing w:val="-4"/>
        </w:rPr>
        <w:t xml:space="preserve"> </w:t>
      </w:r>
      <w:r>
        <w:t>as</w:t>
      </w:r>
      <w:r>
        <w:rPr>
          <w:spacing w:val="-4"/>
        </w:rPr>
        <w:t xml:space="preserve"> </w:t>
      </w:r>
      <w:r>
        <w:t>awnings,</w:t>
      </w:r>
      <w:r>
        <w:rPr>
          <w:spacing w:val="-4"/>
        </w:rPr>
        <w:t xml:space="preserve"> </w:t>
      </w:r>
      <w:r>
        <w:t>openings</w:t>
      </w:r>
      <w:r>
        <w:rPr>
          <w:spacing w:val="-4"/>
        </w:rPr>
        <w:t xml:space="preserve"> </w:t>
      </w:r>
      <w:r>
        <w:t>and</w:t>
      </w:r>
      <w:r>
        <w:rPr>
          <w:spacing w:val="-4"/>
        </w:rPr>
        <w:t xml:space="preserve"> </w:t>
      </w:r>
      <w:r>
        <w:t>architectural</w:t>
      </w:r>
      <w:r>
        <w:rPr>
          <w:spacing w:val="-5"/>
        </w:rPr>
        <w:t xml:space="preserve"> </w:t>
      </w:r>
      <w:r>
        <w:t>detail that are well detailed and attractive when viewed from the street.</w:t>
      </w:r>
    </w:p>
    <w:p w14:paraId="01D5E776" w14:textId="77777777" w:rsidR="001C6C1C" w:rsidRDefault="001461B7">
      <w:pPr>
        <w:pStyle w:val="BodyText"/>
      </w:pPr>
      <w:r>
        <w:t>Ensure</w:t>
      </w:r>
      <w:r>
        <w:rPr>
          <w:spacing w:val="-1"/>
        </w:rPr>
        <w:t xml:space="preserve"> </w:t>
      </w:r>
      <w:r>
        <w:t>weather</w:t>
      </w:r>
      <w:r>
        <w:rPr>
          <w:spacing w:val="-1"/>
        </w:rPr>
        <w:t xml:space="preserve"> </w:t>
      </w:r>
      <w:r>
        <w:t>protection</w:t>
      </w:r>
      <w:r>
        <w:rPr>
          <w:spacing w:val="-1"/>
        </w:rPr>
        <w:t xml:space="preserve"> </w:t>
      </w:r>
      <w:r>
        <w:t>measures</w:t>
      </w:r>
      <w:r>
        <w:rPr>
          <w:spacing w:val="-1"/>
        </w:rPr>
        <w:t xml:space="preserve"> </w:t>
      </w:r>
      <w:r>
        <w:t>do not</w:t>
      </w:r>
      <w:r>
        <w:rPr>
          <w:spacing w:val="-1"/>
        </w:rPr>
        <w:t xml:space="preserve"> </w:t>
      </w:r>
      <w:r>
        <w:t>impinge</w:t>
      </w:r>
      <w:r>
        <w:rPr>
          <w:spacing w:val="-1"/>
        </w:rPr>
        <w:t xml:space="preserve"> </w:t>
      </w:r>
      <w:r>
        <w:t>existing</w:t>
      </w:r>
      <w:r>
        <w:rPr>
          <w:spacing w:val="-1"/>
        </w:rPr>
        <w:t xml:space="preserve"> </w:t>
      </w:r>
      <w:r>
        <w:t>or future</w:t>
      </w:r>
      <w:r>
        <w:rPr>
          <w:spacing w:val="-1"/>
        </w:rPr>
        <w:t xml:space="preserve"> </w:t>
      </w:r>
      <w:r>
        <w:t>street</w:t>
      </w:r>
      <w:r>
        <w:rPr>
          <w:spacing w:val="-1"/>
        </w:rPr>
        <w:t xml:space="preserve"> </w:t>
      </w:r>
      <w:r>
        <w:rPr>
          <w:spacing w:val="-2"/>
        </w:rPr>
        <w:t>trees.</w:t>
      </w:r>
    </w:p>
    <w:p w14:paraId="061D4B2D" w14:textId="77777777" w:rsidR="001C6C1C" w:rsidRDefault="001461B7">
      <w:pPr>
        <w:pStyle w:val="BodyText"/>
        <w:spacing w:before="121"/>
      </w:pPr>
      <w:r>
        <w:t>Limit</w:t>
      </w:r>
      <w:r>
        <w:rPr>
          <w:spacing w:val="-13"/>
        </w:rPr>
        <w:t xml:space="preserve"> </w:t>
      </w:r>
      <w:r>
        <w:t>overshadowing</w:t>
      </w:r>
      <w:r>
        <w:rPr>
          <w:spacing w:val="-13"/>
        </w:rPr>
        <w:t xml:space="preserve"> </w:t>
      </w:r>
      <w:r>
        <w:t>impacts</w:t>
      </w:r>
      <w:r>
        <w:rPr>
          <w:spacing w:val="-13"/>
        </w:rPr>
        <w:t xml:space="preserve"> </w:t>
      </w:r>
      <w:r>
        <w:t>on</w:t>
      </w:r>
      <w:r>
        <w:rPr>
          <w:spacing w:val="-13"/>
        </w:rPr>
        <w:t xml:space="preserve"> </w:t>
      </w:r>
      <w:r>
        <w:t>the</w:t>
      </w:r>
      <w:r>
        <w:rPr>
          <w:spacing w:val="-13"/>
        </w:rPr>
        <w:t xml:space="preserve"> </w:t>
      </w:r>
      <w:r>
        <w:t>existing</w:t>
      </w:r>
      <w:r>
        <w:rPr>
          <w:spacing w:val="-13"/>
        </w:rPr>
        <w:t xml:space="preserve"> </w:t>
      </w:r>
      <w:r>
        <w:t>private</w:t>
      </w:r>
      <w:r>
        <w:rPr>
          <w:spacing w:val="-13"/>
        </w:rPr>
        <w:t xml:space="preserve"> </w:t>
      </w:r>
      <w:r>
        <w:t>open</w:t>
      </w:r>
      <w:r>
        <w:rPr>
          <w:spacing w:val="-13"/>
        </w:rPr>
        <w:t xml:space="preserve"> </w:t>
      </w:r>
      <w:r>
        <w:t>space</w:t>
      </w:r>
      <w:r>
        <w:rPr>
          <w:spacing w:val="-13"/>
        </w:rPr>
        <w:t xml:space="preserve"> </w:t>
      </w:r>
      <w:r>
        <w:t>of</w:t>
      </w:r>
      <w:r>
        <w:rPr>
          <w:spacing w:val="-13"/>
        </w:rPr>
        <w:t xml:space="preserve"> </w:t>
      </w:r>
      <w:r>
        <w:t>adjacent</w:t>
      </w:r>
      <w:r>
        <w:rPr>
          <w:spacing w:val="-14"/>
        </w:rPr>
        <w:t xml:space="preserve"> </w:t>
      </w:r>
      <w:r>
        <w:t>residential</w:t>
      </w:r>
      <w:r>
        <w:rPr>
          <w:spacing w:val="-14"/>
        </w:rPr>
        <w:t xml:space="preserve"> </w:t>
      </w:r>
      <w:r>
        <w:rPr>
          <w:spacing w:val="-2"/>
        </w:rPr>
        <w:t>properties.</w:t>
      </w:r>
    </w:p>
    <w:p w14:paraId="2CD99E65" w14:textId="77777777" w:rsidR="001C6C1C" w:rsidRDefault="001461B7">
      <w:pPr>
        <w:pStyle w:val="BodyText"/>
        <w:spacing w:before="121" w:line="249" w:lineRule="auto"/>
      </w:pPr>
      <w:r>
        <w:t>Avoid</w:t>
      </w:r>
      <w:r>
        <w:rPr>
          <w:spacing w:val="-6"/>
        </w:rPr>
        <w:t xml:space="preserve"> </w:t>
      </w:r>
      <w:r>
        <w:t>overshadowing</w:t>
      </w:r>
      <w:r>
        <w:rPr>
          <w:spacing w:val="-6"/>
        </w:rPr>
        <w:t xml:space="preserve"> </w:t>
      </w:r>
      <w:r>
        <w:t>of</w:t>
      </w:r>
      <w:r>
        <w:rPr>
          <w:spacing w:val="-5"/>
        </w:rPr>
        <w:t xml:space="preserve"> </w:t>
      </w:r>
      <w:r>
        <w:t>the</w:t>
      </w:r>
      <w:r>
        <w:rPr>
          <w:spacing w:val="-6"/>
        </w:rPr>
        <w:t xml:space="preserve"> </w:t>
      </w:r>
      <w:r>
        <w:t>southern</w:t>
      </w:r>
      <w:r>
        <w:rPr>
          <w:spacing w:val="-6"/>
        </w:rPr>
        <w:t xml:space="preserve"> </w:t>
      </w:r>
      <w:r>
        <w:t>footpath</w:t>
      </w:r>
      <w:r>
        <w:rPr>
          <w:spacing w:val="-6"/>
        </w:rPr>
        <w:t xml:space="preserve"> </w:t>
      </w:r>
      <w:r>
        <w:t>on</w:t>
      </w:r>
      <w:r>
        <w:rPr>
          <w:spacing w:val="-5"/>
        </w:rPr>
        <w:t xml:space="preserve"> </w:t>
      </w:r>
      <w:r>
        <w:t>Autumn</w:t>
      </w:r>
      <w:r>
        <w:rPr>
          <w:spacing w:val="-6"/>
        </w:rPr>
        <w:t xml:space="preserve"> </w:t>
      </w:r>
      <w:r>
        <w:t>Street,</w:t>
      </w:r>
      <w:r>
        <w:rPr>
          <w:spacing w:val="-6"/>
        </w:rPr>
        <w:t xml:space="preserve"> </w:t>
      </w:r>
      <w:r>
        <w:t>Gordon</w:t>
      </w:r>
      <w:r>
        <w:rPr>
          <w:spacing w:val="-6"/>
        </w:rPr>
        <w:t xml:space="preserve"> </w:t>
      </w:r>
      <w:r>
        <w:t>Avenue</w:t>
      </w:r>
      <w:r>
        <w:rPr>
          <w:spacing w:val="-6"/>
        </w:rPr>
        <w:t xml:space="preserve"> </w:t>
      </w:r>
      <w:r>
        <w:t>and</w:t>
      </w:r>
      <w:r>
        <w:rPr>
          <w:spacing w:val="-6"/>
        </w:rPr>
        <w:t xml:space="preserve"> </w:t>
      </w:r>
      <w:r>
        <w:t>Spring Street between 11am and 2pm on 22 September.</w:t>
      </w:r>
    </w:p>
    <w:p w14:paraId="339E5722" w14:textId="77777777" w:rsidR="001C6C1C" w:rsidRDefault="001461B7">
      <w:pPr>
        <w:pStyle w:val="BodyText"/>
        <w:spacing w:line="249" w:lineRule="auto"/>
        <w:ind w:right="636"/>
      </w:pPr>
      <w:r>
        <w:t>Avoid</w:t>
      </w:r>
      <w:r>
        <w:rPr>
          <w:spacing w:val="-5"/>
        </w:rPr>
        <w:t xml:space="preserve"> </w:t>
      </w:r>
      <w:r>
        <w:t>overshadowing</w:t>
      </w:r>
      <w:r>
        <w:rPr>
          <w:spacing w:val="-5"/>
        </w:rPr>
        <w:t xml:space="preserve"> </w:t>
      </w:r>
      <w:r>
        <w:t>of</w:t>
      </w:r>
      <w:r>
        <w:rPr>
          <w:spacing w:val="-4"/>
        </w:rPr>
        <w:t xml:space="preserve"> </w:t>
      </w:r>
      <w:r>
        <w:t>more</w:t>
      </w:r>
      <w:r>
        <w:rPr>
          <w:spacing w:val="-5"/>
        </w:rPr>
        <w:t xml:space="preserve"> </w:t>
      </w:r>
      <w:r>
        <w:t>than</w:t>
      </w:r>
      <w:r>
        <w:rPr>
          <w:spacing w:val="-5"/>
        </w:rPr>
        <w:t xml:space="preserve"> </w:t>
      </w:r>
      <w:r>
        <w:t>50%</w:t>
      </w:r>
      <w:r>
        <w:rPr>
          <w:spacing w:val="-4"/>
        </w:rPr>
        <w:t xml:space="preserve"> </w:t>
      </w:r>
      <w:r>
        <w:t>of</w:t>
      </w:r>
      <w:r>
        <w:rPr>
          <w:spacing w:val="-4"/>
        </w:rPr>
        <w:t xml:space="preserve"> </w:t>
      </w:r>
      <w:r>
        <w:t>public</w:t>
      </w:r>
      <w:r>
        <w:rPr>
          <w:spacing w:val="-5"/>
        </w:rPr>
        <w:t xml:space="preserve"> </w:t>
      </w:r>
      <w:r>
        <w:t>open</w:t>
      </w:r>
      <w:r>
        <w:rPr>
          <w:spacing w:val="-5"/>
        </w:rPr>
        <w:t xml:space="preserve"> </w:t>
      </w:r>
      <w:r>
        <w:t>space</w:t>
      </w:r>
      <w:r>
        <w:rPr>
          <w:spacing w:val="-5"/>
        </w:rPr>
        <w:t xml:space="preserve"> </w:t>
      </w:r>
      <w:r>
        <w:t>between</w:t>
      </w:r>
      <w:r>
        <w:rPr>
          <w:spacing w:val="-5"/>
        </w:rPr>
        <w:t xml:space="preserve"> </w:t>
      </w:r>
      <w:r>
        <w:t>11am</w:t>
      </w:r>
      <w:r>
        <w:rPr>
          <w:spacing w:val="-5"/>
        </w:rPr>
        <w:t xml:space="preserve"> </w:t>
      </w:r>
      <w:r>
        <w:t>and</w:t>
      </w:r>
      <w:r>
        <w:rPr>
          <w:spacing w:val="-5"/>
        </w:rPr>
        <w:t xml:space="preserve"> </w:t>
      </w:r>
      <w:r>
        <w:t>2pm</w:t>
      </w:r>
      <w:r>
        <w:rPr>
          <w:spacing w:val="-5"/>
        </w:rPr>
        <w:t xml:space="preserve"> </w:t>
      </w:r>
      <w:r>
        <w:t>on 22 September.</w:t>
      </w:r>
    </w:p>
    <w:p w14:paraId="5C8184C2" w14:textId="77777777" w:rsidR="001C6C1C" w:rsidRDefault="001461B7">
      <w:pPr>
        <w:pStyle w:val="BodyText"/>
        <w:spacing w:before="111" w:line="249" w:lineRule="auto"/>
        <w:ind w:right="636"/>
      </w:pPr>
      <w:r>
        <w:t>Address</w:t>
      </w:r>
      <w:r>
        <w:rPr>
          <w:spacing w:val="-4"/>
        </w:rPr>
        <w:t xml:space="preserve"> </w:t>
      </w:r>
      <w:r>
        <w:t>wind</w:t>
      </w:r>
      <w:r>
        <w:rPr>
          <w:spacing w:val="-4"/>
        </w:rPr>
        <w:t xml:space="preserve"> </w:t>
      </w:r>
      <w:r>
        <w:t>gust</w:t>
      </w:r>
      <w:r>
        <w:rPr>
          <w:spacing w:val="-4"/>
        </w:rPr>
        <w:t xml:space="preserve"> </w:t>
      </w:r>
      <w:r>
        <w:t>management</w:t>
      </w:r>
      <w:r>
        <w:rPr>
          <w:spacing w:val="-5"/>
        </w:rPr>
        <w:t xml:space="preserve"> </w:t>
      </w:r>
      <w:r>
        <w:t>in</w:t>
      </w:r>
      <w:r>
        <w:rPr>
          <w:spacing w:val="-4"/>
        </w:rPr>
        <w:t xml:space="preserve"> </w:t>
      </w:r>
      <w:r>
        <w:t>building</w:t>
      </w:r>
      <w:r>
        <w:rPr>
          <w:spacing w:val="-4"/>
        </w:rPr>
        <w:t xml:space="preserve"> </w:t>
      </w:r>
      <w:r>
        <w:t>design,</w:t>
      </w:r>
      <w:r>
        <w:rPr>
          <w:spacing w:val="-4"/>
        </w:rPr>
        <w:t xml:space="preserve"> </w:t>
      </w:r>
      <w:r>
        <w:t>without</w:t>
      </w:r>
      <w:r>
        <w:rPr>
          <w:spacing w:val="-4"/>
        </w:rPr>
        <w:t xml:space="preserve"> </w:t>
      </w:r>
      <w:r>
        <w:t>the</w:t>
      </w:r>
      <w:r>
        <w:rPr>
          <w:spacing w:val="-4"/>
        </w:rPr>
        <w:t xml:space="preserve"> </w:t>
      </w:r>
      <w:r>
        <w:t>need</w:t>
      </w:r>
      <w:r>
        <w:rPr>
          <w:spacing w:val="-4"/>
        </w:rPr>
        <w:t xml:space="preserve"> </w:t>
      </w:r>
      <w:r>
        <w:t>for</w:t>
      </w:r>
      <w:r>
        <w:rPr>
          <w:spacing w:val="-3"/>
        </w:rPr>
        <w:t xml:space="preserve"> </w:t>
      </w:r>
      <w:r>
        <w:t>additional protective screens, incidental add-ons and landscaping in public spaces.</w:t>
      </w:r>
    </w:p>
    <w:p w14:paraId="7C78FFD9" w14:textId="77777777" w:rsidR="0071083C" w:rsidRDefault="001461B7">
      <w:pPr>
        <w:pStyle w:val="BodyText"/>
        <w:spacing w:line="249" w:lineRule="auto"/>
        <w:ind w:right="205"/>
        <w:jc w:val="both"/>
        <w:rPr>
          <w:ins w:id="233" w:author="Tim Webb" w:date="2025-12-04T13:04:00Z" w16du:dateUtc="2025-12-04T02:04:00Z"/>
        </w:rPr>
      </w:pPr>
      <w:r>
        <w:t>Buildings and works with an overall height equal to, or greater than 16 metres</w:t>
      </w:r>
      <w:ins w:id="234" w:author="Tim Webb" w:date="2025-12-04T13:04:00Z" w16du:dateUtc="2025-12-04T02:04:00Z">
        <w:r w:rsidR="0071083C">
          <w:t>:</w:t>
        </w:r>
      </w:ins>
    </w:p>
    <w:p w14:paraId="7EC28172" w14:textId="77777777" w:rsidR="0071083C" w:rsidRDefault="0071083C" w:rsidP="00E6576A">
      <w:pPr>
        <w:pStyle w:val="BodyText"/>
        <w:numPr>
          <w:ilvl w:val="0"/>
          <w:numId w:val="3"/>
        </w:numPr>
        <w:spacing w:line="249" w:lineRule="auto"/>
        <w:ind w:right="205"/>
        <w:jc w:val="both"/>
        <w:rPr>
          <w:ins w:id="235" w:author="Tim Webb" w:date="2025-12-04T13:05:00Z" w16du:dateUtc="2025-12-04T02:05:00Z"/>
        </w:rPr>
      </w:pPr>
      <w:commentRangeStart w:id="236"/>
      <w:ins w:id="237" w:author="Tim Webb" w:date="2025-12-04T13:04:00Z" w16du:dateUtc="2025-12-04T02:04:00Z">
        <w:r>
          <w:t>M</w:t>
        </w:r>
      </w:ins>
      <w:del w:id="238" w:author="Tim Webb" w:date="2025-12-04T13:04:00Z" w16du:dateUtc="2025-12-04T02:04:00Z">
        <w:r w:rsidDel="0071083C">
          <w:delText xml:space="preserve"> m</w:delText>
        </w:r>
      </w:del>
      <w:r>
        <w:t xml:space="preserve">ust </w:t>
      </w:r>
      <w:ins w:id="239" w:author="Tim Webb" w:date="2025-12-04T13:04:00Z" w16du:dateUtc="2025-12-04T02:04:00Z">
        <w:r>
          <w:t xml:space="preserve">not </w:t>
        </w:r>
      </w:ins>
      <w:del w:id="240" w:author="Tim Webb" w:date="2025-12-04T13:04:00Z" w16du:dateUtc="2025-12-04T02:04:00Z">
        <w:r w:rsidDel="0071083C">
          <w:delText xml:space="preserve">ensure </w:delText>
        </w:r>
      </w:del>
      <w:ins w:id="241" w:author="Tim Webb" w:date="2025-12-04T13:04:00Z" w16du:dateUtc="2025-12-04T02:04:00Z">
        <w:r>
          <w:t>cause un</w:t>
        </w:r>
      </w:ins>
      <w:r>
        <w:t>safe wind</w:t>
      </w:r>
      <w:r>
        <w:rPr>
          <w:spacing w:val="-5"/>
        </w:rPr>
        <w:t xml:space="preserve"> </w:t>
      </w:r>
      <w:r>
        <w:t>conditions</w:t>
      </w:r>
      <w:r>
        <w:rPr>
          <w:spacing w:val="-5"/>
        </w:rPr>
        <w:t xml:space="preserve"> </w:t>
      </w:r>
      <w:r>
        <w:t>as</w:t>
      </w:r>
      <w:r>
        <w:rPr>
          <w:spacing w:val="-5"/>
        </w:rPr>
        <w:t xml:space="preserve"> </w:t>
      </w:r>
      <w:r>
        <w:t>specified</w:t>
      </w:r>
      <w:r>
        <w:rPr>
          <w:spacing w:val="-5"/>
        </w:rPr>
        <w:t xml:space="preserve"> </w:t>
      </w:r>
      <w:r>
        <w:t>in</w:t>
      </w:r>
      <w:r>
        <w:rPr>
          <w:spacing w:val="-5"/>
        </w:rPr>
        <w:t xml:space="preserve"> </w:t>
      </w:r>
      <w:r>
        <w:t>Table</w:t>
      </w:r>
      <w:r>
        <w:rPr>
          <w:spacing w:val="-5"/>
        </w:rPr>
        <w:t xml:space="preserve"> </w:t>
      </w:r>
      <w:r>
        <w:t>4</w:t>
      </w:r>
      <w:r>
        <w:rPr>
          <w:spacing w:val="-4"/>
        </w:rPr>
        <w:t xml:space="preserve"> </w:t>
      </w:r>
      <w:r>
        <w:t>on</w:t>
      </w:r>
      <w:r>
        <w:rPr>
          <w:spacing w:val="-4"/>
        </w:rPr>
        <w:t xml:space="preserve"> </w:t>
      </w:r>
      <w:r>
        <w:t>public</w:t>
      </w:r>
      <w:r>
        <w:rPr>
          <w:spacing w:val="-5"/>
        </w:rPr>
        <w:t xml:space="preserve"> </w:t>
      </w:r>
      <w:r>
        <w:t>land,</w:t>
      </w:r>
      <w:r>
        <w:rPr>
          <w:spacing w:val="-5"/>
        </w:rPr>
        <w:t xml:space="preserve"> </w:t>
      </w:r>
      <w:r>
        <w:t>publicly</w:t>
      </w:r>
      <w:r>
        <w:rPr>
          <w:spacing w:val="-5"/>
        </w:rPr>
        <w:t xml:space="preserve"> </w:t>
      </w:r>
      <w:r>
        <w:t>accessible</w:t>
      </w:r>
      <w:r>
        <w:rPr>
          <w:spacing w:val="-6"/>
        </w:rPr>
        <w:t xml:space="preserve"> </w:t>
      </w:r>
      <w:r>
        <w:t>areas</w:t>
      </w:r>
      <w:r>
        <w:rPr>
          <w:spacing w:val="-5"/>
        </w:rPr>
        <w:t xml:space="preserve"> </w:t>
      </w:r>
      <w:r>
        <w:t>on</w:t>
      </w:r>
      <w:r>
        <w:rPr>
          <w:spacing w:val="-4"/>
        </w:rPr>
        <w:t xml:space="preserve"> </w:t>
      </w:r>
      <w:r>
        <w:t>private</w:t>
      </w:r>
      <w:r>
        <w:rPr>
          <w:spacing w:val="-5"/>
        </w:rPr>
        <w:t xml:space="preserve"> </w:t>
      </w:r>
      <w:r>
        <w:t xml:space="preserve">land, </w:t>
      </w:r>
      <w:r w:rsidRPr="000E7F12">
        <w:t>private open space</w:t>
      </w:r>
      <w:r>
        <w:t xml:space="preserve"> and communal open space</w:t>
      </w:r>
      <w:ins w:id="242" w:author="Tim Webb" w:date="2025-12-04T13:05:00Z" w16du:dateUtc="2025-12-04T02:05:00Z">
        <w:r>
          <w:t>; and</w:t>
        </w:r>
      </w:ins>
    </w:p>
    <w:p w14:paraId="6FCF0105" w14:textId="518B6738" w:rsidR="001C6C1C" w:rsidRDefault="0071083C" w:rsidP="005B7248">
      <w:pPr>
        <w:pStyle w:val="BodyText"/>
        <w:numPr>
          <w:ilvl w:val="0"/>
          <w:numId w:val="4"/>
        </w:numPr>
        <w:spacing w:line="249" w:lineRule="auto"/>
        <w:ind w:right="205"/>
        <w:jc w:val="both"/>
        <w:rPr>
          <w:ins w:id="243" w:author="Tim Webb" w:date="2025-12-04T13:10:00Z" w16du:dateUtc="2025-12-04T02:10:00Z"/>
        </w:rPr>
      </w:pPr>
      <w:ins w:id="244" w:author="Tim Webb" w:date="2025-12-04T13:05:00Z" w16du:dateUtc="2025-12-04T02:05:00Z">
        <w:r>
          <w:t xml:space="preserve">Should achieve comfortable wind conditions </w:t>
        </w:r>
      </w:ins>
      <w:del w:id="245" w:author="Tim Webb" w:date="2025-12-04T13:05:00Z" w16du:dateUtc="2025-12-04T02:05:00Z">
        <w:r w:rsidDel="0071083C">
          <w:delText>.</w:delText>
        </w:r>
      </w:del>
      <w:ins w:id="246" w:author="Tim Webb" w:date="2025-12-04T13:05:00Z" w16du:dateUtc="2025-12-04T02:05:00Z">
        <w:r>
          <w:t>as</w:t>
        </w:r>
        <w:r>
          <w:rPr>
            <w:spacing w:val="-5"/>
          </w:rPr>
          <w:t xml:space="preserve"> </w:t>
        </w:r>
        <w:r>
          <w:t>specified</w:t>
        </w:r>
        <w:r>
          <w:rPr>
            <w:spacing w:val="-5"/>
          </w:rPr>
          <w:t xml:space="preserve"> </w:t>
        </w:r>
        <w:r>
          <w:t>in</w:t>
        </w:r>
        <w:r>
          <w:rPr>
            <w:spacing w:val="-5"/>
          </w:rPr>
          <w:t xml:space="preserve"> </w:t>
        </w:r>
        <w:r>
          <w:t>Table</w:t>
        </w:r>
        <w:r>
          <w:rPr>
            <w:spacing w:val="-5"/>
          </w:rPr>
          <w:t xml:space="preserve"> </w:t>
        </w:r>
        <w:r>
          <w:t>4</w:t>
        </w:r>
        <w:r>
          <w:rPr>
            <w:spacing w:val="-4"/>
          </w:rPr>
          <w:t xml:space="preserve"> </w:t>
        </w:r>
        <w:r>
          <w:t>on</w:t>
        </w:r>
        <w:r>
          <w:rPr>
            <w:spacing w:val="-4"/>
          </w:rPr>
          <w:t xml:space="preserve"> </w:t>
        </w:r>
        <w:r>
          <w:t>public</w:t>
        </w:r>
        <w:r>
          <w:rPr>
            <w:spacing w:val="-5"/>
          </w:rPr>
          <w:t xml:space="preserve"> </w:t>
        </w:r>
        <w:r>
          <w:t>land,</w:t>
        </w:r>
        <w:r>
          <w:rPr>
            <w:spacing w:val="-5"/>
          </w:rPr>
          <w:t xml:space="preserve"> </w:t>
        </w:r>
        <w:r>
          <w:t>publicly</w:t>
        </w:r>
        <w:r>
          <w:rPr>
            <w:spacing w:val="-5"/>
          </w:rPr>
          <w:t xml:space="preserve"> </w:t>
        </w:r>
        <w:r>
          <w:t>accessible</w:t>
        </w:r>
        <w:r>
          <w:rPr>
            <w:spacing w:val="-6"/>
          </w:rPr>
          <w:t xml:space="preserve"> </w:t>
        </w:r>
        <w:r>
          <w:t>areas</w:t>
        </w:r>
        <w:r>
          <w:rPr>
            <w:spacing w:val="-5"/>
          </w:rPr>
          <w:t xml:space="preserve"> </w:t>
        </w:r>
        <w:r>
          <w:t>on</w:t>
        </w:r>
        <w:r>
          <w:rPr>
            <w:spacing w:val="-4"/>
          </w:rPr>
          <w:t xml:space="preserve"> </w:t>
        </w:r>
        <w:r>
          <w:t>private</w:t>
        </w:r>
        <w:r>
          <w:rPr>
            <w:spacing w:val="-5"/>
          </w:rPr>
          <w:t xml:space="preserve"> </w:t>
        </w:r>
        <w:r>
          <w:t>land, private open space and communal open space</w:t>
        </w:r>
      </w:ins>
      <w:ins w:id="247" w:author="Tim Webb" w:date="2025-12-04T13:06:00Z" w16du:dateUtc="2025-12-04T02:06:00Z">
        <w:r w:rsidR="005B7248">
          <w:t>.</w:t>
        </w:r>
      </w:ins>
      <w:commentRangeEnd w:id="236"/>
      <w:r w:rsidR="00217755">
        <w:rPr>
          <w:rStyle w:val="CommentReference"/>
          <w:sz w:val="22"/>
          <w:szCs w:val="22"/>
        </w:rPr>
        <w:commentReference w:id="236"/>
      </w:r>
    </w:p>
    <w:p w14:paraId="7C680762" w14:textId="77777777" w:rsidR="005B7248" w:rsidRDefault="005B7248" w:rsidP="005B7248">
      <w:pPr>
        <w:pStyle w:val="BodyText"/>
        <w:spacing w:line="249" w:lineRule="auto"/>
        <w:ind w:left="2137" w:right="205"/>
        <w:jc w:val="both"/>
        <w:rPr>
          <w:ins w:id="248" w:author="Tim Webb" w:date="2025-12-04T13:10:00Z" w16du:dateUtc="2025-12-04T02:10:00Z"/>
        </w:rPr>
      </w:pPr>
    </w:p>
    <w:p w14:paraId="62AE3842" w14:textId="77777777" w:rsidR="005B7248" w:rsidRDefault="005B7248" w:rsidP="005B7248">
      <w:pPr>
        <w:pStyle w:val="BodyText"/>
        <w:spacing w:line="249" w:lineRule="auto"/>
        <w:ind w:left="2137" w:right="205"/>
        <w:jc w:val="both"/>
        <w:rPr>
          <w:ins w:id="249" w:author="Tim Webb" w:date="2025-12-04T13:10:00Z" w16du:dateUtc="2025-12-04T02:10:00Z"/>
        </w:rPr>
      </w:pPr>
    </w:p>
    <w:p w14:paraId="43B8F1B5" w14:textId="77777777" w:rsidR="005B7248" w:rsidRDefault="005B7248" w:rsidP="005B7248">
      <w:pPr>
        <w:pStyle w:val="BodyText"/>
        <w:spacing w:line="249" w:lineRule="auto"/>
        <w:ind w:left="2137" w:right="205"/>
        <w:jc w:val="both"/>
        <w:rPr>
          <w:ins w:id="250" w:author="Tim Webb" w:date="2025-12-04T13:10:00Z" w16du:dateUtc="2025-12-04T02:10:00Z"/>
        </w:rPr>
      </w:pPr>
    </w:p>
    <w:p w14:paraId="5D21B487" w14:textId="77777777" w:rsidR="005B7248" w:rsidRDefault="005B7248" w:rsidP="005B7248">
      <w:pPr>
        <w:pStyle w:val="BodyText"/>
        <w:spacing w:line="249" w:lineRule="auto"/>
        <w:ind w:left="2137" w:right="205"/>
        <w:jc w:val="both"/>
        <w:rPr>
          <w:ins w:id="251" w:author="Tim Webb" w:date="2025-12-04T13:10:00Z" w16du:dateUtc="2025-12-04T02:10:00Z"/>
        </w:rPr>
      </w:pPr>
    </w:p>
    <w:p w14:paraId="28BD46D0" w14:textId="77777777" w:rsidR="005B7248" w:rsidRDefault="005B7248" w:rsidP="005B7248">
      <w:pPr>
        <w:pStyle w:val="BodyText"/>
        <w:spacing w:line="249" w:lineRule="auto"/>
        <w:ind w:left="2137" w:right="205"/>
        <w:jc w:val="both"/>
        <w:rPr>
          <w:ins w:id="252" w:author="Tim Webb" w:date="2025-12-04T13:10:00Z" w16du:dateUtc="2025-12-04T02:10:00Z"/>
        </w:rPr>
      </w:pPr>
    </w:p>
    <w:p w14:paraId="5DFBA765" w14:textId="77777777" w:rsidR="005B7248" w:rsidRDefault="005B7248" w:rsidP="005B7248">
      <w:pPr>
        <w:pStyle w:val="BodyText"/>
        <w:spacing w:line="249" w:lineRule="auto"/>
        <w:ind w:left="2137" w:right="205"/>
        <w:jc w:val="both"/>
        <w:rPr>
          <w:ins w:id="253" w:author="Tim Webb" w:date="2025-12-04T13:10:00Z" w16du:dateUtc="2025-12-04T02:10:00Z"/>
        </w:rPr>
      </w:pPr>
    </w:p>
    <w:p w14:paraId="5648950C" w14:textId="77777777" w:rsidR="005B7248" w:rsidRDefault="005B7248" w:rsidP="005B7248">
      <w:pPr>
        <w:pStyle w:val="BodyText"/>
        <w:spacing w:line="249" w:lineRule="auto"/>
        <w:ind w:left="2137" w:right="205"/>
        <w:jc w:val="both"/>
        <w:rPr>
          <w:ins w:id="254" w:author="Tim Webb" w:date="2025-12-04T13:10:00Z" w16du:dateUtc="2025-12-04T02:10:00Z"/>
        </w:rPr>
      </w:pPr>
    </w:p>
    <w:p w14:paraId="32F1A1AB" w14:textId="77777777" w:rsidR="005B7248" w:rsidRDefault="005B7248" w:rsidP="00E6576A">
      <w:pPr>
        <w:pStyle w:val="BodyText"/>
        <w:spacing w:line="249" w:lineRule="auto"/>
        <w:ind w:left="2137" w:right="205"/>
        <w:jc w:val="both"/>
      </w:pPr>
    </w:p>
    <w:p w14:paraId="73670C9B" w14:textId="6ECF9971" w:rsidR="001C6C1C" w:rsidRDefault="001461B7">
      <w:pPr>
        <w:pStyle w:val="Heading1"/>
        <w:spacing w:before="113"/>
        <w:ind w:left="1417"/>
        <w:jc w:val="both"/>
        <w:rPr>
          <w:rFonts w:ascii="Times New Roman"/>
        </w:rPr>
      </w:pPr>
      <w:r>
        <w:rPr>
          <w:rFonts w:ascii="Times New Roman"/>
        </w:rPr>
        <w:t>Table</w:t>
      </w:r>
      <w:r>
        <w:rPr>
          <w:rFonts w:ascii="Times New Roman"/>
          <w:spacing w:val="-7"/>
        </w:rPr>
        <w:t xml:space="preserve"> </w:t>
      </w:r>
      <w:r>
        <w:rPr>
          <w:rFonts w:ascii="Times New Roman"/>
        </w:rPr>
        <w:t>4:</w:t>
      </w:r>
      <w:r>
        <w:rPr>
          <w:rFonts w:ascii="Times New Roman"/>
          <w:spacing w:val="-5"/>
        </w:rPr>
        <w:t xml:space="preserve"> </w:t>
      </w:r>
      <w:del w:id="255" w:author="Tim Webb" w:date="2025-12-04T13:08:00Z" w16du:dateUtc="2025-12-04T02:08:00Z">
        <w:r w:rsidDel="005B7248">
          <w:rPr>
            <w:rFonts w:ascii="Times New Roman"/>
          </w:rPr>
          <w:delText>Safe</w:delText>
        </w:r>
        <w:r w:rsidDel="005B7248">
          <w:rPr>
            <w:rFonts w:ascii="Times New Roman"/>
            <w:spacing w:val="-6"/>
          </w:rPr>
          <w:delText xml:space="preserve"> </w:delText>
        </w:r>
        <w:r w:rsidDel="005B7248">
          <w:rPr>
            <w:rFonts w:ascii="Times New Roman"/>
          </w:rPr>
          <w:delText>wind</w:delText>
        </w:r>
        <w:r w:rsidDel="005B7248">
          <w:rPr>
            <w:rFonts w:ascii="Times New Roman"/>
            <w:spacing w:val="-6"/>
          </w:rPr>
          <w:delText xml:space="preserve"> </w:delText>
        </w:r>
        <w:r w:rsidDel="005B7248">
          <w:rPr>
            <w:rFonts w:ascii="Times New Roman"/>
            <w:spacing w:val="-2"/>
          </w:rPr>
          <w:delText>conditions</w:delText>
        </w:r>
      </w:del>
      <w:ins w:id="256" w:author="Tim Webb" w:date="2025-12-04T13:08:00Z" w16du:dateUtc="2025-12-04T02:08:00Z">
        <w:r w:rsidR="005B7248">
          <w:rPr>
            <w:rFonts w:ascii="Times New Roman"/>
            <w:spacing w:val="-2"/>
          </w:rPr>
          <w:t>Wind effects requirements</w:t>
        </w:r>
      </w:ins>
    </w:p>
    <w:p w14:paraId="535B96CF" w14:textId="77777777" w:rsidR="001C6C1C" w:rsidRDefault="001461B7">
      <w:pPr>
        <w:pStyle w:val="BodyText"/>
        <w:spacing w:before="8"/>
        <w:ind w:left="0"/>
        <w:rPr>
          <w:b/>
          <w:sz w:val="17"/>
        </w:rPr>
      </w:pPr>
      <w:r>
        <w:rPr>
          <w:b/>
          <w:noProof/>
          <w:sz w:val="17"/>
        </w:rPr>
        <mc:AlternateContent>
          <mc:Choice Requires="wps">
            <w:drawing>
              <wp:anchor distT="0" distB="0" distL="0" distR="0" simplePos="0" relativeHeight="251682304" behindDoc="1" locked="0" layoutInCell="1" allowOverlap="1" wp14:anchorId="446C3144" wp14:editId="05AAE1E3">
                <wp:simplePos x="0" y="0"/>
                <wp:positionH relativeFrom="page">
                  <wp:posOffset>1440002</wp:posOffset>
                </wp:positionH>
                <wp:positionV relativeFrom="paragraph">
                  <wp:posOffset>145080</wp:posOffset>
                </wp:positionV>
                <wp:extent cx="5400040" cy="29718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297180"/>
                        </a:xfrm>
                        <a:prstGeom prst="rect">
                          <a:avLst/>
                        </a:prstGeom>
                        <a:solidFill>
                          <a:srgbClr val="000000"/>
                        </a:solidFill>
                      </wps:spPr>
                      <wps:txbx>
                        <w:txbxContent>
                          <w:p w14:paraId="752AA017" w14:textId="77777777" w:rsidR="001C6C1C" w:rsidRDefault="001461B7">
                            <w:pPr>
                              <w:tabs>
                                <w:tab w:val="left" w:pos="4341"/>
                              </w:tabs>
                              <w:spacing w:before="111"/>
                              <w:ind w:left="90"/>
                              <w:rPr>
                                <w:rFonts w:ascii="Arial"/>
                                <w:b/>
                                <w:color w:val="000000"/>
                                <w:sz w:val="18"/>
                              </w:rPr>
                            </w:pPr>
                            <w:r>
                              <w:rPr>
                                <w:rFonts w:ascii="Arial"/>
                                <w:b/>
                                <w:color w:val="FFFFFF"/>
                                <w:sz w:val="18"/>
                              </w:rPr>
                              <w:t>Wind</w:t>
                            </w:r>
                            <w:r>
                              <w:rPr>
                                <w:rFonts w:ascii="Arial"/>
                                <w:b/>
                                <w:color w:val="FFFFFF"/>
                                <w:spacing w:val="-5"/>
                                <w:sz w:val="18"/>
                              </w:rPr>
                              <w:t xml:space="preserve"> </w:t>
                            </w:r>
                            <w:r>
                              <w:rPr>
                                <w:rFonts w:ascii="Arial"/>
                                <w:b/>
                                <w:color w:val="FFFFFF"/>
                                <w:spacing w:val="-2"/>
                                <w:sz w:val="18"/>
                              </w:rPr>
                              <w:t>condition</w:t>
                            </w:r>
                            <w:r>
                              <w:rPr>
                                <w:rFonts w:ascii="Arial"/>
                                <w:b/>
                                <w:color w:val="FFFFFF"/>
                                <w:sz w:val="18"/>
                              </w:rPr>
                              <w:tab/>
                            </w:r>
                            <w:r>
                              <w:rPr>
                                <w:rFonts w:ascii="Arial"/>
                                <w:b/>
                                <w:color w:val="FFFFFF"/>
                                <w:spacing w:val="-2"/>
                                <w:sz w:val="18"/>
                              </w:rPr>
                              <w:t>Requirement</w:t>
                            </w:r>
                          </w:p>
                        </w:txbxContent>
                      </wps:txbx>
                      <wps:bodyPr wrap="square" lIns="0" tIns="0" rIns="0" bIns="0" rtlCol="0">
                        <a:noAutofit/>
                      </wps:bodyPr>
                    </wps:wsp>
                  </a:graphicData>
                </a:graphic>
              </wp:anchor>
            </w:drawing>
          </mc:Choice>
          <mc:Fallback>
            <w:pict>
              <v:shape w14:anchorId="446C3144" id="Textbox 27" o:spid="_x0000_s1031" type="#_x0000_t202" style="position:absolute;margin-left:113.4pt;margin-top:11.4pt;width:425.2pt;height:23.4pt;z-index:-251634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" fillcolor="black" stroked="f">
                <v:textbox inset="0,0,0,0">
                  <w:txbxContent>
                    <w:p w14:paraId="752AA017" w14:textId="77777777" w:rsidR="001C6C1C" w:rsidRDefault="001461B7">
                      <w:pPr>
                        <w:tabs>
                          <w:tab w:val="left" w:pos="4341"/>
                        </w:tabs>
                        <w:spacing w:before="111"/>
                        <w:ind w:left="90"/>
                        <w:rPr>
                          <w:rFonts w:ascii="Arial"/>
                          <w:b/>
                          <w:color w:val="000000"/>
                          <w:sz w:val="18"/>
                        </w:rPr>
                      </w:pPr>
                      <w:r>
                        <w:rPr>
                          <w:rFonts w:ascii="Arial"/>
                          <w:b/>
                          <w:color w:val="FFFFFF"/>
                          <w:sz w:val="18"/>
                        </w:rPr>
                        <w:t>Wind</w:t>
                      </w:r>
                      <w:r>
                        <w:rPr>
                          <w:rFonts w:ascii="Arial"/>
                          <w:b/>
                          <w:color w:val="FFFFFF"/>
                          <w:spacing w:val="-5"/>
                          <w:sz w:val="18"/>
                        </w:rPr>
                        <w:t xml:space="preserve"> </w:t>
                      </w:r>
                      <w:r>
                        <w:rPr>
                          <w:rFonts w:ascii="Arial"/>
                          <w:b/>
                          <w:color w:val="FFFFFF"/>
                          <w:spacing w:val="-2"/>
                          <w:sz w:val="18"/>
                        </w:rPr>
                        <w:t>condition</w:t>
                      </w:r>
                      <w:r>
                        <w:rPr>
                          <w:rFonts w:ascii="Arial"/>
                          <w:b/>
                          <w:color w:val="FFFFFF"/>
                          <w:sz w:val="18"/>
                        </w:rPr>
                        <w:tab/>
                      </w:r>
                      <w:r>
                        <w:rPr>
                          <w:rFonts w:ascii="Arial"/>
                          <w:b/>
                          <w:color w:val="FFFFFF"/>
                          <w:spacing w:val="-2"/>
                          <w:sz w:val="18"/>
                        </w:rPr>
                        <w:t>Requirement</w:t>
                      </w:r>
                    </w:p>
                  </w:txbxContent>
                </v:textbox>
                <w10:wrap type="topAndBottom" anchorx="page"/>
              </v:shape>
            </w:pict>
          </mc:Fallback>
        </mc:AlternateContent>
      </w:r>
    </w:p>
    <w:p w14:paraId="7BB570D1" w14:textId="77777777" w:rsidR="001C6C1C" w:rsidRDefault="001C6C1C">
      <w:pPr>
        <w:pStyle w:val="BodyText"/>
        <w:spacing w:before="1"/>
        <w:ind w:left="0"/>
        <w:rPr>
          <w:b/>
          <w:sz w:val="6"/>
        </w:rPr>
      </w:pPr>
    </w:p>
    <w:p w14:paraId="7AB5F829" w14:textId="77777777" w:rsidR="001C6C1C" w:rsidRDefault="001C6C1C">
      <w:pPr>
        <w:pStyle w:val="BodyText"/>
        <w:rPr>
          <w:b/>
          <w:sz w:val="6"/>
        </w:rPr>
        <w:sectPr w:rsidR="001C6C1C">
          <w:pgSz w:w="11910" w:h="16840"/>
          <w:pgMar w:top="1020" w:right="992" w:bottom="660" w:left="850" w:header="412" w:footer="460" w:gutter="0"/>
          <w:cols w:space="720"/>
        </w:sectPr>
      </w:pPr>
    </w:p>
    <w:p w14:paraId="31FE2F03" w14:textId="537E437C" w:rsidR="001C6C1C" w:rsidRDefault="001461B7">
      <w:pPr>
        <w:spacing w:before="29"/>
        <w:ind w:left="1507"/>
        <w:rPr>
          <w:rFonts w:ascii="Arial"/>
          <w:sz w:val="18"/>
        </w:rPr>
      </w:pPr>
      <w:commentRangeStart w:id="257"/>
      <w:del w:id="258" w:author="Megan Quigley" w:date="2025-10-17T11:02:00Z" w16du:dateUtc="2025-10-17T00:02:00Z">
        <w:r w:rsidDel="003E3B2B">
          <w:rPr>
            <w:rFonts w:ascii="Arial"/>
            <w:sz w:val="18"/>
          </w:rPr>
          <w:delText>Safe</w:delText>
        </w:r>
        <w:r w:rsidDel="003E3B2B">
          <w:rPr>
            <w:rFonts w:ascii="Arial"/>
            <w:spacing w:val="-1"/>
            <w:sz w:val="18"/>
          </w:rPr>
          <w:delText xml:space="preserve"> </w:delText>
        </w:r>
      </w:del>
      <w:ins w:id="259" w:author="Megan Quigley" w:date="2025-10-17T11:02:00Z" w16du:dateUtc="2025-10-17T00:02:00Z">
        <w:r w:rsidR="003E3B2B">
          <w:rPr>
            <w:rFonts w:ascii="Arial"/>
            <w:sz w:val="18"/>
          </w:rPr>
          <w:t>Comfort</w:t>
        </w:r>
      </w:ins>
      <w:ins w:id="260" w:author="Megan Quigley" w:date="2025-10-17T11:03:00Z" w16du:dateUtc="2025-10-17T00:03:00Z">
        <w:r w:rsidR="003E3B2B">
          <w:rPr>
            <w:rFonts w:ascii="Arial"/>
            <w:sz w:val="18"/>
          </w:rPr>
          <w:t>able</w:t>
        </w:r>
      </w:ins>
      <w:ins w:id="261" w:author="Megan Quigley" w:date="2025-10-17T11:02:00Z" w16du:dateUtc="2025-10-17T00:02:00Z">
        <w:r w:rsidR="003E3B2B">
          <w:rPr>
            <w:rFonts w:ascii="Arial"/>
            <w:spacing w:val="-1"/>
            <w:sz w:val="18"/>
          </w:rPr>
          <w:t xml:space="preserve"> </w:t>
        </w:r>
      </w:ins>
      <w:commentRangeEnd w:id="257"/>
      <w:r w:rsidR="002B7754">
        <w:rPr>
          <w:rStyle w:val="CommentReference"/>
          <w:rFonts w:ascii="Arial"/>
          <w:sz w:val="18"/>
          <w:szCs w:val="22"/>
        </w:rPr>
        <w:commentReference w:id="257"/>
      </w:r>
      <w:r>
        <w:rPr>
          <w:rFonts w:ascii="Arial"/>
          <w:sz w:val="18"/>
        </w:rPr>
        <w:t>wind</w:t>
      </w:r>
      <w:r>
        <w:rPr>
          <w:rFonts w:ascii="Arial"/>
          <w:spacing w:val="-1"/>
          <w:sz w:val="18"/>
        </w:rPr>
        <w:t xml:space="preserve"> </w:t>
      </w:r>
      <w:r>
        <w:rPr>
          <w:rFonts w:ascii="Arial"/>
          <w:spacing w:val="-2"/>
          <w:sz w:val="18"/>
        </w:rPr>
        <w:t>conditions</w:t>
      </w:r>
    </w:p>
    <w:p w14:paraId="7F5E5223" w14:textId="77777777" w:rsidR="001C6C1C" w:rsidRDefault="001461B7">
      <w:pPr>
        <w:spacing w:before="29" w:line="307" w:lineRule="auto"/>
        <w:ind w:left="1507" w:right="176"/>
        <w:rPr>
          <w:rFonts w:ascii="Arial"/>
          <w:sz w:val="18"/>
        </w:rPr>
      </w:pPr>
      <w:r>
        <w:br w:type="column"/>
      </w:r>
      <w:r>
        <w:rPr>
          <w:rFonts w:ascii="Arial"/>
          <w:sz w:val="18"/>
        </w:rPr>
        <w:t>Hourly mean wind speed or gust equivalent mean speed</w:t>
      </w:r>
      <w:r>
        <w:rPr>
          <w:rFonts w:ascii="Arial"/>
          <w:spacing w:val="-2"/>
          <w:sz w:val="18"/>
        </w:rPr>
        <w:t xml:space="preserve"> </w:t>
      </w:r>
      <w:r>
        <w:rPr>
          <w:rFonts w:ascii="Arial"/>
          <w:sz w:val="18"/>
        </w:rPr>
        <w:t>(3</w:t>
      </w:r>
      <w:r>
        <w:rPr>
          <w:rFonts w:ascii="Arial"/>
          <w:spacing w:val="-2"/>
          <w:sz w:val="18"/>
        </w:rPr>
        <w:t xml:space="preserve"> </w:t>
      </w:r>
      <w:r>
        <w:rPr>
          <w:rFonts w:ascii="Arial"/>
          <w:sz w:val="18"/>
        </w:rPr>
        <w:t>second</w:t>
      </w:r>
      <w:r>
        <w:rPr>
          <w:rFonts w:ascii="Arial"/>
          <w:spacing w:val="-2"/>
          <w:sz w:val="18"/>
        </w:rPr>
        <w:t xml:space="preserve"> </w:t>
      </w:r>
      <w:r>
        <w:rPr>
          <w:rFonts w:ascii="Arial"/>
          <w:sz w:val="18"/>
        </w:rPr>
        <w:t>gust</w:t>
      </w:r>
      <w:r>
        <w:rPr>
          <w:rFonts w:ascii="Arial"/>
          <w:spacing w:val="-2"/>
          <w:sz w:val="18"/>
        </w:rPr>
        <w:t xml:space="preserve"> </w:t>
      </w:r>
      <w:r>
        <w:rPr>
          <w:rFonts w:ascii="Arial"/>
          <w:sz w:val="18"/>
        </w:rPr>
        <w:t>wind</w:t>
      </w:r>
      <w:r>
        <w:rPr>
          <w:rFonts w:ascii="Arial"/>
          <w:spacing w:val="-2"/>
          <w:sz w:val="18"/>
        </w:rPr>
        <w:t xml:space="preserve"> </w:t>
      </w:r>
      <w:r>
        <w:rPr>
          <w:rFonts w:ascii="Arial"/>
          <w:sz w:val="18"/>
        </w:rPr>
        <w:t>speed</w:t>
      </w:r>
      <w:r>
        <w:rPr>
          <w:rFonts w:ascii="Arial"/>
          <w:spacing w:val="-2"/>
          <w:sz w:val="18"/>
        </w:rPr>
        <w:t xml:space="preserve"> </w:t>
      </w:r>
      <w:r>
        <w:rPr>
          <w:rFonts w:ascii="Arial"/>
          <w:sz w:val="18"/>
        </w:rPr>
        <w:t>divided</w:t>
      </w:r>
      <w:r>
        <w:rPr>
          <w:rFonts w:ascii="Arial"/>
          <w:spacing w:val="-2"/>
          <w:sz w:val="18"/>
        </w:rPr>
        <w:t xml:space="preserve"> </w:t>
      </w:r>
      <w:r>
        <w:rPr>
          <w:rFonts w:ascii="Arial"/>
          <w:sz w:val="18"/>
        </w:rPr>
        <w:t>by</w:t>
      </w:r>
      <w:r>
        <w:rPr>
          <w:rFonts w:ascii="Arial"/>
          <w:spacing w:val="-2"/>
          <w:sz w:val="18"/>
        </w:rPr>
        <w:t xml:space="preserve"> </w:t>
      </w:r>
      <w:r>
        <w:rPr>
          <w:rFonts w:ascii="Arial"/>
          <w:sz w:val="18"/>
        </w:rPr>
        <w:t>1.85), from</w:t>
      </w:r>
      <w:r>
        <w:rPr>
          <w:rFonts w:ascii="Arial"/>
          <w:spacing w:val="-9"/>
          <w:sz w:val="18"/>
        </w:rPr>
        <w:t xml:space="preserve"> </w:t>
      </w:r>
      <w:r>
        <w:rPr>
          <w:rFonts w:ascii="Arial"/>
          <w:sz w:val="18"/>
        </w:rPr>
        <w:t>all</w:t>
      </w:r>
      <w:r>
        <w:rPr>
          <w:rFonts w:ascii="Arial"/>
          <w:spacing w:val="-9"/>
          <w:sz w:val="18"/>
        </w:rPr>
        <w:t xml:space="preserve"> </w:t>
      </w:r>
      <w:r>
        <w:rPr>
          <w:rFonts w:ascii="Arial"/>
          <w:sz w:val="18"/>
        </w:rPr>
        <w:t>wind</w:t>
      </w:r>
      <w:r>
        <w:rPr>
          <w:rFonts w:ascii="Arial"/>
          <w:spacing w:val="-9"/>
          <w:sz w:val="18"/>
        </w:rPr>
        <w:t xml:space="preserve"> </w:t>
      </w:r>
      <w:r>
        <w:rPr>
          <w:rFonts w:ascii="Arial"/>
          <w:sz w:val="18"/>
        </w:rPr>
        <w:t>directions</w:t>
      </w:r>
      <w:r>
        <w:rPr>
          <w:rFonts w:ascii="Arial"/>
          <w:spacing w:val="-9"/>
          <w:sz w:val="18"/>
        </w:rPr>
        <w:t xml:space="preserve"> </w:t>
      </w:r>
      <w:r>
        <w:rPr>
          <w:rFonts w:ascii="Arial"/>
          <w:sz w:val="18"/>
        </w:rPr>
        <w:t>combined</w:t>
      </w:r>
      <w:r>
        <w:rPr>
          <w:rFonts w:ascii="Arial"/>
          <w:spacing w:val="-9"/>
          <w:sz w:val="18"/>
        </w:rPr>
        <w:t xml:space="preserve"> </w:t>
      </w:r>
      <w:r>
        <w:rPr>
          <w:rFonts w:ascii="Arial"/>
          <w:sz w:val="18"/>
        </w:rPr>
        <w:t>with</w:t>
      </w:r>
      <w:r>
        <w:rPr>
          <w:rFonts w:ascii="Arial"/>
          <w:spacing w:val="-9"/>
          <w:sz w:val="18"/>
        </w:rPr>
        <w:t xml:space="preserve"> </w:t>
      </w:r>
      <w:r>
        <w:rPr>
          <w:rFonts w:ascii="Arial"/>
          <w:sz w:val="18"/>
        </w:rPr>
        <w:t>probability</w:t>
      </w:r>
      <w:r>
        <w:rPr>
          <w:rFonts w:ascii="Arial"/>
          <w:spacing w:val="-9"/>
          <w:sz w:val="18"/>
        </w:rPr>
        <w:t xml:space="preserve"> </w:t>
      </w:r>
      <w:r>
        <w:rPr>
          <w:rFonts w:ascii="Arial"/>
          <w:sz w:val="18"/>
        </w:rPr>
        <w:t>of exceedance less than 20% of the time, equal to or less than:</w:t>
      </w:r>
    </w:p>
    <w:p w14:paraId="608216ED" w14:textId="77777777" w:rsidR="001C6C1C" w:rsidRDefault="001461B7">
      <w:pPr>
        <w:pStyle w:val="ListParagraph"/>
        <w:numPr>
          <w:ilvl w:val="0"/>
          <w:numId w:val="1"/>
        </w:numPr>
        <w:tabs>
          <w:tab w:val="left" w:pos="1940"/>
        </w:tabs>
        <w:spacing w:before="115"/>
        <w:ind w:left="1940" w:hanging="149"/>
        <w:rPr>
          <w:rFonts w:ascii="Arial"/>
          <w:sz w:val="18"/>
        </w:rPr>
      </w:pPr>
      <w:r>
        <w:rPr>
          <w:rFonts w:ascii="Arial"/>
          <w:noProof/>
          <w:sz w:val="18"/>
        </w:rPr>
        <mc:AlternateContent>
          <mc:Choice Requires="wps">
            <w:drawing>
              <wp:anchor distT="0" distB="0" distL="0" distR="0" simplePos="0" relativeHeight="251635200" behindDoc="0" locked="0" layoutInCell="1" allowOverlap="1" wp14:anchorId="07A88654" wp14:editId="6735F538">
                <wp:simplePos x="0" y="0"/>
                <wp:positionH relativeFrom="page">
                  <wp:posOffset>4197159</wp:posOffset>
                </wp:positionH>
                <wp:positionV relativeFrom="paragraph">
                  <wp:posOffset>142289</wp:posOffset>
                </wp:positionV>
                <wp:extent cx="30480" cy="3048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0052A3F">
              <v:shape id="Graphic 28" style="position:absolute;margin-left:330.5pt;margin-top:11.2pt;width:2.4pt;height:2.4pt;z-index:251635200;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" w14:anchorId="703866F8">
                <v:path arrowok="t"/>
                <w10:wrap anchorx="page"/>
              </v:shape>
            </w:pict>
          </mc:Fallback>
        </mc:AlternateContent>
      </w:r>
      <w:r>
        <w:rPr>
          <w:rFonts w:ascii="Arial"/>
          <w:sz w:val="18"/>
        </w:rPr>
        <w:t>metres</w:t>
      </w:r>
      <w:r>
        <w:rPr>
          <w:rFonts w:ascii="Arial"/>
          <w:spacing w:val="-1"/>
          <w:sz w:val="18"/>
        </w:rPr>
        <w:t xml:space="preserve"> </w:t>
      </w:r>
      <w:r>
        <w:rPr>
          <w:rFonts w:ascii="Arial"/>
          <w:sz w:val="18"/>
        </w:rPr>
        <w:t>per</w:t>
      </w:r>
      <w:r>
        <w:rPr>
          <w:rFonts w:ascii="Arial"/>
          <w:spacing w:val="-1"/>
          <w:sz w:val="18"/>
        </w:rPr>
        <w:t xml:space="preserve"> </w:t>
      </w:r>
      <w:r>
        <w:rPr>
          <w:rFonts w:ascii="Arial"/>
          <w:sz w:val="18"/>
        </w:rPr>
        <w:t>second</w:t>
      </w:r>
      <w:r>
        <w:rPr>
          <w:rFonts w:ascii="Arial"/>
          <w:spacing w:val="-1"/>
          <w:sz w:val="18"/>
        </w:rPr>
        <w:t xml:space="preserve"> </w:t>
      </w:r>
      <w:r>
        <w:rPr>
          <w:rFonts w:ascii="Arial"/>
          <w:sz w:val="18"/>
        </w:rPr>
        <w:t>for</w:t>
      </w:r>
      <w:r>
        <w:rPr>
          <w:rFonts w:ascii="Arial"/>
          <w:spacing w:val="-1"/>
          <w:sz w:val="18"/>
        </w:rPr>
        <w:t xml:space="preserve"> </w:t>
      </w:r>
      <w:r>
        <w:rPr>
          <w:rFonts w:ascii="Arial"/>
          <w:sz w:val="18"/>
        </w:rPr>
        <w:t>sitting</w:t>
      </w:r>
      <w:r>
        <w:rPr>
          <w:rFonts w:ascii="Arial"/>
          <w:spacing w:val="-1"/>
          <w:sz w:val="18"/>
        </w:rPr>
        <w:t xml:space="preserve"> </w:t>
      </w:r>
      <w:r>
        <w:rPr>
          <w:rFonts w:ascii="Arial"/>
          <w:spacing w:val="-2"/>
          <w:sz w:val="18"/>
        </w:rPr>
        <w:t>areas,</w:t>
      </w:r>
    </w:p>
    <w:p w14:paraId="79B67901" w14:textId="77777777" w:rsidR="001C6C1C" w:rsidRDefault="001461B7">
      <w:pPr>
        <w:pStyle w:val="ListParagraph"/>
        <w:numPr>
          <w:ilvl w:val="0"/>
          <w:numId w:val="1"/>
        </w:numPr>
        <w:tabs>
          <w:tab w:val="left" w:pos="1940"/>
        </w:tabs>
        <w:spacing w:before="177"/>
        <w:ind w:left="1940" w:hanging="149"/>
        <w:rPr>
          <w:rFonts w:ascii="Arial"/>
          <w:sz w:val="18"/>
        </w:rPr>
      </w:pPr>
      <w:r>
        <w:rPr>
          <w:rFonts w:ascii="Arial"/>
          <w:noProof/>
          <w:sz w:val="18"/>
        </w:rPr>
        <mc:AlternateContent>
          <mc:Choice Requires="wps">
            <w:drawing>
              <wp:anchor distT="0" distB="0" distL="0" distR="0" simplePos="0" relativeHeight="251636224" behindDoc="0" locked="0" layoutInCell="1" allowOverlap="1" wp14:anchorId="1C0D41BC" wp14:editId="439F7B59">
                <wp:simplePos x="0" y="0"/>
                <wp:positionH relativeFrom="page">
                  <wp:posOffset>4197159</wp:posOffset>
                </wp:positionH>
                <wp:positionV relativeFrom="paragraph">
                  <wp:posOffset>181670</wp:posOffset>
                </wp:positionV>
                <wp:extent cx="30480" cy="3048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CAC4DE6">
              <v:shape id="Graphic 29" style="position:absolute;margin-left:330.5pt;margin-top:14.3pt;width:2.4pt;height:2.4pt;z-index:251636224;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" w14:anchorId="3B9C1609">
                <v:path arrowok="t"/>
                <w10:wrap anchorx="page"/>
              </v:shape>
            </w:pict>
          </mc:Fallback>
        </mc:AlternateContent>
      </w:r>
      <w:r>
        <w:rPr>
          <w:rFonts w:ascii="Arial"/>
          <w:sz w:val="18"/>
        </w:rPr>
        <w:t>metres</w:t>
      </w:r>
      <w:r>
        <w:rPr>
          <w:rFonts w:ascii="Arial"/>
          <w:spacing w:val="-1"/>
          <w:sz w:val="18"/>
        </w:rPr>
        <w:t xml:space="preserve"> </w:t>
      </w:r>
      <w:r>
        <w:rPr>
          <w:rFonts w:ascii="Arial"/>
          <w:sz w:val="18"/>
        </w:rPr>
        <w:t>per</w:t>
      </w:r>
      <w:r>
        <w:rPr>
          <w:rFonts w:ascii="Arial"/>
          <w:spacing w:val="-1"/>
          <w:sz w:val="18"/>
        </w:rPr>
        <w:t xml:space="preserve"> </w:t>
      </w:r>
      <w:r>
        <w:rPr>
          <w:rFonts w:ascii="Arial"/>
          <w:sz w:val="18"/>
        </w:rPr>
        <w:t>second</w:t>
      </w:r>
      <w:r>
        <w:rPr>
          <w:rFonts w:ascii="Arial"/>
          <w:spacing w:val="-1"/>
          <w:sz w:val="18"/>
        </w:rPr>
        <w:t xml:space="preserve"> </w:t>
      </w:r>
      <w:r>
        <w:rPr>
          <w:rFonts w:ascii="Arial"/>
          <w:sz w:val="18"/>
        </w:rPr>
        <w:t>for</w:t>
      </w:r>
      <w:r>
        <w:rPr>
          <w:rFonts w:ascii="Arial"/>
          <w:spacing w:val="-1"/>
          <w:sz w:val="18"/>
        </w:rPr>
        <w:t xml:space="preserve"> </w:t>
      </w:r>
      <w:r>
        <w:rPr>
          <w:rFonts w:ascii="Arial"/>
          <w:sz w:val="18"/>
        </w:rPr>
        <w:t>standing</w:t>
      </w:r>
      <w:r>
        <w:rPr>
          <w:rFonts w:ascii="Arial"/>
          <w:spacing w:val="-1"/>
          <w:sz w:val="18"/>
        </w:rPr>
        <w:t xml:space="preserve"> </w:t>
      </w:r>
      <w:r>
        <w:rPr>
          <w:rFonts w:ascii="Arial"/>
          <w:spacing w:val="-2"/>
          <w:sz w:val="18"/>
        </w:rPr>
        <w:t>areas,</w:t>
      </w:r>
    </w:p>
    <w:p w14:paraId="684D25AE" w14:textId="77777777" w:rsidR="001C6C1C" w:rsidRDefault="001461B7">
      <w:pPr>
        <w:pStyle w:val="ListParagraph"/>
        <w:numPr>
          <w:ilvl w:val="0"/>
          <w:numId w:val="1"/>
        </w:numPr>
        <w:tabs>
          <w:tab w:val="left" w:pos="1940"/>
        </w:tabs>
        <w:spacing w:before="177"/>
        <w:ind w:left="1940" w:hanging="149"/>
        <w:rPr>
          <w:rFonts w:ascii="Arial"/>
          <w:sz w:val="18"/>
        </w:rPr>
      </w:pPr>
      <w:r>
        <w:rPr>
          <w:rFonts w:ascii="Arial"/>
          <w:noProof/>
          <w:sz w:val="18"/>
        </w:rPr>
        <mc:AlternateContent>
          <mc:Choice Requires="wps">
            <w:drawing>
              <wp:anchor distT="0" distB="0" distL="0" distR="0" simplePos="0" relativeHeight="251637248" behindDoc="0" locked="0" layoutInCell="1" allowOverlap="1" wp14:anchorId="584BEC0F" wp14:editId="73ABD669">
                <wp:simplePos x="0" y="0"/>
                <wp:positionH relativeFrom="page">
                  <wp:posOffset>4197159</wp:posOffset>
                </wp:positionH>
                <wp:positionV relativeFrom="paragraph">
                  <wp:posOffset>181682</wp:posOffset>
                </wp:positionV>
                <wp:extent cx="30480" cy="3048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15422BF5">
              <v:shape id="Graphic 30" style="position:absolute;margin-left:330.5pt;margin-top:14.3pt;width:2.4pt;height:2.4pt;z-index:251637248;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" w14:anchorId="42C083E5">
                <v:path arrowok="t"/>
                <w10:wrap anchorx="page"/>
              </v:shape>
            </w:pict>
          </mc:Fallback>
        </mc:AlternateContent>
      </w:r>
      <w:r>
        <w:rPr>
          <w:rFonts w:ascii="Arial"/>
          <w:sz w:val="18"/>
        </w:rPr>
        <w:t>metres</w:t>
      </w:r>
      <w:r>
        <w:rPr>
          <w:rFonts w:ascii="Arial"/>
          <w:spacing w:val="-1"/>
          <w:sz w:val="18"/>
        </w:rPr>
        <w:t xml:space="preserve"> </w:t>
      </w:r>
      <w:r>
        <w:rPr>
          <w:rFonts w:ascii="Arial"/>
          <w:sz w:val="18"/>
        </w:rPr>
        <w:t>per</w:t>
      </w:r>
      <w:r>
        <w:rPr>
          <w:rFonts w:ascii="Arial"/>
          <w:spacing w:val="-1"/>
          <w:sz w:val="18"/>
        </w:rPr>
        <w:t xml:space="preserve"> </w:t>
      </w:r>
      <w:r>
        <w:rPr>
          <w:rFonts w:ascii="Arial"/>
          <w:sz w:val="18"/>
        </w:rPr>
        <w:t>second</w:t>
      </w:r>
      <w:r>
        <w:rPr>
          <w:rFonts w:ascii="Arial"/>
          <w:spacing w:val="-1"/>
          <w:sz w:val="18"/>
        </w:rPr>
        <w:t xml:space="preserve"> </w:t>
      </w:r>
      <w:r>
        <w:rPr>
          <w:rFonts w:ascii="Arial"/>
          <w:sz w:val="18"/>
        </w:rPr>
        <w:t>for</w:t>
      </w:r>
      <w:r>
        <w:rPr>
          <w:rFonts w:ascii="Arial"/>
          <w:spacing w:val="-1"/>
          <w:sz w:val="18"/>
        </w:rPr>
        <w:t xml:space="preserve"> </w:t>
      </w:r>
      <w:r>
        <w:rPr>
          <w:rFonts w:ascii="Arial"/>
          <w:sz w:val="18"/>
        </w:rPr>
        <w:t>walking</w:t>
      </w:r>
      <w:r>
        <w:rPr>
          <w:rFonts w:ascii="Arial"/>
          <w:spacing w:val="-1"/>
          <w:sz w:val="18"/>
        </w:rPr>
        <w:t xml:space="preserve"> </w:t>
      </w:r>
      <w:r>
        <w:rPr>
          <w:rFonts w:ascii="Arial"/>
          <w:spacing w:val="-2"/>
          <w:sz w:val="18"/>
        </w:rPr>
        <w:t>areas</w:t>
      </w:r>
    </w:p>
    <w:p w14:paraId="72AB6A09" w14:textId="77777777" w:rsidR="001C6C1C" w:rsidRDefault="001C6C1C">
      <w:pPr>
        <w:pStyle w:val="ListParagraph"/>
        <w:rPr>
          <w:rFonts w:ascii="Arial"/>
          <w:sz w:val="18"/>
        </w:rPr>
        <w:sectPr w:rsidR="001C6C1C">
          <w:type w:val="continuous"/>
          <w:pgSz w:w="11910" w:h="16840"/>
          <w:pgMar w:top="1020" w:right="992" w:bottom="660" w:left="850" w:header="412" w:footer="460" w:gutter="0"/>
          <w:cols w:num="2" w:space="720" w:equalWidth="0">
            <w:col w:w="3198" w:space="1054"/>
            <w:col w:w="5816"/>
          </w:cols>
        </w:sectPr>
      </w:pPr>
    </w:p>
    <w:p w14:paraId="350FD5B4" w14:textId="77777777" w:rsidR="001C6C1C" w:rsidRDefault="001C6C1C">
      <w:pPr>
        <w:pStyle w:val="BodyText"/>
        <w:spacing w:before="4"/>
        <w:ind w:left="0"/>
        <w:rPr>
          <w:rFonts w:ascii="Arial"/>
          <w:sz w:val="16"/>
        </w:rPr>
      </w:pPr>
    </w:p>
    <w:p w14:paraId="3B862CBD" w14:textId="77777777" w:rsidR="001C6C1C" w:rsidRDefault="001461B7">
      <w:pPr>
        <w:pStyle w:val="BodyText"/>
        <w:spacing w:before="0" w:line="30" w:lineRule="exact"/>
        <w:rPr>
          <w:rFonts w:ascii="Arial"/>
          <w:sz w:val="3"/>
        </w:rPr>
      </w:pPr>
      <w:r>
        <w:rPr>
          <w:rFonts w:ascii="Arial"/>
          <w:noProof/>
          <w:sz w:val="3"/>
        </w:rPr>
        <mc:AlternateContent>
          <mc:Choice Requires="wpg">
            <w:drawing>
              <wp:inline distT="0" distB="0" distL="0" distR="0" wp14:anchorId="224D679E" wp14:editId="0E8CDA6A">
                <wp:extent cx="5400040" cy="1905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19050"/>
                          <a:chOff x="0" y="0"/>
                          <a:chExt cx="5400040" cy="19050"/>
                        </a:xfrm>
                      </wpg:grpSpPr>
                      <wps:wsp>
                        <wps:cNvPr id="32" name="Graphic 32"/>
                        <wps:cNvSpPr/>
                        <wps:spPr>
                          <a:xfrm>
                            <a:off x="0" y="0"/>
                            <a:ext cx="5400040" cy="19050"/>
                          </a:xfrm>
                          <a:custGeom>
                            <a:avLst/>
                            <a:gdLst/>
                            <a:ahLst/>
                            <a:cxnLst/>
                            <a:rect l="l" t="t" r="r" b="b"/>
                            <a:pathLst>
                              <a:path w="5400040" h="19050">
                                <a:moveTo>
                                  <a:pt x="5400002" y="0"/>
                                </a:moveTo>
                                <a:lnTo>
                                  <a:pt x="0" y="0"/>
                                </a:lnTo>
                                <a:lnTo>
                                  <a:pt x="0" y="10160"/>
                                </a:lnTo>
                                <a:lnTo>
                                  <a:pt x="0" y="19050"/>
                                </a:lnTo>
                                <a:lnTo>
                                  <a:pt x="5400002" y="19050"/>
                                </a:lnTo>
                                <a:lnTo>
                                  <a:pt x="5400002" y="10160"/>
                                </a:lnTo>
                                <a:lnTo>
                                  <a:pt x="540000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w:pict w14:anchorId="3F733E5F">
              <v:group id="Group 31" style="width:425.2pt;height:1.5pt;mso-position-horizontal-relative:char;mso-position-vertical-relative:line" coordsize="54000,190" o:spid="_x0000_s1026" w14:anchorId="22F98E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">
                <v:shape id="Graphic 32" style="position:absolute;width:54000;height:190;visibility:visible;mso-wrap-style:square;v-text-anchor:top" coordsize="5400040,19050" o:spid="_x0000_s1027" fillcolor="black" stroked="f" path="m5400002,l,,,10160r,8890l5400002,19050r,-8890l54000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">
                  <v:path arrowok="t"/>
                </v:shape>
                <w10:anchorlock/>
              </v:group>
            </w:pict>
          </mc:Fallback>
        </mc:AlternateContent>
      </w:r>
    </w:p>
    <w:p w14:paraId="256F1A0A" w14:textId="77777777" w:rsidR="001C6C1C" w:rsidRDefault="001C6C1C">
      <w:pPr>
        <w:pStyle w:val="BodyText"/>
        <w:spacing w:line="30" w:lineRule="exact"/>
        <w:rPr>
          <w:rFonts w:ascii="Arial"/>
          <w:sz w:val="3"/>
        </w:rPr>
        <w:sectPr w:rsidR="001C6C1C">
          <w:type w:val="continuous"/>
          <w:pgSz w:w="11910" w:h="16840"/>
          <w:pgMar w:top="1020" w:right="992" w:bottom="660" w:left="850" w:header="412" w:footer="460" w:gutter="0"/>
          <w:cols w:space="720"/>
        </w:sectPr>
      </w:pPr>
    </w:p>
    <w:p w14:paraId="3246C122" w14:textId="77777777" w:rsidR="001C6C1C" w:rsidRDefault="001C6C1C">
      <w:pPr>
        <w:pStyle w:val="BodyText"/>
        <w:spacing w:before="2"/>
        <w:ind w:left="0"/>
        <w:rPr>
          <w:rFonts w:ascii="Arial"/>
          <w:sz w:val="9"/>
        </w:rPr>
      </w:pPr>
    </w:p>
    <w:p w14:paraId="5F6C0479" w14:textId="77777777" w:rsidR="001C6C1C" w:rsidRDefault="001461B7">
      <w:pPr>
        <w:pStyle w:val="BodyText"/>
        <w:spacing w:before="0"/>
        <w:rPr>
          <w:rFonts w:ascii="Arial"/>
          <w:sz w:val="20"/>
        </w:rPr>
      </w:pPr>
      <w:r>
        <w:rPr>
          <w:rFonts w:ascii="Arial"/>
          <w:noProof/>
          <w:sz w:val="20"/>
        </w:rPr>
        <mc:AlternateContent>
          <mc:Choice Requires="wps">
            <w:drawing>
              <wp:inline distT="0" distB="0" distL="0" distR="0" wp14:anchorId="4CA3C8F5" wp14:editId="42613E8A">
                <wp:extent cx="5400040" cy="297180"/>
                <wp:effectExtent l="0" t="0" r="0" b="0"/>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297180"/>
                        </a:xfrm>
                        <a:prstGeom prst="rect">
                          <a:avLst/>
                        </a:prstGeom>
                        <a:solidFill>
                          <a:srgbClr val="000000"/>
                        </a:solidFill>
                      </wps:spPr>
                      <wps:txbx>
                        <w:txbxContent>
                          <w:p w14:paraId="3401CA45" w14:textId="77777777" w:rsidR="001C6C1C" w:rsidRDefault="001461B7">
                            <w:pPr>
                              <w:tabs>
                                <w:tab w:val="left" w:pos="4341"/>
                              </w:tabs>
                              <w:spacing w:before="112"/>
                              <w:ind w:left="90"/>
                              <w:rPr>
                                <w:rFonts w:ascii="Arial"/>
                                <w:b/>
                                <w:color w:val="000000"/>
                                <w:sz w:val="18"/>
                              </w:rPr>
                            </w:pPr>
                            <w:r>
                              <w:rPr>
                                <w:rFonts w:ascii="Arial"/>
                                <w:b/>
                                <w:color w:val="FFFFFF"/>
                                <w:sz w:val="18"/>
                              </w:rPr>
                              <w:t>Wind</w:t>
                            </w:r>
                            <w:r>
                              <w:rPr>
                                <w:rFonts w:ascii="Arial"/>
                                <w:b/>
                                <w:color w:val="FFFFFF"/>
                                <w:spacing w:val="-5"/>
                                <w:sz w:val="18"/>
                              </w:rPr>
                              <w:t xml:space="preserve"> </w:t>
                            </w:r>
                            <w:r>
                              <w:rPr>
                                <w:rFonts w:ascii="Arial"/>
                                <w:b/>
                                <w:color w:val="FFFFFF"/>
                                <w:spacing w:val="-2"/>
                                <w:sz w:val="18"/>
                              </w:rPr>
                              <w:t>condition</w:t>
                            </w:r>
                            <w:r>
                              <w:rPr>
                                <w:rFonts w:ascii="Arial"/>
                                <w:b/>
                                <w:color w:val="FFFFFF"/>
                                <w:sz w:val="18"/>
                              </w:rPr>
                              <w:tab/>
                            </w:r>
                            <w:r>
                              <w:rPr>
                                <w:rFonts w:ascii="Arial"/>
                                <w:b/>
                                <w:color w:val="FFFFFF"/>
                                <w:spacing w:val="-2"/>
                                <w:sz w:val="18"/>
                              </w:rPr>
                              <w:t>Requirement</w:t>
                            </w:r>
                          </w:p>
                        </w:txbxContent>
                      </wps:txbx>
                      <wps:bodyPr wrap="square" lIns="0" tIns="0" rIns="0" bIns="0" rtlCol="0">
                        <a:noAutofit/>
                      </wps:bodyPr>
                    </wps:wsp>
                  </a:graphicData>
                </a:graphic>
              </wp:inline>
            </w:drawing>
          </mc:Choice>
          <mc:Fallback>
            <w:pict>
              <v:shape w14:anchorId="4CA3C8F5" id="Textbox 33" o:spid="_x0000_s1032" type="#_x0000_t202" style="width:425.2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" fillcolor="black" stroked="f">
                <v:textbox inset="0,0,0,0">
                  <w:txbxContent>
                    <w:p w14:paraId="3401CA45" w14:textId="77777777" w:rsidR="001C6C1C" w:rsidRDefault="001461B7">
                      <w:pPr>
                        <w:tabs>
                          <w:tab w:val="left" w:pos="4341"/>
                        </w:tabs>
                        <w:spacing w:before="112"/>
                        <w:ind w:left="90"/>
                        <w:rPr>
                          <w:rFonts w:ascii="Arial"/>
                          <w:b/>
                          <w:color w:val="000000"/>
                          <w:sz w:val="18"/>
                        </w:rPr>
                      </w:pPr>
                      <w:r>
                        <w:rPr>
                          <w:rFonts w:ascii="Arial"/>
                          <w:b/>
                          <w:color w:val="FFFFFF"/>
                          <w:sz w:val="18"/>
                        </w:rPr>
                        <w:t>Wind</w:t>
                      </w:r>
                      <w:r>
                        <w:rPr>
                          <w:rFonts w:ascii="Arial"/>
                          <w:b/>
                          <w:color w:val="FFFFFF"/>
                          <w:spacing w:val="-5"/>
                          <w:sz w:val="18"/>
                        </w:rPr>
                        <w:t xml:space="preserve"> </w:t>
                      </w:r>
                      <w:r>
                        <w:rPr>
                          <w:rFonts w:ascii="Arial"/>
                          <w:b/>
                          <w:color w:val="FFFFFF"/>
                          <w:spacing w:val="-2"/>
                          <w:sz w:val="18"/>
                        </w:rPr>
                        <w:t>condition</w:t>
                      </w:r>
                      <w:r>
                        <w:rPr>
                          <w:rFonts w:ascii="Arial"/>
                          <w:b/>
                          <w:color w:val="FFFFFF"/>
                          <w:sz w:val="18"/>
                        </w:rPr>
                        <w:tab/>
                      </w:r>
                      <w:r>
                        <w:rPr>
                          <w:rFonts w:ascii="Arial"/>
                          <w:b/>
                          <w:color w:val="FFFFFF"/>
                          <w:spacing w:val="-2"/>
                          <w:sz w:val="18"/>
                        </w:rPr>
                        <w:t>Requirement</w:t>
                      </w:r>
                    </w:p>
                  </w:txbxContent>
                </v:textbox>
                <w10:anchorlock/>
              </v:shape>
            </w:pict>
          </mc:Fallback>
        </mc:AlternateContent>
      </w:r>
    </w:p>
    <w:p w14:paraId="4DF48EF7" w14:textId="77777777" w:rsidR="001C6C1C" w:rsidRDefault="001C6C1C">
      <w:pPr>
        <w:pStyle w:val="BodyText"/>
        <w:rPr>
          <w:rFonts w:ascii="Arial"/>
          <w:sz w:val="20"/>
        </w:rPr>
        <w:sectPr w:rsidR="001C6C1C">
          <w:pgSz w:w="11910" w:h="16840"/>
          <w:pgMar w:top="1020" w:right="992" w:bottom="660" w:left="850" w:header="412" w:footer="460" w:gutter="0"/>
          <w:cols w:space="720"/>
        </w:sectPr>
      </w:pPr>
    </w:p>
    <w:p w14:paraId="3A1D80FB" w14:textId="77777777" w:rsidR="001C6C1C" w:rsidRDefault="001461B7">
      <w:pPr>
        <w:spacing w:before="73"/>
        <w:ind w:left="1507"/>
        <w:rPr>
          <w:rFonts w:ascii="Arial"/>
          <w:sz w:val="18"/>
        </w:rPr>
      </w:pPr>
      <w:r>
        <w:rPr>
          <w:rFonts w:ascii="Arial"/>
          <w:sz w:val="18"/>
        </w:rPr>
        <w:t>Unsafe</w:t>
      </w:r>
      <w:r>
        <w:rPr>
          <w:rFonts w:ascii="Arial"/>
          <w:spacing w:val="-1"/>
          <w:sz w:val="18"/>
        </w:rPr>
        <w:t xml:space="preserve"> </w:t>
      </w:r>
      <w:r>
        <w:rPr>
          <w:rFonts w:ascii="Arial"/>
          <w:sz w:val="18"/>
        </w:rPr>
        <w:t>wind</w:t>
      </w:r>
      <w:r>
        <w:rPr>
          <w:rFonts w:ascii="Arial"/>
          <w:spacing w:val="-1"/>
          <w:sz w:val="18"/>
        </w:rPr>
        <w:t xml:space="preserve"> </w:t>
      </w:r>
      <w:r>
        <w:rPr>
          <w:rFonts w:ascii="Arial"/>
          <w:spacing w:val="-2"/>
          <w:sz w:val="18"/>
        </w:rPr>
        <w:t>conditions</w:t>
      </w:r>
    </w:p>
    <w:p w14:paraId="18EA0290" w14:textId="77777777" w:rsidR="001C6C1C" w:rsidRDefault="001461B7">
      <w:pPr>
        <w:spacing w:before="73" w:line="307" w:lineRule="auto"/>
        <w:ind w:left="1507" w:right="176"/>
        <w:rPr>
          <w:rFonts w:ascii="Arial"/>
          <w:sz w:val="18"/>
        </w:rPr>
      </w:pPr>
      <w:r>
        <w:br w:type="column"/>
      </w:r>
      <w:r>
        <w:rPr>
          <w:rFonts w:ascii="Arial"/>
          <w:sz w:val="18"/>
        </w:rPr>
        <w:t>Annual maximum 3 second gust wind speed exceeding 20 metres per second with a probability of</w:t>
      </w:r>
      <w:r>
        <w:rPr>
          <w:rFonts w:ascii="Arial"/>
          <w:spacing w:val="-8"/>
          <w:sz w:val="18"/>
        </w:rPr>
        <w:t xml:space="preserve"> </w:t>
      </w:r>
      <w:r>
        <w:rPr>
          <w:rFonts w:ascii="Arial"/>
          <w:sz w:val="18"/>
        </w:rPr>
        <w:t>exceedance</w:t>
      </w:r>
      <w:r>
        <w:rPr>
          <w:rFonts w:ascii="Arial"/>
          <w:spacing w:val="-8"/>
          <w:sz w:val="18"/>
        </w:rPr>
        <w:t xml:space="preserve"> </w:t>
      </w:r>
      <w:r>
        <w:rPr>
          <w:rFonts w:ascii="Arial"/>
          <w:sz w:val="18"/>
        </w:rPr>
        <w:t>of</w:t>
      </w:r>
      <w:r>
        <w:rPr>
          <w:rFonts w:ascii="Arial"/>
          <w:spacing w:val="-8"/>
          <w:sz w:val="18"/>
        </w:rPr>
        <w:t xml:space="preserve"> </w:t>
      </w:r>
      <w:r>
        <w:rPr>
          <w:rFonts w:ascii="Arial"/>
          <w:sz w:val="18"/>
        </w:rPr>
        <w:t>0.1%</w:t>
      </w:r>
      <w:r>
        <w:rPr>
          <w:rFonts w:ascii="Arial"/>
          <w:spacing w:val="-8"/>
          <w:sz w:val="18"/>
        </w:rPr>
        <w:t xml:space="preserve"> </w:t>
      </w:r>
      <w:r>
        <w:rPr>
          <w:rFonts w:ascii="Arial"/>
          <w:sz w:val="18"/>
        </w:rPr>
        <w:t>considering</w:t>
      </w:r>
      <w:r>
        <w:rPr>
          <w:rFonts w:ascii="Arial"/>
          <w:spacing w:val="-8"/>
          <w:sz w:val="18"/>
        </w:rPr>
        <w:t xml:space="preserve"> </w:t>
      </w:r>
      <w:r>
        <w:rPr>
          <w:rFonts w:ascii="Arial"/>
          <w:sz w:val="18"/>
        </w:rPr>
        <w:t>at</w:t>
      </w:r>
      <w:r>
        <w:rPr>
          <w:rFonts w:ascii="Arial"/>
          <w:spacing w:val="-8"/>
          <w:sz w:val="18"/>
        </w:rPr>
        <w:t xml:space="preserve"> </w:t>
      </w:r>
      <w:r>
        <w:rPr>
          <w:rFonts w:ascii="Arial"/>
          <w:sz w:val="18"/>
        </w:rPr>
        <w:t>least</w:t>
      </w:r>
      <w:r>
        <w:rPr>
          <w:rFonts w:ascii="Arial"/>
          <w:spacing w:val="-8"/>
          <w:sz w:val="18"/>
        </w:rPr>
        <w:t xml:space="preserve"> </w:t>
      </w:r>
      <w:r>
        <w:rPr>
          <w:rFonts w:ascii="Arial"/>
          <w:sz w:val="18"/>
        </w:rPr>
        <w:t>16</w:t>
      </w:r>
      <w:r>
        <w:rPr>
          <w:rFonts w:ascii="Arial"/>
          <w:spacing w:val="-8"/>
          <w:sz w:val="18"/>
        </w:rPr>
        <w:t xml:space="preserve"> </w:t>
      </w:r>
      <w:r>
        <w:rPr>
          <w:rFonts w:ascii="Arial"/>
          <w:sz w:val="18"/>
        </w:rPr>
        <w:t xml:space="preserve">wind </w:t>
      </w:r>
      <w:r>
        <w:rPr>
          <w:rFonts w:ascii="Arial"/>
          <w:spacing w:val="-2"/>
          <w:sz w:val="18"/>
        </w:rPr>
        <w:t>directions.</w:t>
      </w:r>
    </w:p>
    <w:p w14:paraId="64711EEF" w14:textId="77777777" w:rsidR="001C6C1C" w:rsidRDefault="001C6C1C">
      <w:pPr>
        <w:spacing w:line="307" w:lineRule="auto"/>
        <w:rPr>
          <w:rFonts w:ascii="Arial"/>
          <w:sz w:val="18"/>
        </w:rPr>
        <w:sectPr w:rsidR="001C6C1C">
          <w:type w:val="continuous"/>
          <w:pgSz w:w="11910" w:h="16840"/>
          <w:pgMar w:top="1020" w:right="992" w:bottom="660" w:left="850" w:header="412" w:footer="460" w:gutter="0"/>
          <w:cols w:num="2" w:space="720" w:equalWidth="0">
            <w:col w:w="3399" w:space="853"/>
            <w:col w:w="5816"/>
          </w:cols>
        </w:sectPr>
      </w:pPr>
    </w:p>
    <w:p w14:paraId="62BCA1BF" w14:textId="77777777" w:rsidR="001C6C1C" w:rsidRDefault="001C6C1C">
      <w:pPr>
        <w:pStyle w:val="BodyText"/>
        <w:spacing w:before="10"/>
        <w:ind w:left="0"/>
        <w:rPr>
          <w:rFonts w:ascii="Arial"/>
          <w:sz w:val="5"/>
        </w:rPr>
      </w:pPr>
    </w:p>
    <w:p w14:paraId="7995FDF1" w14:textId="77777777" w:rsidR="001C6C1C" w:rsidRDefault="001461B7">
      <w:pPr>
        <w:pStyle w:val="BodyText"/>
        <w:spacing w:before="0" w:line="30" w:lineRule="exact"/>
        <w:rPr>
          <w:rFonts w:ascii="Arial"/>
          <w:sz w:val="3"/>
        </w:rPr>
      </w:pPr>
      <w:r>
        <w:rPr>
          <w:rFonts w:ascii="Arial"/>
          <w:noProof/>
          <w:sz w:val="3"/>
        </w:rPr>
        <mc:AlternateContent>
          <mc:Choice Requires="wpg">
            <w:drawing>
              <wp:inline distT="0" distB="0" distL="0" distR="0" wp14:anchorId="27A8FE50" wp14:editId="19311629">
                <wp:extent cx="5400040" cy="19050"/>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19050"/>
                          <a:chOff x="0" y="0"/>
                          <a:chExt cx="5400040" cy="19050"/>
                        </a:xfrm>
                      </wpg:grpSpPr>
                      <wps:wsp>
                        <wps:cNvPr id="35" name="Graphic 35"/>
                        <wps:cNvSpPr/>
                        <wps:spPr>
                          <a:xfrm>
                            <a:off x="0" y="0"/>
                            <a:ext cx="5400040" cy="19050"/>
                          </a:xfrm>
                          <a:custGeom>
                            <a:avLst/>
                            <a:gdLst/>
                            <a:ahLst/>
                            <a:cxnLst/>
                            <a:rect l="l" t="t" r="r" b="b"/>
                            <a:pathLst>
                              <a:path w="5400040" h="19050">
                                <a:moveTo>
                                  <a:pt x="5400002" y="0"/>
                                </a:moveTo>
                                <a:lnTo>
                                  <a:pt x="0" y="0"/>
                                </a:lnTo>
                                <a:lnTo>
                                  <a:pt x="0" y="8890"/>
                                </a:lnTo>
                                <a:lnTo>
                                  <a:pt x="0" y="19050"/>
                                </a:lnTo>
                                <a:lnTo>
                                  <a:pt x="5400002" y="19050"/>
                                </a:lnTo>
                                <a:lnTo>
                                  <a:pt x="5400002" y="8890"/>
                                </a:lnTo>
                                <a:lnTo>
                                  <a:pt x="540000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w:pict w14:anchorId="18E1D7F4">
              <v:group id="Group 34" style="width:425.2pt;height:1.5pt;mso-position-horizontal-relative:char;mso-position-vertical-relative:line" coordsize="54000,190" o:spid="_x0000_s1026" w14:anchorId="510F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">
                <v:shape id="Graphic 35" style="position:absolute;width:54000;height:190;visibility:visible;mso-wrap-style:square;v-text-anchor:top" coordsize="5400040,19050" o:spid="_x0000_s1027" fillcolor="black" stroked="f" path="m5400002,l,,,8890,,19050r5400002,l5400002,8890r,-88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">
                  <v:path arrowok="t"/>
                </v:shape>
                <w10:anchorlock/>
              </v:group>
            </w:pict>
          </mc:Fallback>
        </mc:AlternateContent>
      </w:r>
    </w:p>
    <w:p w14:paraId="0A3BF36D" w14:textId="77777777" w:rsidR="001C6C1C" w:rsidRDefault="001461B7">
      <w:pPr>
        <w:pStyle w:val="Heading1"/>
        <w:spacing w:before="79"/>
        <w:ind w:left="1417"/>
        <w:jc w:val="both"/>
        <w:rPr>
          <w:rFonts w:ascii="Times New Roman"/>
        </w:rPr>
      </w:pPr>
      <w:r>
        <w:rPr>
          <w:rFonts w:ascii="Times New Roman"/>
        </w:rPr>
        <w:t>Access,</w:t>
      </w:r>
      <w:r>
        <w:rPr>
          <w:rFonts w:ascii="Times New Roman"/>
          <w:spacing w:val="-1"/>
        </w:rPr>
        <w:t xml:space="preserve"> </w:t>
      </w:r>
      <w:r>
        <w:rPr>
          <w:rFonts w:ascii="Times New Roman"/>
        </w:rPr>
        <w:t>parking</w:t>
      </w:r>
      <w:r>
        <w:rPr>
          <w:rFonts w:ascii="Times New Roman"/>
          <w:spacing w:val="-1"/>
        </w:rPr>
        <w:t xml:space="preserve"> </w:t>
      </w:r>
      <w:r>
        <w:rPr>
          <w:rFonts w:ascii="Times New Roman"/>
        </w:rPr>
        <w:t>and</w:t>
      </w:r>
      <w:r>
        <w:rPr>
          <w:rFonts w:ascii="Times New Roman"/>
          <w:spacing w:val="-1"/>
        </w:rPr>
        <w:t xml:space="preserve"> </w:t>
      </w:r>
      <w:r>
        <w:rPr>
          <w:rFonts w:ascii="Times New Roman"/>
          <w:spacing w:val="-2"/>
        </w:rPr>
        <w:t>services</w:t>
      </w:r>
    </w:p>
    <w:p w14:paraId="38F64D3A" w14:textId="77777777" w:rsidR="001C6C1C" w:rsidRDefault="001461B7">
      <w:pPr>
        <w:pStyle w:val="BodyText"/>
        <w:spacing w:before="122"/>
        <w:jc w:val="both"/>
        <w:rPr>
          <w:ins w:id="262" w:author="Megan Quigley" w:date="2025-10-17T11:04:00Z" w16du:dateUtc="2025-10-17T00:04:00Z"/>
          <w:spacing w:val="-2"/>
        </w:rPr>
      </w:pPr>
      <w:r>
        <w:t>Consolidate</w:t>
      </w:r>
      <w:r>
        <w:rPr>
          <w:spacing w:val="-15"/>
        </w:rPr>
        <w:t xml:space="preserve"> </w:t>
      </w:r>
      <w:r>
        <w:t>vehicular</w:t>
      </w:r>
      <w:r>
        <w:rPr>
          <w:spacing w:val="-15"/>
        </w:rPr>
        <w:t xml:space="preserve"> </w:t>
      </w:r>
      <w:r>
        <w:t>access</w:t>
      </w:r>
      <w:r>
        <w:rPr>
          <w:spacing w:val="-15"/>
        </w:rPr>
        <w:t xml:space="preserve"> </w:t>
      </w:r>
      <w:r>
        <w:t>points</w:t>
      </w:r>
      <w:r>
        <w:rPr>
          <w:spacing w:val="-14"/>
        </w:rPr>
        <w:t xml:space="preserve"> </w:t>
      </w:r>
      <w:r>
        <w:t>for</w:t>
      </w:r>
      <w:r>
        <w:rPr>
          <w:spacing w:val="-14"/>
        </w:rPr>
        <w:t xml:space="preserve"> </w:t>
      </w:r>
      <w:r>
        <w:t>parking</w:t>
      </w:r>
      <w:r>
        <w:rPr>
          <w:spacing w:val="-14"/>
        </w:rPr>
        <w:t xml:space="preserve"> </w:t>
      </w:r>
      <w:r>
        <w:t>and</w:t>
      </w:r>
      <w:r>
        <w:rPr>
          <w:spacing w:val="-14"/>
        </w:rPr>
        <w:t xml:space="preserve"> </w:t>
      </w:r>
      <w:r>
        <w:t>loading</w:t>
      </w:r>
      <w:r>
        <w:rPr>
          <w:spacing w:val="-15"/>
        </w:rPr>
        <w:t xml:space="preserve"> </w:t>
      </w:r>
      <w:r>
        <w:t>to</w:t>
      </w:r>
      <w:r>
        <w:rPr>
          <w:spacing w:val="-14"/>
        </w:rPr>
        <w:t xml:space="preserve"> </w:t>
      </w:r>
      <w:r>
        <w:t>minimise</w:t>
      </w:r>
      <w:r>
        <w:rPr>
          <w:spacing w:val="-15"/>
        </w:rPr>
        <w:t xml:space="preserve"> </w:t>
      </w:r>
      <w:r>
        <w:t>the</w:t>
      </w:r>
      <w:r>
        <w:rPr>
          <w:spacing w:val="-14"/>
        </w:rPr>
        <w:t xml:space="preserve"> </w:t>
      </w:r>
      <w:r>
        <w:t>number</w:t>
      </w:r>
      <w:r>
        <w:rPr>
          <w:spacing w:val="-14"/>
        </w:rPr>
        <w:t xml:space="preserve"> </w:t>
      </w:r>
      <w:r>
        <w:t>of</w:t>
      </w:r>
      <w:r>
        <w:rPr>
          <w:spacing w:val="-14"/>
        </w:rPr>
        <w:t xml:space="preserve"> </w:t>
      </w:r>
      <w:r>
        <w:rPr>
          <w:spacing w:val="-2"/>
        </w:rPr>
        <w:t>crossovers.</w:t>
      </w:r>
    </w:p>
    <w:p w14:paraId="70512C40" w14:textId="1564C10A" w:rsidR="003E3B2B" w:rsidRPr="005B7248" w:rsidRDefault="0008092E">
      <w:pPr>
        <w:pStyle w:val="BodyText"/>
        <w:spacing w:before="122"/>
        <w:jc w:val="both"/>
        <w:rPr>
          <w:b/>
        </w:rPr>
      </w:pPr>
      <w:commentRangeStart w:id="263"/>
      <w:ins w:id="264" w:author="Edwina Laidlaw" w:date="2026-01-19T11:25:00Z" w16du:dateUtc="2026-01-19T00:25:00Z">
        <w:r>
          <w:rPr>
            <w:rStyle w:val="Strong"/>
            <w:rFonts w:eastAsiaTheme="majorEastAsia" w:cs="Arial"/>
            <w:b w:val="0"/>
            <w:bCs w:val="0"/>
            <w:sz w:val="22"/>
            <w:szCs w:val="22"/>
          </w:rPr>
          <w:t>A</w:t>
        </w:r>
        <w:r w:rsidRPr="002C13BD">
          <w:rPr>
            <w:rStyle w:val="Strong"/>
            <w:rFonts w:eastAsiaTheme="majorEastAsia" w:cs="Arial"/>
            <w:b w:val="0"/>
            <w:bCs w:val="0"/>
            <w:sz w:val="22"/>
            <w:szCs w:val="22"/>
          </w:rPr>
          <w:t>void direct access to Latrobe Terrace (where possible</w:t>
        </w:r>
        <w:r>
          <w:rPr>
            <w:rStyle w:val="Strong"/>
            <w:rFonts w:eastAsiaTheme="majorEastAsia" w:cs="Arial"/>
            <w:b w:val="0"/>
            <w:bCs w:val="0"/>
            <w:sz w:val="22"/>
            <w:szCs w:val="22"/>
          </w:rPr>
          <w:t xml:space="preserve">) </w:t>
        </w:r>
      </w:ins>
      <w:ins w:id="265" w:author="Megan Quigley" w:date="2025-10-17T11:04:00Z" w16du:dateUtc="2025-10-17T00:04:00Z">
        <w:del w:id="266" w:author="Edwina Laidlaw" w:date="2026-01-19T11:25:00Z" w16du:dateUtc="2026-01-19T00:25:00Z">
          <w:r w:rsidR="003E3B2B" w:rsidRPr="005B7248" w:rsidDel="0008092E">
            <w:rPr>
              <w:rStyle w:val="Strong"/>
              <w:rFonts w:eastAsiaTheme="majorEastAsia" w:cs="Arial"/>
              <w:b w:val="0"/>
              <w:bCs w:val="0"/>
              <w:sz w:val="22"/>
              <w:szCs w:val="22"/>
              <w:rPrChange w:id="267" w:author="Tim Webb" w:date="2025-12-04T13:11:00Z" w16du:dateUtc="2025-12-04T02:11:00Z">
                <w:rPr>
                  <w:rStyle w:val="Strong"/>
                  <w:rFonts w:eastAsiaTheme="majorEastAsia" w:cs="Arial"/>
                  <w:b w:val="0"/>
                  <w:bCs w:val="0"/>
                  <w:sz w:val="20"/>
                  <w:szCs w:val="20"/>
                </w:rPr>
              </w:rPrChange>
            </w:rPr>
            <w:delText>New development that abuts Latrobe Terrace to avoid direct access to Latrobe Terrace (where possible) and make use of the local road network for access.</w:delText>
          </w:r>
        </w:del>
      </w:ins>
      <w:ins w:id="268" w:author="COGG" w:date="2026-02-13T18:01:00Z" w16du:dateUtc="2026-02-13T07:01:00Z">
        <w:r w:rsidR="009D17D8">
          <w:rPr>
            <w:rStyle w:val="Strong"/>
            <w:rFonts w:eastAsiaTheme="majorEastAsia" w:cs="Arial"/>
            <w:b w:val="0"/>
            <w:bCs w:val="0"/>
            <w:sz w:val="22"/>
            <w:szCs w:val="22"/>
          </w:rPr>
          <w:t xml:space="preserve"> </w:t>
        </w:r>
        <w:commentRangeStart w:id="269"/>
        <w:r w:rsidR="009D17D8">
          <w:rPr>
            <w:rStyle w:val="Strong"/>
            <w:rFonts w:eastAsiaTheme="majorEastAsia" w:cs="Arial"/>
            <w:b w:val="0"/>
            <w:bCs w:val="0"/>
            <w:sz w:val="22"/>
            <w:szCs w:val="22"/>
          </w:rPr>
          <w:t xml:space="preserve">and </w:t>
        </w:r>
      </w:ins>
      <w:ins w:id="270" w:author="COGG" w:date="2026-02-13T18:02:00Z" w16du:dateUtc="2026-02-13T07:02:00Z">
        <w:r w:rsidR="009D17D8">
          <w:rPr>
            <w:rStyle w:val="Strong"/>
            <w:rFonts w:eastAsiaTheme="majorEastAsia" w:cs="Arial"/>
            <w:b w:val="0"/>
            <w:bCs w:val="0"/>
            <w:sz w:val="22"/>
            <w:szCs w:val="22"/>
          </w:rPr>
          <w:t>utilise rear laneways for access and servicing, where required.</w:t>
        </w:r>
      </w:ins>
      <w:commentRangeEnd w:id="269"/>
      <w:ins w:id="271" w:author="COGG" w:date="2026-02-13T18:04:00Z" w16du:dateUtc="2026-02-13T07:04:00Z">
        <w:r w:rsidR="009D17D8" w:rsidRPr="005B7248">
          <w:rPr>
            <w:rStyle w:val="CommentReference"/>
            <w:b/>
            <w:sz w:val="22"/>
            <w:szCs w:val="22"/>
          </w:rPr>
          <w:commentReference w:id="269"/>
        </w:r>
      </w:ins>
      <w:commentRangeEnd w:id="263"/>
      <w:r w:rsidR="00976C50" w:rsidRPr="005B7248">
        <w:rPr>
          <w:rStyle w:val="CommentReference"/>
          <w:b/>
          <w:sz w:val="22"/>
          <w:szCs w:val="22"/>
        </w:rPr>
        <w:commentReference w:id="263"/>
      </w:r>
    </w:p>
    <w:p w14:paraId="5BFD7F7D" w14:textId="4D40FF4E" w:rsidR="001C6C1C" w:rsidRDefault="001461B7">
      <w:pPr>
        <w:pStyle w:val="BodyText"/>
        <w:spacing w:before="121" w:line="249" w:lineRule="auto"/>
        <w:ind w:right="138"/>
        <w:jc w:val="both"/>
      </w:pPr>
      <w:r>
        <w:t>Encourage car parking within basements where possible and the provision of shared car parking facilities.</w:t>
      </w:r>
      <w:r>
        <w:rPr>
          <w:spacing w:val="-9"/>
        </w:rPr>
        <w:t xml:space="preserve"> </w:t>
      </w:r>
      <w:r>
        <w:t>Where</w:t>
      </w:r>
      <w:r>
        <w:rPr>
          <w:spacing w:val="-8"/>
        </w:rPr>
        <w:t xml:space="preserve"> </w:t>
      </w:r>
      <w:r>
        <w:t>car</w:t>
      </w:r>
      <w:r>
        <w:rPr>
          <w:spacing w:val="-8"/>
        </w:rPr>
        <w:t xml:space="preserve"> </w:t>
      </w:r>
      <w:r>
        <w:t>parking</w:t>
      </w:r>
      <w:r>
        <w:rPr>
          <w:spacing w:val="-8"/>
        </w:rPr>
        <w:t xml:space="preserve"> </w:t>
      </w:r>
      <w:r>
        <w:t>is</w:t>
      </w:r>
      <w:r>
        <w:rPr>
          <w:spacing w:val="-7"/>
        </w:rPr>
        <w:t xml:space="preserve"> </w:t>
      </w:r>
      <w:r>
        <w:t>provided</w:t>
      </w:r>
      <w:r>
        <w:rPr>
          <w:spacing w:val="-8"/>
        </w:rPr>
        <w:t xml:space="preserve"> </w:t>
      </w:r>
      <w:r>
        <w:t>above</w:t>
      </w:r>
      <w:r>
        <w:rPr>
          <w:spacing w:val="-8"/>
        </w:rPr>
        <w:t xml:space="preserve"> </w:t>
      </w:r>
      <w:r>
        <w:t>ground,</w:t>
      </w:r>
      <w:r>
        <w:rPr>
          <w:spacing w:val="-7"/>
        </w:rPr>
        <w:t xml:space="preserve"> </w:t>
      </w:r>
      <w:r>
        <w:t>ensure</w:t>
      </w:r>
      <w:r>
        <w:rPr>
          <w:spacing w:val="-8"/>
        </w:rPr>
        <w:t xml:space="preserve"> </w:t>
      </w:r>
      <w:r>
        <w:t>it</w:t>
      </w:r>
      <w:r>
        <w:rPr>
          <w:spacing w:val="-8"/>
        </w:rPr>
        <w:t xml:space="preserve"> </w:t>
      </w:r>
      <w:r>
        <w:t>is</w:t>
      </w:r>
      <w:r>
        <w:rPr>
          <w:spacing w:val="-7"/>
        </w:rPr>
        <w:t xml:space="preserve"> </w:t>
      </w:r>
      <w:r>
        <w:t>sleeved</w:t>
      </w:r>
      <w:r>
        <w:rPr>
          <w:spacing w:val="-8"/>
        </w:rPr>
        <w:t xml:space="preserve"> </w:t>
      </w:r>
      <w:r>
        <w:t>with</w:t>
      </w:r>
      <w:r>
        <w:rPr>
          <w:spacing w:val="-8"/>
        </w:rPr>
        <w:t xml:space="preserve"> </w:t>
      </w:r>
      <w:r>
        <w:t>active</w:t>
      </w:r>
      <w:r>
        <w:rPr>
          <w:spacing w:val="-8"/>
        </w:rPr>
        <w:t xml:space="preserve"> </w:t>
      </w:r>
      <w:r>
        <w:t>uses</w:t>
      </w:r>
      <w:r>
        <w:rPr>
          <w:spacing w:val="-8"/>
        </w:rPr>
        <w:t xml:space="preserve"> </w:t>
      </w:r>
      <w:r>
        <w:t xml:space="preserve">along </w:t>
      </w:r>
      <w:r>
        <w:rPr>
          <w:spacing w:val="-2"/>
        </w:rPr>
        <w:t>street</w:t>
      </w:r>
      <w:r>
        <w:rPr>
          <w:spacing w:val="-10"/>
        </w:rPr>
        <w:t xml:space="preserve"> </w:t>
      </w:r>
      <w:r>
        <w:rPr>
          <w:spacing w:val="-2"/>
        </w:rPr>
        <w:t>frontages</w:t>
      </w:r>
      <w:r>
        <w:rPr>
          <w:spacing w:val="-10"/>
        </w:rPr>
        <w:t xml:space="preserve"> </w:t>
      </w:r>
      <w:r>
        <w:rPr>
          <w:spacing w:val="-2"/>
        </w:rPr>
        <w:t>and</w:t>
      </w:r>
      <w:r>
        <w:rPr>
          <w:spacing w:val="-9"/>
        </w:rPr>
        <w:t xml:space="preserve"> </w:t>
      </w:r>
      <w:r>
        <w:rPr>
          <w:spacing w:val="-2"/>
        </w:rPr>
        <w:t>located</w:t>
      </w:r>
      <w:r>
        <w:rPr>
          <w:spacing w:val="-10"/>
        </w:rPr>
        <w:t xml:space="preserve"> </w:t>
      </w:r>
      <w:r>
        <w:rPr>
          <w:spacing w:val="-2"/>
        </w:rPr>
        <w:t>to</w:t>
      </w:r>
      <w:r>
        <w:rPr>
          <w:spacing w:val="-9"/>
        </w:rPr>
        <w:t xml:space="preserve"> </w:t>
      </w:r>
      <w:r>
        <w:rPr>
          <w:spacing w:val="-2"/>
        </w:rPr>
        <w:t>minimise</w:t>
      </w:r>
      <w:r>
        <w:rPr>
          <w:spacing w:val="-10"/>
        </w:rPr>
        <w:t xml:space="preserve"> </w:t>
      </w:r>
      <w:r>
        <w:rPr>
          <w:spacing w:val="-2"/>
        </w:rPr>
        <w:t>impacts</w:t>
      </w:r>
      <w:r>
        <w:rPr>
          <w:spacing w:val="-10"/>
        </w:rPr>
        <w:t xml:space="preserve"> </w:t>
      </w:r>
      <w:r>
        <w:rPr>
          <w:spacing w:val="-2"/>
        </w:rPr>
        <w:t>on</w:t>
      </w:r>
      <w:r>
        <w:rPr>
          <w:spacing w:val="-9"/>
        </w:rPr>
        <w:t xml:space="preserve"> </w:t>
      </w:r>
      <w:r>
        <w:rPr>
          <w:spacing w:val="-2"/>
        </w:rPr>
        <w:t>footpaths</w:t>
      </w:r>
      <w:del w:id="272" w:author="Edwina Laidlaw" w:date="2026-01-19T11:26:00Z" w16du:dateUtc="2026-01-19T00:26:00Z">
        <w:r w:rsidDel="0008092E">
          <w:rPr>
            <w:spacing w:val="-10"/>
          </w:rPr>
          <w:delText xml:space="preserve"> </w:delText>
        </w:r>
        <w:commentRangeStart w:id="273"/>
        <w:r w:rsidDel="0008092E">
          <w:rPr>
            <w:spacing w:val="-2"/>
          </w:rPr>
          <w:delText>from</w:delText>
        </w:r>
        <w:r w:rsidDel="0008092E">
          <w:rPr>
            <w:spacing w:val="-9"/>
          </w:rPr>
          <w:delText xml:space="preserve"> </w:delText>
        </w:r>
        <w:r w:rsidDel="0008092E">
          <w:rPr>
            <w:spacing w:val="-2"/>
          </w:rPr>
          <w:delText>vehicle</w:delText>
        </w:r>
        <w:r w:rsidDel="0008092E">
          <w:rPr>
            <w:spacing w:val="-10"/>
          </w:rPr>
          <w:delText xml:space="preserve"> </w:delText>
        </w:r>
        <w:r w:rsidDel="0008092E">
          <w:rPr>
            <w:spacing w:val="-2"/>
          </w:rPr>
          <w:delText>entries</w:delText>
        </w:r>
        <w:r w:rsidDel="0008092E">
          <w:rPr>
            <w:spacing w:val="-10"/>
          </w:rPr>
          <w:delText xml:space="preserve"> </w:delText>
        </w:r>
        <w:r w:rsidDel="0008092E">
          <w:rPr>
            <w:spacing w:val="-2"/>
          </w:rPr>
          <w:delText>and</w:delText>
        </w:r>
        <w:r w:rsidDel="0008092E">
          <w:rPr>
            <w:spacing w:val="-9"/>
          </w:rPr>
          <w:delText xml:space="preserve"> </w:delText>
        </w:r>
        <w:r w:rsidDel="0008092E">
          <w:rPr>
            <w:spacing w:val="-2"/>
          </w:rPr>
          <w:delText>ramp</w:delText>
        </w:r>
        <w:r w:rsidDel="0008092E">
          <w:rPr>
            <w:spacing w:val="-10"/>
          </w:rPr>
          <w:delText xml:space="preserve"> </w:delText>
        </w:r>
        <w:r w:rsidDel="0008092E">
          <w:rPr>
            <w:spacing w:val="-2"/>
          </w:rPr>
          <w:delText>access</w:delText>
        </w:r>
      </w:del>
      <w:r>
        <w:rPr>
          <w:spacing w:val="-2"/>
        </w:rPr>
        <w:t>.</w:t>
      </w:r>
      <w:commentRangeEnd w:id="273"/>
      <w:r w:rsidR="00976C50">
        <w:rPr>
          <w:rStyle w:val="CommentReference"/>
          <w:sz w:val="22"/>
          <w:szCs w:val="22"/>
        </w:rPr>
        <w:commentReference w:id="273"/>
      </w:r>
    </w:p>
    <w:p w14:paraId="2710BAF3" w14:textId="77777777" w:rsidR="001C6C1C" w:rsidRDefault="001461B7">
      <w:pPr>
        <w:pStyle w:val="BodyText"/>
        <w:spacing w:before="113" w:line="249" w:lineRule="auto"/>
      </w:pPr>
      <w:r>
        <w:t>Design</w:t>
      </w:r>
      <w:r>
        <w:rPr>
          <w:spacing w:val="-5"/>
        </w:rPr>
        <w:t xml:space="preserve"> </w:t>
      </w:r>
      <w:r>
        <w:t>off-street</w:t>
      </w:r>
      <w:r>
        <w:rPr>
          <w:spacing w:val="-5"/>
        </w:rPr>
        <w:t xml:space="preserve"> </w:t>
      </w:r>
      <w:r>
        <w:t>car</w:t>
      </w:r>
      <w:r>
        <w:rPr>
          <w:spacing w:val="-5"/>
        </w:rPr>
        <w:t xml:space="preserve"> </w:t>
      </w:r>
      <w:r>
        <w:t>parking</w:t>
      </w:r>
      <w:r>
        <w:rPr>
          <w:spacing w:val="-5"/>
        </w:rPr>
        <w:t xml:space="preserve"> </w:t>
      </w:r>
      <w:r>
        <w:t>facilities</w:t>
      </w:r>
      <w:r>
        <w:rPr>
          <w:spacing w:val="-6"/>
        </w:rPr>
        <w:t xml:space="preserve"> </w:t>
      </w:r>
      <w:r>
        <w:t>to</w:t>
      </w:r>
      <w:r>
        <w:rPr>
          <w:spacing w:val="-5"/>
        </w:rPr>
        <w:t xml:space="preserve"> </w:t>
      </w:r>
      <w:r>
        <w:t>have</w:t>
      </w:r>
      <w:r>
        <w:rPr>
          <w:spacing w:val="-5"/>
        </w:rPr>
        <w:t xml:space="preserve"> </w:t>
      </w:r>
      <w:r>
        <w:t>flexible</w:t>
      </w:r>
      <w:r>
        <w:rPr>
          <w:spacing w:val="-5"/>
        </w:rPr>
        <w:t xml:space="preserve"> </w:t>
      </w:r>
      <w:r>
        <w:t>electric</w:t>
      </w:r>
      <w:r>
        <w:rPr>
          <w:spacing w:val="-6"/>
        </w:rPr>
        <w:t xml:space="preserve"> </w:t>
      </w:r>
      <w:r>
        <w:t>vehicle</w:t>
      </w:r>
      <w:r>
        <w:rPr>
          <w:spacing w:val="-5"/>
        </w:rPr>
        <w:t xml:space="preserve"> </w:t>
      </w:r>
      <w:r>
        <w:t>charging</w:t>
      </w:r>
      <w:r>
        <w:rPr>
          <w:spacing w:val="-5"/>
        </w:rPr>
        <w:t xml:space="preserve"> </w:t>
      </w:r>
      <w:r>
        <w:t>spaces.</w:t>
      </w:r>
      <w:r>
        <w:rPr>
          <w:spacing w:val="-5"/>
        </w:rPr>
        <w:t xml:space="preserve"> </w:t>
      </w:r>
      <w:r>
        <w:t>Electric charging stations should be equipped with at least 50kw charging facilities.</w:t>
      </w:r>
    </w:p>
    <w:p w14:paraId="47E0BC44" w14:textId="64AF11AB" w:rsidR="001C6C1C" w:rsidRDefault="001461B7">
      <w:pPr>
        <w:pStyle w:val="BodyText"/>
        <w:spacing w:line="249" w:lineRule="auto"/>
        <w:ind w:right="133"/>
      </w:pPr>
      <w:commentRangeStart w:id="274"/>
      <w:r>
        <w:t xml:space="preserve">Services, loading and waste areas should be </w:t>
      </w:r>
      <w:del w:id="275" w:author="Edwina Laidlaw" w:date="2026-01-19T11:26:00Z" w16du:dateUtc="2026-01-19T00:26:00Z">
        <w:r w:rsidDel="0008092E">
          <w:delText xml:space="preserve">accessed </w:delText>
        </w:r>
      </w:del>
      <w:ins w:id="276" w:author="Edwina Laidlaw" w:date="2026-01-19T11:26:00Z" w16du:dateUtc="2026-01-19T00:26:00Z">
        <w:r w:rsidR="0008092E">
          <w:t xml:space="preserve">located </w:t>
        </w:r>
      </w:ins>
      <w:r>
        <w:t>away from main streets and public spaces and</w:t>
      </w:r>
      <w:r>
        <w:rPr>
          <w:spacing w:val="-5"/>
        </w:rPr>
        <w:t xml:space="preserve"> </w:t>
      </w:r>
      <w:del w:id="277" w:author="Edwina Laidlaw" w:date="2026-01-19T11:27:00Z" w16du:dateUtc="2026-01-19T00:27:00Z">
        <w:r w:rsidDel="0008092E">
          <w:delText>located</w:delText>
        </w:r>
        <w:r w:rsidDel="0008092E">
          <w:rPr>
            <w:spacing w:val="-6"/>
          </w:rPr>
          <w:delText xml:space="preserve"> </w:delText>
        </w:r>
      </w:del>
      <w:ins w:id="278" w:author="Edwina Laidlaw" w:date="2026-01-19T11:27:00Z" w16du:dateUtc="2026-01-19T00:27:00Z">
        <w:r w:rsidR="0008092E">
          <w:t>where possible</w:t>
        </w:r>
        <w:r w:rsidR="0008092E">
          <w:rPr>
            <w:spacing w:val="-6"/>
          </w:rPr>
          <w:t xml:space="preserve"> </w:t>
        </w:r>
      </w:ins>
      <w:r>
        <w:t>within</w:t>
      </w:r>
      <w:r>
        <w:rPr>
          <w:spacing w:val="-5"/>
        </w:rPr>
        <w:t xml:space="preserve"> </w:t>
      </w:r>
      <w:r>
        <w:t>basements</w:t>
      </w:r>
      <w:r>
        <w:rPr>
          <w:spacing w:val="-6"/>
        </w:rPr>
        <w:t xml:space="preserve"> </w:t>
      </w:r>
      <w:r>
        <w:t>or</w:t>
      </w:r>
      <w:r>
        <w:rPr>
          <w:spacing w:val="-5"/>
        </w:rPr>
        <w:t xml:space="preserve"> </w:t>
      </w:r>
      <w:r>
        <w:t>upper</w:t>
      </w:r>
      <w:r>
        <w:rPr>
          <w:spacing w:val="-5"/>
        </w:rPr>
        <w:t xml:space="preserve"> </w:t>
      </w:r>
      <w:r>
        <w:t>levels.</w:t>
      </w:r>
      <w:r>
        <w:rPr>
          <w:spacing w:val="-6"/>
        </w:rPr>
        <w:t xml:space="preserve"> </w:t>
      </w:r>
      <w:r>
        <w:t>Access</w:t>
      </w:r>
      <w:r>
        <w:rPr>
          <w:spacing w:val="-6"/>
        </w:rPr>
        <w:t xml:space="preserve"> </w:t>
      </w:r>
      <w:r>
        <w:t>doors</w:t>
      </w:r>
      <w:r>
        <w:rPr>
          <w:spacing w:val="-5"/>
        </w:rPr>
        <w:t xml:space="preserve"> </w:t>
      </w:r>
      <w:r>
        <w:t>to</w:t>
      </w:r>
      <w:r>
        <w:rPr>
          <w:spacing w:val="-5"/>
        </w:rPr>
        <w:t xml:space="preserve"> </w:t>
      </w:r>
      <w:r>
        <w:t>any</w:t>
      </w:r>
      <w:r>
        <w:rPr>
          <w:spacing w:val="-5"/>
        </w:rPr>
        <w:t xml:space="preserve"> </w:t>
      </w:r>
      <w:r>
        <w:t>waste,</w:t>
      </w:r>
      <w:r>
        <w:rPr>
          <w:spacing w:val="-6"/>
        </w:rPr>
        <w:t xml:space="preserve"> </w:t>
      </w:r>
      <w:r>
        <w:t>parking</w:t>
      </w:r>
      <w:r>
        <w:rPr>
          <w:spacing w:val="-5"/>
        </w:rPr>
        <w:t xml:space="preserve"> </w:t>
      </w:r>
      <w:r>
        <w:t>or</w:t>
      </w:r>
      <w:r>
        <w:rPr>
          <w:spacing w:val="-5"/>
        </w:rPr>
        <w:t xml:space="preserve"> </w:t>
      </w:r>
      <w:r>
        <w:t>loading</w:t>
      </w:r>
      <w:r>
        <w:rPr>
          <w:spacing w:val="-5"/>
        </w:rPr>
        <w:t xml:space="preserve"> </w:t>
      </w:r>
      <w:r>
        <w:t>area should be designed as an integrated element of the building.</w:t>
      </w:r>
      <w:commentRangeEnd w:id="274"/>
      <w:r w:rsidR="00976C50">
        <w:rPr>
          <w:rStyle w:val="CommentReference"/>
          <w:sz w:val="22"/>
          <w:szCs w:val="22"/>
        </w:rPr>
        <w:commentReference w:id="274"/>
      </w:r>
    </w:p>
    <w:p w14:paraId="13A35B31" w14:textId="77777777" w:rsidR="001C6C1C" w:rsidRDefault="001461B7">
      <w:pPr>
        <w:pStyle w:val="BodyText"/>
        <w:spacing w:line="249" w:lineRule="auto"/>
        <w:ind w:right="133"/>
      </w:pPr>
      <w:r>
        <w:t xml:space="preserve">Integrate plant equipment and services into the built form design. Avoid locating services on Gordon Avenue and Latrobe Terrace and grouping them together to create long inactive edges. </w:t>
      </w:r>
      <w:r>
        <w:rPr>
          <w:spacing w:val="-2"/>
        </w:rPr>
        <w:t>Service</w:t>
      </w:r>
      <w:r>
        <w:rPr>
          <w:spacing w:val="-17"/>
        </w:rPr>
        <w:t xml:space="preserve"> </w:t>
      </w:r>
      <w:r>
        <w:rPr>
          <w:spacing w:val="-2"/>
        </w:rPr>
        <w:t>cabinets</w:t>
      </w:r>
      <w:r>
        <w:rPr>
          <w:spacing w:val="-14"/>
        </w:rPr>
        <w:t xml:space="preserve"> </w:t>
      </w:r>
      <w:r>
        <w:rPr>
          <w:spacing w:val="-2"/>
        </w:rPr>
        <w:t>should</w:t>
      </w:r>
      <w:r>
        <w:rPr>
          <w:spacing w:val="-13"/>
        </w:rPr>
        <w:t xml:space="preserve"> </w:t>
      </w:r>
      <w:r>
        <w:rPr>
          <w:spacing w:val="-2"/>
        </w:rPr>
        <w:t>not</w:t>
      </w:r>
      <w:r>
        <w:rPr>
          <w:spacing w:val="-12"/>
        </w:rPr>
        <w:t xml:space="preserve"> </w:t>
      </w:r>
      <w:r>
        <w:rPr>
          <w:spacing w:val="-2"/>
        </w:rPr>
        <w:t>visually</w:t>
      </w:r>
      <w:r>
        <w:rPr>
          <w:spacing w:val="-15"/>
        </w:rPr>
        <w:t xml:space="preserve"> </w:t>
      </w:r>
      <w:r>
        <w:rPr>
          <w:spacing w:val="-2"/>
        </w:rPr>
        <w:t>dominate</w:t>
      </w:r>
      <w:r>
        <w:rPr>
          <w:spacing w:val="-14"/>
        </w:rPr>
        <w:t xml:space="preserve"> </w:t>
      </w:r>
      <w:r>
        <w:rPr>
          <w:spacing w:val="-2"/>
        </w:rPr>
        <w:t>street</w:t>
      </w:r>
      <w:r>
        <w:rPr>
          <w:spacing w:val="-14"/>
        </w:rPr>
        <w:t xml:space="preserve"> </w:t>
      </w:r>
      <w:r>
        <w:rPr>
          <w:spacing w:val="-2"/>
        </w:rPr>
        <w:t>frontages</w:t>
      </w:r>
      <w:r>
        <w:rPr>
          <w:spacing w:val="-13"/>
        </w:rPr>
        <w:t xml:space="preserve"> </w:t>
      </w:r>
      <w:r>
        <w:rPr>
          <w:spacing w:val="-2"/>
        </w:rPr>
        <w:t>and</w:t>
      </w:r>
      <w:r>
        <w:rPr>
          <w:spacing w:val="-13"/>
        </w:rPr>
        <w:t xml:space="preserve"> </w:t>
      </w:r>
      <w:r>
        <w:rPr>
          <w:spacing w:val="-2"/>
        </w:rPr>
        <w:t>should</w:t>
      </w:r>
      <w:r>
        <w:rPr>
          <w:spacing w:val="-13"/>
        </w:rPr>
        <w:t xml:space="preserve"> </w:t>
      </w:r>
      <w:r>
        <w:rPr>
          <w:spacing w:val="-2"/>
        </w:rPr>
        <w:t>use</w:t>
      </w:r>
      <w:r>
        <w:rPr>
          <w:spacing w:val="-12"/>
        </w:rPr>
        <w:t xml:space="preserve"> </w:t>
      </w:r>
      <w:r>
        <w:rPr>
          <w:spacing w:val="-2"/>
        </w:rPr>
        <w:t>high</w:t>
      </w:r>
      <w:r>
        <w:rPr>
          <w:spacing w:val="-13"/>
        </w:rPr>
        <w:t xml:space="preserve"> </w:t>
      </w:r>
      <w:r>
        <w:rPr>
          <w:spacing w:val="-2"/>
        </w:rPr>
        <w:t>quality</w:t>
      </w:r>
      <w:r>
        <w:rPr>
          <w:spacing w:val="-14"/>
        </w:rPr>
        <w:t xml:space="preserve"> </w:t>
      </w:r>
      <w:r>
        <w:rPr>
          <w:spacing w:val="-2"/>
        </w:rPr>
        <w:t>materials.</w:t>
      </w:r>
    </w:p>
    <w:p w14:paraId="7CEE1C25" w14:textId="5A355F15" w:rsidR="001C6C1C" w:rsidRDefault="001461B7">
      <w:pPr>
        <w:pStyle w:val="BodyText"/>
        <w:spacing w:before="113"/>
      </w:pPr>
      <w:commentRangeStart w:id="279"/>
      <w:r>
        <w:t>Design</w:t>
      </w:r>
      <w:r>
        <w:rPr>
          <w:spacing w:val="-9"/>
        </w:rPr>
        <w:t xml:space="preserve"> </w:t>
      </w:r>
      <w:ins w:id="280" w:author="Edwina Laidlaw" w:date="2026-01-19T11:28:00Z" w16du:dateUtc="2026-01-19T00:28:00Z">
        <w:r w:rsidR="00EC39DF">
          <w:t xml:space="preserve">and locate </w:t>
        </w:r>
      </w:ins>
      <w:del w:id="281" w:author="Edwina Laidlaw" w:date="2026-01-19T11:28:00Z" w16du:dateUtc="2026-01-19T00:28:00Z">
        <w:r w:rsidDel="001461B7">
          <w:delText>the location and functionality of</w:delText>
        </w:r>
      </w:del>
      <w:r>
        <w:rPr>
          <w:spacing w:val="-9"/>
        </w:rPr>
        <w:t xml:space="preserve"> </w:t>
      </w:r>
      <w:r>
        <w:t>gates</w:t>
      </w:r>
      <w:r>
        <w:rPr>
          <w:spacing w:val="-10"/>
        </w:rPr>
        <w:t xml:space="preserve"> </w:t>
      </w:r>
      <w:r>
        <w:t>which</w:t>
      </w:r>
      <w:r>
        <w:rPr>
          <w:spacing w:val="-9"/>
        </w:rPr>
        <w:t xml:space="preserve"> </w:t>
      </w:r>
      <w:r>
        <w:t>do</w:t>
      </w:r>
      <w:r>
        <w:rPr>
          <w:spacing w:val="-9"/>
        </w:rPr>
        <w:t xml:space="preserve"> </w:t>
      </w:r>
      <w:r>
        <w:t>not</w:t>
      </w:r>
      <w:r>
        <w:rPr>
          <w:spacing w:val="-9"/>
        </w:rPr>
        <w:t xml:space="preserve"> </w:t>
      </w:r>
      <w:ins w:id="282" w:author="John Glossop" w:date="2026-02-09T23:56:00Z" w16du:dateUtc="2026-02-09T23:56:10Z">
        <w:r w:rsidR="4EF55BA2">
          <w:rPr>
            <w:spacing w:val="-9"/>
          </w:rPr>
          <w:t>impede on public land</w:t>
        </w:r>
      </w:ins>
      <w:del w:id="283" w:author="John Glossop" w:date="2026-02-09T23:56:00Z" w16du:dateUtc="2026-02-09T23:56:17Z">
        <w:r w:rsidDel="001461B7">
          <w:delText xml:space="preserve">obstruct public </w:delText>
        </w:r>
      </w:del>
      <w:del w:id="284" w:author="Edwina Laidlaw" w:date="2026-01-19T11:28:00Z" w16du:dateUtc="2026-01-19T11:28:00Z">
        <w:r w:rsidDel="001461B7">
          <w:delText>land in their operatio</w:delText>
        </w:r>
      </w:del>
      <w:del w:id="285" w:author="John Glossop" w:date="2026-02-09T23:56:00Z" w16du:dateUtc="2026-02-09T23:56:21Z">
        <w:r w:rsidDel="001461B7">
          <w:delText>n</w:delText>
        </w:r>
      </w:del>
      <w:r>
        <w:rPr>
          <w:spacing w:val="-2"/>
        </w:rPr>
        <w:t>.</w:t>
      </w:r>
      <w:commentRangeEnd w:id="279"/>
      <w:r w:rsidR="00976C50">
        <w:rPr>
          <w:rStyle w:val="CommentReference"/>
          <w:sz w:val="22"/>
          <w:szCs w:val="22"/>
        </w:rPr>
        <w:commentReference w:id="279"/>
      </w:r>
    </w:p>
    <w:p w14:paraId="55BAC43B" w14:textId="792DB476" w:rsidR="001C6C1C" w:rsidDel="00EC39DF" w:rsidRDefault="001461B7">
      <w:pPr>
        <w:pStyle w:val="BodyText"/>
        <w:spacing w:before="121" w:line="249" w:lineRule="auto"/>
        <w:rPr>
          <w:del w:id="286" w:author="Edwina Laidlaw" w:date="2026-01-30T03:28:00Z" w16du:dateUtc="2026-01-30T03:28:39Z"/>
        </w:rPr>
      </w:pPr>
      <w:commentRangeStart w:id="287"/>
      <w:del w:id="288" w:author="Edwina Laidlaw" w:date="2026-01-30T03:28:00Z" w16du:dateUtc="2026-01-19T00:28:00Z">
        <w:r>
          <w:delText>Provide easy access to bicycle parking facilities with end of trip change rooms, showers, and lockers.</w:delText>
        </w:r>
      </w:del>
      <w:commentRangeEnd w:id="287"/>
      <w:r w:rsidR="00976C50">
        <w:rPr>
          <w:rStyle w:val="CommentReference"/>
          <w:sz w:val="22"/>
          <w:szCs w:val="22"/>
        </w:rPr>
        <w:commentReference w:id="287"/>
      </w:r>
    </w:p>
    <w:p w14:paraId="7906F0F5" w14:textId="2EB9ADBE" w:rsidR="001C6C1C" w:rsidDel="00EC39DF" w:rsidRDefault="001461B7">
      <w:pPr>
        <w:pStyle w:val="BodyText"/>
        <w:spacing w:line="249" w:lineRule="auto"/>
        <w:rPr>
          <w:del w:id="289" w:author="Edwina Laidlaw" w:date="2026-01-30T03:28:00Z" w16du:dateUtc="2026-01-30T03:28:39Z"/>
        </w:rPr>
      </w:pPr>
      <w:commentRangeStart w:id="290"/>
      <w:del w:id="291" w:author="Edwina Laidlaw" w:date="2026-01-30T03:28:00Z" w16du:dateUtc="2026-01-19T00:29:00Z">
        <w:r>
          <w:delText>Ensure that the location and design of car parks, loading bays, services areas and associated vehicle access promotes active street frontages, does not dominate public spaces, and supports safe use and access.</w:delText>
        </w:r>
      </w:del>
      <w:commentRangeEnd w:id="290"/>
      <w:r w:rsidR="00976C50">
        <w:rPr>
          <w:rStyle w:val="CommentReference"/>
          <w:sz w:val="22"/>
          <w:szCs w:val="22"/>
        </w:rPr>
        <w:commentReference w:id="290"/>
      </w:r>
    </w:p>
    <w:p w14:paraId="1A56EBEE" w14:textId="581E77B7" w:rsidR="001C6C1C" w:rsidDel="008C1750" w:rsidRDefault="001461B7" w:rsidP="36490793">
      <w:pPr>
        <w:spacing w:before="238"/>
        <w:ind w:left="1417"/>
        <w:rPr>
          <w:rFonts w:ascii="Arial"/>
          <w:b/>
          <w:bCs/>
          <w:sz w:val="20"/>
          <w:szCs w:val="20"/>
        </w:rPr>
      </w:pPr>
      <w:r w:rsidRPr="36490793" w:rsidDel="008C1750">
        <w:rPr>
          <w:rFonts w:ascii="Arial"/>
          <w:b/>
          <w:bCs/>
          <w:sz w:val="20"/>
          <w:szCs w:val="20"/>
        </w:rPr>
        <w:t>Site</w:t>
      </w:r>
      <w:r w:rsidRPr="36490793" w:rsidDel="008C1750">
        <w:rPr>
          <w:rFonts w:ascii="Arial"/>
          <w:b/>
          <w:bCs/>
          <w:spacing w:val="-1"/>
          <w:sz w:val="20"/>
          <w:szCs w:val="20"/>
        </w:rPr>
        <w:t xml:space="preserve"> </w:t>
      </w:r>
      <w:r w:rsidRPr="36490793" w:rsidDel="008C1750">
        <w:rPr>
          <w:rFonts w:ascii="Arial"/>
          <w:b/>
          <w:bCs/>
          <w:spacing w:val="-2"/>
          <w:sz w:val="20"/>
          <w:szCs w:val="20"/>
        </w:rPr>
        <w:t>coverage</w:t>
      </w:r>
    </w:p>
    <w:p w14:paraId="13A5C5EE" w14:textId="3704DFCE" w:rsidR="001C6C1C" w:rsidDel="008C1750" w:rsidRDefault="001461B7">
      <w:pPr>
        <w:pStyle w:val="BodyText"/>
        <w:spacing w:before="115" w:line="249" w:lineRule="auto"/>
      </w:pPr>
      <w:r w:rsidDel="008C1750">
        <w:t>Development</w:t>
      </w:r>
      <w:r w:rsidDel="008C1750">
        <w:rPr>
          <w:spacing w:val="-5"/>
        </w:rPr>
        <w:t xml:space="preserve"> </w:t>
      </w:r>
      <w:r w:rsidDel="008C1750">
        <w:t>should</w:t>
      </w:r>
      <w:r w:rsidDel="008C1750">
        <w:rPr>
          <w:spacing w:val="-4"/>
        </w:rPr>
        <w:t xml:space="preserve"> </w:t>
      </w:r>
      <w:r w:rsidDel="008C1750">
        <w:t>not</w:t>
      </w:r>
      <w:r w:rsidDel="008C1750">
        <w:rPr>
          <w:spacing w:val="-4"/>
        </w:rPr>
        <w:t xml:space="preserve"> </w:t>
      </w:r>
      <w:r w:rsidDel="008C1750">
        <w:t>exceed</w:t>
      </w:r>
      <w:r w:rsidDel="008C1750">
        <w:rPr>
          <w:spacing w:val="-4"/>
        </w:rPr>
        <w:t xml:space="preserve"> </w:t>
      </w:r>
      <w:r w:rsidDel="008C1750">
        <w:t>the</w:t>
      </w:r>
      <w:r w:rsidDel="008C1750">
        <w:rPr>
          <w:spacing w:val="-4"/>
        </w:rPr>
        <w:t xml:space="preserve"> </w:t>
      </w:r>
      <w:r w:rsidDel="008C1750">
        <w:t>preferred</w:t>
      </w:r>
      <w:r w:rsidDel="008C1750">
        <w:rPr>
          <w:spacing w:val="-4"/>
        </w:rPr>
        <w:t xml:space="preserve"> </w:t>
      </w:r>
      <w:r w:rsidDel="008C1750">
        <w:t>maximum</w:t>
      </w:r>
      <w:r w:rsidDel="008C1750">
        <w:rPr>
          <w:spacing w:val="-4"/>
        </w:rPr>
        <w:t xml:space="preserve"> </w:t>
      </w:r>
      <w:r w:rsidDel="008C1750">
        <w:t>site</w:t>
      </w:r>
      <w:r w:rsidDel="008C1750">
        <w:rPr>
          <w:spacing w:val="-4"/>
        </w:rPr>
        <w:t xml:space="preserve"> </w:t>
      </w:r>
      <w:r w:rsidDel="008C1750">
        <w:t>coverage</w:t>
      </w:r>
      <w:r w:rsidDel="008C1750">
        <w:rPr>
          <w:spacing w:val="-4"/>
        </w:rPr>
        <w:t xml:space="preserve"> </w:t>
      </w:r>
      <w:r w:rsidDel="008C1750">
        <w:t>specified</w:t>
      </w:r>
      <w:r w:rsidDel="008C1750">
        <w:rPr>
          <w:spacing w:val="-4"/>
        </w:rPr>
        <w:t xml:space="preserve"> </w:t>
      </w:r>
      <w:r w:rsidDel="008C1750">
        <w:t>in</w:t>
      </w:r>
      <w:r w:rsidDel="008C1750">
        <w:rPr>
          <w:spacing w:val="-4"/>
        </w:rPr>
        <w:t xml:space="preserve"> </w:t>
      </w:r>
      <w:r w:rsidDel="008C1750">
        <w:t>Map</w:t>
      </w:r>
      <w:r w:rsidDel="008C1750">
        <w:rPr>
          <w:spacing w:val="-4"/>
        </w:rPr>
        <w:t xml:space="preserve"> </w:t>
      </w:r>
      <w:r w:rsidDel="008C1750">
        <w:t>2</w:t>
      </w:r>
      <w:r w:rsidDel="008C1750">
        <w:rPr>
          <w:spacing w:val="-3"/>
        </w:rPr>
        <w:t xml:space="preserve"> </w:t>
      </w:r>
      <w:r w:rsidDel="008C1750">
        <w:t>to</w:t>
      </w:r>
      <w:r w:rsidDel="008C1750">
        <w:rPr>
          <w:spacing w:val="-4"/>
        </w:rPr>
        <w:t xml:space="preserve"> </w:t>
      </w:r>
      <w:r w:rsidDel="008C1750">
        <w:t xml:space="preserve">this </w:t>
      </w:r>
      <w:r w:rsidDel="008C1750">
        <w:rPr>
          <w:spacing w:val="-2"/>
        </w:rPr>
        <w:t>schedule.</w:t>
      </w:r>
    </w:p>
    <w:p w14:paraId="59A70557" w14:textId="77777777" w:rsidR="001C6C1C" w:rsidRDefault="001461B7">
      <w:pPr>
        <w:spacing w:before="236"/>
        <w:ind w:left="1417"/>
        <w:rPr>
          <w:rFonts w:ascii="Arial"/>
          <w:b/>
          <w:sz w:val="20"/>
        </w:rPr>
      </w:pPr>
      <w:r>
        <w:rPr>
          <w:rFonts w:ascii="Arial"/>
          <w:b/>
          <w:sz w:val="20"/>
        </w:rPr>
        <w:t>Exemption</w:t>
      </w:r>
      <w:r>
        <w:rPr>
          <w:rFonts w:ascii="Arial"/>
          <w:b/>
          <w:spacing w:val="-2"/>
          <w:sz w:val="20"/>
        </w:rPr>
        <w:t xml:space="preserve"> </w:t>
      </w:r>
      <w:r>
        <w:rPr>
          <w:rFonts w:ascii="Arial"/>
          <w:b/>
          <w:sz w:val="20"/>
        </w:rPr>
        <w:t>from</w:t>
      </w:r>
      <w:r>
        <w:rPr>
          <w:rFonts w:ascii="Arial"/>
          <w:b/>
          <w:spacing w:val="-1"/>
          <w:sz w:val="20"/>
        </w:rPr>
        <w:t xml:space="preserve"> </w:t>
      </w:r>
      <w:r>
        <w:rPr>
          <w:rFonts w:ascii="Arial"/>
          <w:b/>
          <w:sz w:val="20"/>
        </w:rPr>
        <w:t>notice</w:t>
      </w:r>
      <w:r>
        <w:rPr>
          <w:rFonts w:ascii="Arial"/>
          <w:b/>
          <w:spacing w:val="-1"/>
          <w:sz w:val="20"/>
        </w:rPr>
        <w:t xml:space="preserve"> </w:t>
      </w:r>
      <w:r>
        <w:rPr>
          <w:rFonts w:ascii="Arial"/>
          <w:b/>
          <w:sz w:val="20"/>
        </w:rPr>
        <w:t>and</w:t>
      </w:r>
      <w:r>
        <w:rPr>
          <w:rFonts w:ascii="Arial"/>
          <w:b/>
          <w:spacing w:val="-1"/>
          <w:sz w:val="20"/>
        </w:rPr>
        <w:t xml:space="preserve"> </w:t>
      </w:r>
      <w:r>
        <w:rPr>
          <w:rFonts w:ascii="Arial"/>
          <w:b/>
          <w:spacing w:val="-2"/>
          <w:sz w:val="20"/>
        </w:rPr>
        <w:t>review</w:t>
      </w:r>
    </w:p>
    <w:p w14:paraId="7784B830" w14:textId="77777777" w:rsidR="001C6C1C" w:rsidRDefault="001461B7">
      <w:pPr>
        <w:pStyle w:val="BodyText"/>
        <w:spacing w:before="115" w:line="249" w:lineRule="auto"/>
        <w:ind w:right="189"/>
      </w:pPr>
      <w:r>
        <w:t>An application or construct a building or construct or carry out works which accords with the height,</w:t>
      </w:r>
      <w:r>
        <w:rPr>
          <w:spacing w:val="-3"/>
        </w:rPr>
        <w:t xml:space="preserve"> </w:t>
      </w:r>
      <w:r>
        <w:t>setback</w:t>
      </w:r>
      <w:r>
        <w:rPr>
          <w:spacing w:val="-3"/>
        </w:rPr>
        <w:t xml:space="preserve"> </w:t>
      </w:r>
      <w:r>
        <w:t>and</w:t>
      </w:r>
      <w:r>
        <w:rPr>
          <w:spacing w:val="-3"/>
        </w:rPr>
        <w:t xml:space="preserve"> </w:t>
      </w:r>
      <w:r>
        <w:t>interface</w:t>
      </w:r>
      <w:r>
        <w:rPr>
          <w:spacing w:val="-4"/>
        </w:rPr>
        <w:t xml:space="preserve"> </w:t>
      </w:r>
      <w:r>
        <w:t>requirements</w:t>
      </w:r>
      <w:r>
        <w:rPr>
          <w:spacing w:val="-4"/>
        </w:rPr>
        <w:t xml:space="preserve"> </w:t>
      </w:r>
      <w:r>
        <w:t>of</w:t>
      </w:r>
      <w:r>
        <w:rPr>
          <w:spacing w:val="-3"/>
        </w:rPr>
        <w:t xml:space="preserve"> </w:t>
      </w:r>
      <w:r>
        <w:t>this</w:t>
      </w:r>
      <w:r>
        <w:rPr>
          <w:spacing w:val="-3"/>
        </w:rPr>
        <w:t xml:space="preserve"> </w:t>
      </w:r>
      <w:r>
        <w:t>clause</w:t>
      </w:r>
      <w:r>
        <w:rPr>
          <w:spacing w:val="-3"/>
        </w:rPr>
        <w:t xml:space="preserve"> </w:t>
      </w:r>
      <w:r>
        <w:t>is</w:t>
      </w:r>
      <w:r>
        <w:rPr>
          <w:spacing w:val="-3"/>
        </w:rPr>
        <w:t xml:space="preserve"> </w:t>
      </w:r>
      <w:r>
        <w:t>exempt</w:t>
      </w:r>
      <w:r>
        <w:rPr>
          <w:spacing w:val="-3"/>
        </w:rPr>
        <w:t xml:space="preserve"> </w:t>
      </w:r>
      <w:r>
        <w:t>from</w:t>
      </w:r>
      <w:r>
        <w:rPr>
          <w:spacing w:val="-3"/>
        </w:rPr>
        <w:t xml:space="preserve"> </w:t>
      </w:r>
      <w:r>
        <w:t>the</w:t>
      </w:r>
      <w:r>
        <w:rPr>
          <w:spacing w:val="-3"/>
        </w:rPr>
        <w:t xml:space="preserve"> </w:t>
      </w:r>
      <w:r>
        <w:t>notice</w:t>
      </w:r>
      <w:r>
        <w:rPr>
          <w:spacing w:val="-3"/>
        </w:rPr>
        <w:t xml:space="preserve"> </w:t>
      </w:r>
      <w:r>
        <w:t>requirements of section 52(1)(a), (b) and (d), the decision requirements of section 64(1), (2) and (3) and the</w:t>
      </w:r>
    </w:p>
    <w:p w14:paraId="399B049F" w14:textId="77777777" w:rsidR="001C6C1C" w:rsidRDefault="001461B7">
      <w:pPr>
        <w:pStyle w:val="BodyText"/>
        <w:spacing w:before="3" w:line="249" w:lineRule="auto"/>
        <w:ind w:right="36"/>
      </w:pPr>
      <w:r>
        <w:t>review</w:t>
      </w:r>
      <w:r>
        <w:rPr>
          <w:spacing w:val="-6"/>
        </w:rPr>
        <w:t xml:space="preserve"> </w:t>
      </w:r>
      <w:r>
        <w:t>rights</w:t>
      </w:r>
      <w:r>
        <w:rPr>
          <w:spacing w:val="-5"/>
        </w:rPr>
        <w:t xml:space="preserve"> </w:t>
      </w:r>
      <w:r>
        <w:t>of</w:t>
      </w:r>
      <w:r>
        <w:rPr>
          <w:spacing w:val="-5"/>
        </w:rPr>
        <w:t xml:space="preserve"> </w:t>
      </w:r>
      <w:r>
        <w:t>section</w:t>
      </w:r>
      <w:r>
        <w:rPr>
          <w:spacing w:val="-6"/>
        </w:rPr>
        <w:t xml:space="preserve"> </w:t>
      </w:r>
      <w:r>
        <w:t>82(1)</w:t>
      </w:r>
      <w:r>
        <w:rPr>
          <w:spacing w:val="-5"/>
        </w:rPr>
        <w:t xml:space="preserve"> </w:t>
      </w:r>
      <w:r>
        <w:t>of</w:t>
      </w:r>
      <w:r>
        <w:rPr>
          <w:spacing w:val="-5"/>
        </w:rPr>
        <w:t xml:space="preserve"> </w:t>
      </w:r>
      <w:r>
        <w:t>the</w:t>
      </w:r>
      <w:r>
        <w:rPr>
          <w:spacing w:val="-5"/>
        </w:rPr>
        <w:t xml:space="preserve"> </w:t>
      </w:r>
      <w:r>
        <w:t>Act.</w:t>
      </w:r>
      <w:r>
        <w:rPr>
          <w:spacing w:val="-5"/>
        </w:rPr>
        <w:t xml:space="preserve"> </w:t>
      </w:r>
      <w:r>
        <w:t>This</w:t>
      </w:r>
      <w:r>
        <w:rPr>
          <w:spacing w:val="-5"/>
        </w:rPr>
        <w:t xml:space="preserve"> </w:t>
      </w:r>
      <w:r>
        <w:t>exemption</w:t>
      </w:r>
      <w:r>
        <w:rPr>
          <w:spacing w:val="-6"/>
        </w:rPr>
        <w:t xml:space="preserve"> </w:t>
      </w:r>
      <w:r>
        <w:t>does</w:t>
      </w:r>
      <w:r>
        <w:rPr>
          <w:spacing w:val="-5"/>
        </w:rPr>
        <w:t xml:space="preserve"> </w:t>
      </w:r>
      <w:r>
        <w:t>not</w:t>
      </w:r>
      <w:r>
        <w:rPr>
          <w:spacing w:val="-5"/>
        </w:rPr>
        <w:t xml:space="preserve"> </w:t>
      </w:r>
      <w:r>
        <w:t>apply</w:t>
      </w:r>
      <w:r>
        <w:rPr>
          <w:spacing w:val="-5"/>
        </w:rPr>
        <w:t xml:space="preserve"> </w:t>
      </w:r>
      <w:r>
        <w:t>to</w:t>
      </w:r>
      <w:r>
        <w:rPr>
          <w:spacing w:val="-5"/>
        </w:rPr>
        <w:t xml:space="preserve"> </w:t>
      </w:r>
      <w:r>
        <w:t>land</w:t>
      </w:r>
      <w:r>
        <w:rPr>
          <w:spacing w:val="-5"/>
        </w:rPr>
        <w:t xml:space="preserve"> </w:t>
      </w:r>
      <w:r>
        <w:t>within</w:t>
      </w:r>
      <w:r>
        <w:rPr>
          <w:spacing w:val="-6"/>
        </w:rPr>
        <w:t xml:space="preserve"> </w:t>
      </w:r>
      <w:r>
        <w:t>30</w:t>
      </w:r>
      <w:r>
        <w:rPr>
          <w:spacing w:val="-5"/>
        </w:rPr>
        <w:t xml:space="preserve"> </w:t>
      </w:r>
      <w:r>
        <w:t>metres of land (not a road) which is in a residential zone.</w:t>
      </w:r>
    </w:p>
    <w:p w14:paraId="0B0D12EB" w14:textId="77777777" w:rsidR="001C6C1C" w:rsidRDefault="001C6C1C">
      <w:pPr>
        <w:pStyle w:val="BodyText"/>
        <w:spacing w:before="30"/>
        <w:ind w:left="0"/>
        <w:rPr>
          <w:sz w:val="20"/>
        </w:rPr>
      </w:pPr>
    </w:p>
    <w:p w14:paraId="0F9B7BF8" w14:textId="77777777" w:rsidR="001C6C1C" w:rsidRDefault="001C6C1C">
      <w:pPr>
        <w:pStyle w:val="BodyText"/>
        <w:rPr>
          <w:sz w:val="20"/>
        </w:rPr>
        <w:sectPr w:rsidR="001C6C1C">
          <w:type w:val="continuous"/>
          <w:pgSz w:w="11910" w:h="16840"/>
          <w:pgMar w:top="1020" w:right="992" w:bottom="660" w:left="850" w:header="412" w:footer="460" w:gutter="0"/>
          <w:cols w:space="720"/>
        </w:sectPr>
      </w:pPr>
    </w:p>
    <w:p w14:paraId="5AEF8E37" w14:textId="77777777" w:rsidR="001C6C1C" w:rsidRDefault="001461B7">
      <w:pPr>
        <w:pStyle w:val="Heading1"/>
      </w:pPr>
      <w:r>
        <w:rPr>
          <w:spacing w:val="-5"/>
        </w:rPr>
        <w:t>3.0</w:t>
      </w:r>
    </w:p>
    <w:p w14:paraId="332FCBDE" w14:textId="77777777" w:rsidR="001C6C1C" w:rsidRDefault="001461B7">
      <w:pPr>
        <w:spacing w:before="40" w:line="134" w:lineRule="exact"/>
        <w:ind w:left="40"/>
        <w:rPr>
          <w:rFonts w:ascii="Arial"/>
          <w:b/>
          <w:sz w:val="12"/>
        </w:rPr>
      </w:pPr>
      <w:r>
        <w:rPr>
          <w:rFonts w:ascii="Arial"/>
          <w:b/>
          <w:sz w:val="12"/>
        </w:rPr>
        <w:t>--/--/---</w:t>
      </w:r>
      <w:r>
        <w:rPr>
          <w:rFonts w:ascii="Arial"/>
          <w:b/>
          <w:spacing w:val="-10"/>
          <w:sz w:val="12"/>
        </w:rPr>
        <w:t>-</w:t>
      </w:r>
    </w:p>
    <w:p w14:paraId="4BACCF1A" w14:textId="77777777" w:rsidR="001C6C1C" w:rsidRDefault="001461B7">
      <w:pPr>
        <w:spacing w:line="134" w:lineRule="exact"/>
        <w:ind w:left="40"/>
        <w:rPr>
          <w:rFonts w:ascii="Arial"/>
          <w:b/>
          <w:sz w:val="12"/>
        </w:rPr>
      </w:pPr>
      <w:r>
        <w:rPr>
          <w:rFonts w:ascii="Arial"/>
          <w:b/>
          <w:sz w:val="12"/>
        </w:rPr>
        <w:t>Proposed</w:t>
      </w:r>
      <w:r>
        <w:rPr>
          <w:rFonts w:ascii="Arial"/>
          <w:b/>
          <w:spacing w:val="-1"/>
          <w:sz w:val="12"/>
        </w:rPr>
        <w:t xml:space="preserve"> </w:t>
      </w:r>
      <w:r>
        <w:rPr>
          <w:rFonts w:ascii="Arial"/>
          <w:b/>
          <w:spacing w:val="-2"/>
          <w:sz w:val="12"/>
        </w:rPr>
        <w:t>C433ggee</w:t>
      </w:r>
    </w:p>
    <w:p w14:paraId="3F91EEEA" w14:textId="77777777" w:rsidR="001C6C1C" w:rsidRDefault="001461B7">
      <w:pPr>
        <w:pStyle w:val="Heading1"/>
      </w:pPr>
      <w:r>
        <w:rPr>
          <w:b w:val="0"/>
        </w:rPr>
        <w:br w:type="column"/>
      </w:r>
      <w:r>
        <w:rPr>
          <w:spacing w:val="-2"/>
        </w:rPr>
        <w:t>Subdivision</w:t>
      </w:r>
    </w:p>
    <w:p w14:paraId="5C875202" w14:textId="374D4CF0" w:rsidR="001C6C1C" w:rsidRDefault="001461B7">
      <w:pPr>
        <w:pStyle w:val="BodyText"/>
        <w:spacing w:before="116" w:line="249" w:lineRule="auto"/>
        <w:ind w:left="40" w:right="79"/>
      </w:pPr>
      <w:r>
        <w:t>The</w:t>
      </w:r>
      <w:r>
        <w:rPr>
          <w:spacing w:val="-4"/>
        </w:rPr>
        <w:t xml:space="preserve"> </w:t>
      </w:r>
      <w:r>
        <w:t>subdivision</w:t>
      </w:r>
      <w:r>
        <w:rPr>
          <w:spacing w:val="-4"/>
        </w:rPr>
        <w:t xml:space="preserve"> </w:t>
      </w:r>
      <w:r>
        <w:t>of</w:t>
      </w:r>
      <w:r>
        <w:rPr>
          <w:spacing w:val="-4"/>
        </w:rPr>
        <w:t xml:space="preserve"> </w:t>
      </w:r>
      <w:r>
        <w:t>land</w:t>
      </w:r>
      <w:r>
        <w:rPr>
          <w:spacing w:val="-4"/>
        </w:rPr>
        <w:t xml:space="preserve"> </w:t>
      </w:r>
      <w:r>
        <w:t>should</w:t>
      </w:r>
      <w:r>
        <w:rPr>
          <w:spacing w:val="-4"/>
        </w:rPr>
        <w:t xml:space="preserve"> </w:t>
      </w:r>
      <w:commentRangeStart w:id="292"/>
      <w:r>
        <w:t>not</w:t>
      </w:r>
      <w:r>
        <w:rPr>
          <w:spacing w:val="-4"/>
        </w:rPr>
        <w:t xml:space="preserve"> </w:t>
      </w:r>
      <w:del w:id="293" w:author="Edwina Laidlaw" w:date="2026-01-20T14:14:00Z" w16du:dateUtc="2026-01-20T03:14:00Z">
        <w:r w:rsidDel="001461B7">
          <w:delText xml:space="preserve">result in the fragmentation of land where it would </w:delText>
        </w:r>
      </w:del>
      <w:commentRangeEnd w:id="292"/>
      <w:r w:rsidR="00976C50">
        <w:rPr>
          <w:rStyle w:val="CommentReference"/>
          <w:sz w:val="22"/>
          <w:szCs w:val="22"/>
        </w:rPr>
        <w:commentReference w:id="292"/>
      </w:r>
      <w:r>
        <w:t>prevent</w:t>
      </w:r>
      <w:r>
        <w:rPr>
          <w:spacing w:val="-4"/>
        </w:rPr>
        <w:t xml:space="preserve"> </w:t>
      </w:r>
      <w:r>
        <w:t>the development of land in accordance with the objectives of this Schedule.</w:t>
      </w:r>
    </w:p>
    <w:p w14:paraId="4E62101C" w14:textId="77777777" w:rsidR="001C6C1C" w:rsidRDefault="001461B7">
      <w:pPr>
        <w:spacing w:before="237"/>
        <w:ind w:left="40"/>
        <w:rPr>
          <w:rFonts w:ascii="Arial"/>
          <w:b/>
          <w:sz w:val="20"/>
        </w:rPr>
      </w:pPr>
      <w:r>
        <w:rPr>
          <w:rFonts w:ascii="Arial"/>
          <w:b/>
          <w:sz w:val="20"/>
        </w:rPr>
        <w:t>Exemption</w:t>
      </w:r>
      <w:r>
        <w:rPr>
          <w:rFonts w:ascii="Arial"/>
          <w:b/>
          <w:spacing w:val="-2"/>
          <w:sz w:val="20"/>
        </w:rPr>
        <w:t xml:space="preserve"> </w:t>
      </w:r>
      <w:r>
        <w:rPr>
          <w:rFonts w:ascii="Arial"/>
          <w:b/>
          <w:sz w:val="20"/>
        </w:rPr>
        <w:t>from</w:t>
      </w:r>
      <w:r>
        <w:rPr>
          <w:rFonts w:ascii="Arial"/>
          <w:b/>
          <w:spacing w:val="-1"/>
          <w:sz w:val="20"/>
        </w:rPr>
        <w:t xml:space="preserve"> </w:t>
      </w:r>
      <w:r>
        <w:rPr>
          <w:rFonts w:ascii="Arial"/>
          <w:b/>
          <w:sz w:val="20"/>
        </w:rPr>
        <w:t>notice</w:t>
      </w:r>
      <w:r>
        <w:rPr>
          <w:rFonts w:ascii="Arial"/>
          <w:b/>
          <w:spacing w:val="-1"/>
          <w:sz w:val="20"/>
        </w:rPr>
        <w:t xml:space="preserve"> </w:t>
      </w:r>
      <w:r>
        <w:rPr>
          <w:rFonts w:ascii="Arial"/>
          <w:b/>
          <w:sz w:val="20"/>
        </w:rPr>
        <w:t>and</w:t>
      </w:r>
      <w:r>
        <w:rPr>
          <w:rFonts w:ascii="Arial"/>
          <w:b/>
          <w:spacing w:val="-1"/>
          <w:sz w:val="20"/>
        </w:rPr>
        <w:t xml:space="preserve"> </w:t>
      </w:r>
      <w:r>
        <w:rPr>
          <w:rFonts w:ascii="Arial"/>
          <w:b/>
          <w:spacing w:val="-2"/>
          <w:sz w:val="20"/>
        </w:rPr>
        <w:t>review</w:t>
      </w:r>
    </w:p>
    <w:p w14:paraId="2310E5E7" w14:textId="77777777" w:rsidR="001C6C1C" w:rsidRDefault="001461B7">
      <w:pPr>
        <w:pStyle w:val="BodyText"/>
        <w:spacing w:before="115" w:line="249" w:lineRule="auto"/>
        <w:ind w:left="40"/>
      </w:pPr>
      <w:r>
        <w:t>An</w:t>
      </w:r>
      <w:r>
        <w:rPr>
          <w:spacing w:val="-3"/>
        </w:rPr>
        <w:t xml:space="preserve"> </w:t>
      </w:r>
      <w:r>
        <w:t>application</w:t>
      </w:r>
      <w:r>
        <w:rPr>
          <w:spacing w:val="-4"/>
        </w:rPr>
        <w:t xml:space="preserve"> </w:t>
      </w:r>
      <w:r>
        <w:t>to</w:t>
      </w:r>
      <w:r>
        <w:rPr>
          <w:spacing w:val="-3"/>
        </w:rPr>
        <w:t xml:space="preserve"> </w:t>
      </w:r>
      <w:r>
        <w:t>subdivide</w:t>
      </w:r>
      <w:r>
        <w:rPr>
          <w:spacing w:val="-3"/>
        </w:rPr>
        <w:t xml:space="preserve"> </w:t>
      </w:r>
      <w:r>
        <w:t>land</w:t>
      </w:r>
      <w:r>
        <w:rPr>
          <w:spacing w:val="-3"/>
        </w:rPr>
        <w:t xml:space="preserve"> </w:t>
      </w:r>
      <w:r>
        <w:t>is</w:t>
      </w:r>
      <w:r>
        <w:rPr>
          <w:spacing w:val="-3"/>
        </w:rPr>
        <w:t xml:space="preserve"> </w:t>
      </w:r>
      <w:r>
        <w:t>exempt</w:t>
      </w:r>
      <w:r>
        <w:rPr>
          <w:spacing w:val="-3"/>
        </w:rPr>
        <w:t xml:space="preserve"> </w:t>
      </w:r>
      <w:r>
        <w:t>from</w:t>
      </w:r>
      <w:r>
        <w:rPr>
          <w:spacing w:val="-3"/>
        </w:rPr>
        <w:t xml:space="preserve"> </w:t>
      </w:r>
      <w:r>
        <w:t>the</w:t>
      </w:r>
      <w:r>
        <w:rPr>
          <w:spacing w:val="-3"/>
        </w:rPr>
        <w:t xml:space="preserve"> </w:t>
      </w:r>
      <w:r>
        <w:t>notice</w:t>
      </w:r>
      <w:r>
        <w:rPr>
          <w:spacing w:val="-3"/>
        </w:rPr>
        <w:t xml:space="preserve"> </w:t>
      </w:r>
      <w:r>
        <w:t>requirements</w:t>
      </w:r>
      <w:r>
        <w:rPr>
          <w:spacing w:val="-4"/>
        </w:rPr>
        <w:t xml:space="preserve"> </w:t>
      </w:r>
      <w:r>
        <w:t>of</w:t>
      </w:r>
      <w:r>
        <w:rPr>
          <w:spacing w:val="-2"/>
        </w:rPr>
        <w:t xml:space="preserve"> </w:t>
      </w:r>
      <w:r>
        <w:t>section</w:t>
      </w:r>
      <w:r>
        <w:rPr>
          <w:spacing w:val="-3"/>
        </w:rPr>
        <w:t xml:space="preserve"> </w:t>
      </w:r>
      <w:r>
        <w:t>52(1)(a),</w:t>
      </w:r>
      <w:r>
        <w:rPr>
          <w:spacing w:val="-3"/>
        </w:rPr>
        <w:t xml:space="preserve"> </w:t>
      </w:r>
      <w:r>
        <w:t>(b) and (d), the decision requirements of section 64(1), (2) and (3) and the review rights of section 82(1) of the Act.</w:t>
      </w:r>
    </w:p>
    <w:p w14:paraId="5A509FB0" w14:textId="77777777" w:rsidR="001C6C1C" w:rsidRDefault="001C6C1C">
      <w:pPr>
        <w:pStyle w:val="BodyText"/>
        <w:spacing w:line="249" w:lineRule="auto"/>
        <w:sectPr w:rsidR="001C6C1C">
          <w:type w:val="continuous"/>
          <w:pgSz w:w="11910" w:h="16840"/>
          <w:pgMar w:top="1020" w:right="992" w:bottom="660" w:left="850" w:header="412" w:footer="460" w:gutter="0"/>
          <w:cols w:num="2" w:space="720" w:equalWidth="0">
            <w:col w:w="1194" w:space="184"/>
            <w:col w:w="8690"/>
          </w:cols>
        </w:sectPr>
      </w:pPr>
    </w:p>
    <w:p w14:paraId="620B1BCC" w14:textId="77777777" w:rsidR="001C6C1C" w:rsidRDefault="001C6C1C">
      <w:pPr>
        <w:pStyle w:val="BodyText"/>
        <w:spacing w:before="31"/>
        <w:ind w:left="0"/>
        <w:rPr>
          <w:sz w:val="20"/>
        </w:rPr>
      </w:pPr>
    </w:p>
    <w:p w14:paraId="5F363A6C" w14:textId="77777777" w:rsidR="001C6C1C" w:rsidRDefault="001C6C1C">
      <w:pPr>
        <w:pStyle w:val="BodyText"/>
        <w:rPr>
          <w:sz w:val="20"/>
        </w:rPr>
        <w:sectPr w:rsidR="001C6C1C">
          <w:type w:val="continuous"/>
          <w:pgSz w:w="11910" w:h="16840"/>
          <w:pgMar w:top="1020" w:right="992" w:bottom="660" w:left="850" w:header="412" w:footer="460" w:gutter="0"/>
          <w:cols w:space="720"/>
        </w:sectPr>
      </w:pPr>
    </w:p>
    <w:p w14:paraId="3E6C2EDB" w14:textId="77777777" w:rsidR="001C6C1C" w:rsidRDefault="001461B7">
      <w:pPr>
        <w:pStyle w:val="Heading1"/>
      </w:pPr>
      <w:r>
        <w:rPr>
          <w:spacing w:val="-5"/>
        </w:rPr>
        <w:t>4.0</w:t>
      </w:r>
    </w:p>
    <w:p w14:paraId="574E576E" w14:textId="77777777" w:rsidR="001C6C1C" w:rsidRDefault="001461B7">
      <w:pPr>
        <w:spacing w:before="40" w:line="134" w:lineRule="exact"/>
        <w:ind w:left="40"/>
        <w:rPr>
          <w:rFonts w:ascii="Arial"/>
          <w:b/>
          <w:sz w:val="12"/>
        </w:rPr>
      </w:pPr>
      <w:r>
        <w:rPr>
          <w:rFonts w:ascii="Arial"/>
          <w:b/>
          <w:sz w:val="12"/>
        </w:rPr>
        <w:t>--/--/---</w:t>
      </w:r>
      <w:r>
        <w:rPr>
          <w:rFonts w:ascii="Arial"/>
          <w:b/>
          <w:spacing w:val="-10"/>
          <w:sz w:val="12"/>
        </w:rPr>
        <w:t>-</w:t>
      </w:r>
    </w:p>
    <w:p w14:paraId="737D08ED" w14:textId="77777777" w:rsidR="001C6C1C" w:rsidRDefault="001461B7">
      <w:pPr>
        <w:spacing w:line="134" w:lineRule="exact"/>
        <w:ind w:left="40"/>
        <w:rPr>
          <w:rFonts w:ascii="Arial"/>
          <w:b/>
          <w:sz w:val="12"/>
        </w:rPr>
      </w:pPr>
      <w:r>
        <w:rPr>
          <w:rFonts w:ascii="Arial"/>
          <w:b/>
          <w:sz w:val="12"/>
        </w:rPr>
        <w:t>Proposed</w:t>
      </w:r>
      <w:r>
        <w:rPr>
          <w:rFonts w:ascii="Arial"/>
          <w:b/>
          <w:spacing w:val="-1"/>
          <w:sz w:val="12"/>
        </w:rPr>
        <w:t xml:space="preserve"> </w:t>
      </w:r>
      <w:r>
        <w:rPr>
          <w:rFonts w:ascii="Arial"/>
          <w:b/>
          <w:spacing w:val="-2"/>
          <w:sz w:val="12"/>
        </w:rPr>
        <w:t>C433ggee</w:t>
      </w:r>
    </w:p>
    <w:p w14:paraId="1ECC5081" w14:textId="77777777" w:rsidR="001C6C1C" w:rsidRDefault="001461B7">
      <w:pPr>
        <w:pStyle w:val="Heading1"/>
      </w:pPr>
      <w:r>
        <w:rPr>
          <w:b w:val="0"/>
        </w:rPr>
        <w:br w:type="column"/>
      </w:r>
      <w:r>
        <w:rPr>
          <w:spacing w:val="-2"/>
        </w:rPr>
        <w:lastRenderedPageBreak/>
        <w:t>Signs</w:t>
      </w:r>
    </w:p>
    <w:p w14:paraId="1F3927A0" w14:textId="77777777" w:rsidR="001C6C1C" w:rsidRDefault="001461B7">
      <w:pPr>
        <w:pStyle w:val="BodyText"/>
        <w:spacing w:before="115"/>
        <w:ind w:left="40"/>
      </w:pPr>
      <w:r>
        <w:t>None</w:t>
      </w:r>
      <w:r>
        <w:rPr>
          <w:spacing w:val="-1"/>
        </w:rPr>
        <w:t xml:space="preserve"> </w:t>
      </w:r>
      <w:r>
        <w:rPr>
          <w:spacing w:val="-2"/>
        </w:rPr>
        <w:t>specified.</w:t>
      </w:r>
    </w:p>
    <w:p w14:paraId="6EB1F8E4" w14:textId="77777777" w:rsidR="001C6C1C" w:rsidRDefault="001C6C1C">
      <w:pPr>
        <w:pStyle w:val="BodyText"/>
        <w:sectPr w:rsidR="001C6C1C">
          <w:type w:val="continuous"/>
          <w:pgSz w:w="11910" w:h="16840"/>
          <w:pgMar w:top="1020" w:right="992" w:bottom="660" w:left="850" w:header="412" w:footer="460" w:gutter="0"/>
          <w:cols w:num="2" w:space="720" w:equalWidth="0">
            <w:col w:w="1194" w:space="184"/>
            <w:col w:w="8690"/>
          </w:cols>
        </w:sectPr>
      </w:pPr>
    </w:p>
    <w:p w14:paraId="3CA645E1" w14:textId="77777777" w:rsidR="001C6C1C" w:rsidRDefault="001461B7">
      <w:pPr>
        <w:pStyle w:val="Heading1"/>
        <w:spacing w:before="83"/>
      </w:pPr>
      <w:r>
        <w:rPr>
          <w:spacing w:val="-5"/>
        </w:rPr>
        <w:lastRenderedPageBreak/>
        <w:t>5.0</w:t>
      </w:r>
    </w:p>
    <w:p w14:paraId="51D396BD" w14:textId="77777777" w:rsidR="001C6C1C" w:rsidRDefault="001461B7">
      <w:pPr>
        <w:spacing w:before="39" w:line="134" w:lineRule="exact"/>
        <w:ind w:left="40"/>
        <w:rPr>
          <w:rFonts w:ascii="Arial"/>
          <w:b/>
          <w:sz w:val="12"/>
        </w:rPr>
      </w:pPr>
      <w:r>
        <w:rPr>
          <w:rFonts w:ascii="Arial"/>
          <w:b/>
          <w:sz w:val="12"/>
        </w:rPr>
        <w:t>--/--/---</w:t>
      </w:r>
      <w:r>
        <w:rPr>
          <w:rFonts w:ascii="Arial"/>
          <w:b/>
          <w:spacing w:val="-10"/>
          <w:sz w:val="12"/>
        </w:rPr>
        <w:t>-</w:t>
      </w:r>
    </w:p>
    <w:p w14:paraId="3D4AADDF" w14:textId="77777777" w:rsidR="001C6C1C" w:rsidRDefault="001461B7">
      <w:pPr>
        <w:spacing w:line="134" w:lineRule="exact"/>
        <w:ind w:left="40"/>
        <w:rPr>
          <w:rFonts w:ascii="Arial"/>
          <w:b/>
          <w:sz w:val="12"/>
        </w:rPr>
      </w:pPr>
      <w:r>
        <w:rPr>
          <w:rFonts w:ascii="Arial"/>
          <w:b/>
          <w:sz w:val="12"/>
        </w:rPr>
        <w:t>Proposed</w:t>
      </w:r>
      <w:r>
        <w:rPr>
          <w:rFonts w:ascii="Arial"/>
          <w:b/>
          <w:spacing w:val="-1"/>
          <w:sz w:val="12"/>
        </w:rPr>
        <w:t xml:space="preserve"> </w:t>
      </w:r>
      <w:r>
        <w:rPr>
          <w:rFonts w:ascii="Arial"/>
          <w:b/>
          <w:spacing w:val="-2"/>
          <w:sz w:val="12"/>
        </w:rPr>
        <w:t>C433ggee</w:t>
      </w:r>
    </w:p>
    <w:p w14:paraId="74FD1C59" w14:textId="77777777" w:rsidR="001C6C1C" w:rsidRDefault="001461B7">
      <w:pPr>
        <w:pStyle w:val="Heading1"/>
        <w:spacing w:before="83"/>
      </w:pPr>
      <w:r>
        <w:rPr>
          <w:b w:val="0"/>
        </w:rPr>
        <w:br w:type="column"/>
      </w:r>
      <w:r>
        <w:t>Application</w:t>
      </w:r>
      <w:r>
        <w:rPr>
          <w:spacing w:val="-2"/>
        </w:rPr>
        <w:t xml:space="preserve"> requirements</w:t>
      </w:r>
    </w:p>
    <w:p w14:paraId="2D358875" w14:textId="77777777" w:rsidR="001C6C1C" w:rsidRDefault="001461B7">
      <w:pPr>
        <w:pStyle w:val="BodyText"/>
        <w:spacing w:before="115" w:line="249" w:lineRule="auto"/>
        <w:ind w:left="40" w:right="79"/>
      </w:pPr>
      <w:r>
        <w:t>The</w:t>
      </w:r>
      <w:r>
        <w:rPr>
          <w:spacing w:val="-3"/>
        </w:rPr>
        <w:t xml:space="preserve"> </w:t>
      </w:r>
      <w:r>
        <w:t>following</w:t>
      </w:r>
      <w:r>
        <w:rPr>
          <w:spacing w:val="-3"/>
        </w:rPr>
        <w:t xml:space="preserve"> </w:t>
      </w:r>
      <w:r>
        <w:t>application</w:t>
      </w:r>
      <w:r>
        <w:rPr>
          <w:spacing w:val="-4"/>
        </w:rPr>
        <w:t xml:space="preserve"> </w:t>
      </w:r>
      <w:r>
        <w:t>requirements</w:t>
      </w:r>
      <w:r>
        <w:rPr>
          <w:spacing w:val="-4"/>
        </w:rPr>
        <w:t xml:space="preserve"> </w:t>
      </w:r>
      <w:r>
        <w:t>apply</w:t>
      </w:r>
      <w:r>
        <w:rPr>
          <w:spacing w:val="-3"/>
        </w:rPr>
        <w:t xml:space="preserve"> </w:t>
      </w:r>
      <w:r>
        <w:t>to</w:t>
      </w:r>
      <w:r>
        <w:rPr>
          <w:spacing w:val="-3"/>
        </w:rPr>
        <w:t xml:space="preserve"> </w:t>
      </w:r>
      <w:r>
        <w:t>an</w:t>
      </w:r>
      <w:r>
        <w:rPr>
          <w:spacing w:val="-3"/>
        </w:rPr>
        <w:t xml:space="preserve"> </w:t>
      </w:r>
      <w:r>
        <w:t>application</w:t>
      </w:r>
      <w:r>
        <w:rPr>
          <w:spacing w:val="-4"/>
        </w:rPr>
        <w:t xml:space="preserve"> </w:t>
      </w:r>
      <w:r>
        <w:t>for</w:t>
      </w:r>
      <w:r>
        <w:rPr>
          <w:spacing w:val="-3"/>
        </w:rPr>
        <w:t xml:space="preserve"> </w:t>
      </w:r>
      <w:r>
        <w:t>a</w:t>
      </w:r>
      <w:r>
        <w:rPr>
          <w:spacing w:val="-3"/>
        </w:rPr>
        <w:t xml:space="preserve"> </w:t>
      </w:r>
      <w:r>
        <w:t>permit</w:t>
      </w:r>
      <w:r>
        <w:rPr>
          <w:spacing w:val="-3"/>
        </w:rPr>
        <w:t xml:space="preserve"> </w:t>
      </w:r>
      <w:r>
        <w:t>under</w:t>
      </w:r>
      <w:r>
        <w:rPr>
          <w:spacing w:val="-3"/>
        </w:rPr>
        <w:t xml:space="preserve"> </w:t>
      </w:r>
      <w:r>
        <w:t>Clause</w:t>
      </w:r>
      <w:r>
        <w:rPr>
          <w:spacing w:val="-3"/>
        </w:rPr>
        <w:t xml:space="preserve"> </w:t>
      </w:r>
      <w:r>
        <w:t>43.02, in addition to those specified elsewhere in the scheme, and must accompany an application, as appropriate, to the satisfaction of the Responsible Authority:</w:t>
      </w:r>
    </w:p>
    <w:p w14:paraId="79C0A95F" w14:textId="77777777" w:rsidR="001C6C1C" w:rsidRDefault="001461B7">
      <w:pPr>
        <w:pStyle w:val="BodyText"/>
        <w:spacing w:before="123" w:line="249" w:lineRule="auto"/>
        <w:ind w:left="323" w:right="79"/>
      </w:pPr>
      <w:r>
        <w:rPr>
          <w:noProof/>
        </w:rPr>
        <mc:AlternateContent>
          <mc:Choice Requires="wps">
            <w:drawing>
              <wp:anchor distT="0" distB="0" distL="0" distR="0" simplePos="0" relativeHeight="251638272" behindDoc="0" locked="0" layoutInCell="1" allowOverlap="1" wp14:anchorId="0B2BE73C" wp14:editId="2E528F16">
                <wp:simplePos x="0" y="0"/>
                <wp:positionH relativeFrom="page">
                  <wp:posOffset>1440002</wp:posOffset>
                </wp:positionH>
                <wp:positionV relativeFrom="paragraph">
                  <wp:posOffset>170439</wp:posOffset>
                </wp:positionV>
                <wp:extent cx="30480" cy="3048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6F8EEFA5">
              <v:shape id="Graphic 36" style="position:absolute;margin-left:113.4pt;margin-top:13.4pt;width:2.4pt;height:2.4pt;z-index:251638272;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" w14:anchorId="26FCEBCB">
                <v:path arrowok="t"/>
                <w10:wrap anchorx="page"/>
              </v:shape>
            </w:pict>
          </mc:Fallback>
        </mc:AlternateContent>
      </w:r>
      <w:r>
        <w:t>An</w:t>
      </w:r>
      <w:r>
        <w:rPr>
          <w:spacing w:val="-4"/>
        </w:rPr>
        <w:t xml:space="preserve"> </w:t>
      </w:r>
      <w:r>
        <w:t>Urban</w:t>
      </w:r>
      <w:r>
        <w:rPr>
          <w:spacing w:val="-4"/>
        </w:rPr>
        <w:t xml:space="preserve"> </w:t>
      </w:r>
      <w:r>
        <w:t>Context</w:t>
      </w:r>
      <w:r>
        <w:rPr>
          <w:spacing w:val="-4"/>
        </w:rPr>
        <w:t xml:space="preserve"> </w:t>
      </w:r>
      <w:r>
        <w:t>Report</w:t>
      </w:r>
      <w:r>
        <w:rPr>
          <w:spacing w:val="-4"/>
        </w:rPr>
        <w:t xml:space="preserve"> </w:t>
      </w:r>
      <w:r>
        <w:t>and</w:t>
      </w:r>
      <w:r>
        <w:rPr>
          <w:spacing w:val="-4"/>
        </w:rPr>
        <w:t xml:space="preserve"> </w:t>
      </w:r>
      <w:r>
        <w:t>Design</w:t>
      </w:r>
      <w:r>
        <w:rPr>
          <w:spacing w:val="-4"/>
        </w:rPr>
        <w:t xml:space="preserve"> </w:t>
      </w:r>
      <w:r>
        <w:t>Response</w:t>
      </w:r>
      <w:r>
        <w:rPr>
          <w:spacing w:val="-4"/>
        </w:rPr>
        <w:t xml:space="preserve"> </w:t>
      </w:r>
      <w:r>
        <w:t>demonstrating</w:t>
      </w:r>
      <w:r>
        <w:rPr>
          <w:spacing w:val="-5"/>
        </w:rPr>
        <w:t xml:space="preserve"> </w:t>
      </w:r>
      <w:r>
        <w:t>how</w:t>
      </w:r>
      <w:r>
        <w:rPr>
          <w:spacing w:val="-4"/>
        </w:rPr>
        <w:t xml:space="preserve"> </w:t>
      </w:r>
      <w:r>
        <w:t>the</w:t>
      </w:r>
      <w:r>
        <w:rPr>
          <w:spacing w:val="-4"/>
        </w:rPr>
        <w:t xml:space="preserve"> </w:t>
      </w:r>
      <w:r>
        <w:t>proposal</w:t>
      </w:r>
      <w:r>
        <w:rPr>
          <w:spacing w:val="-4"/>
        </w:rPr>
        <w:t xml:space="preserve"> </w:t>
      </w:r>
      <w:r>
        <w:t>responds</w:t>
      </w:r>
      <w:r>
        <w:rPr>
          <w:spacing w:val="-4"/>
        </w:rPr>
        <w:t xml:space="preserve"> </w:t>
      </w:r>
      <w:r>
        <w:t>to the design objectives and buildings and works requirement of this schedule and implements recommendations from other technical reports.</w:t>
      </w:r>
    </w:p>
    <w:p w14:paraId="6F2E9C8B" w14:textId="77777777" w:rsidR="001C6C1C" w:rsidRDefault="001461B7">
      <w:pPr>
        <w:pStyle w:val="BodyText"/>
        <w:spacing w:before="122" w:line="249" w:lineRule="auto"/>
        <w:ind w:left="323" w:right="139"/>
        <w:jc w:val="both"/>
      </w:pPr>
      <w:r>
        <w:rPr>
          <w:noProof/>
        </w:rPr>
        <mc:AlternateContent>
          <mc:Choice Requires="wps">
            <w:drawing>
              <wp:anchor distT="0" distB="0" distL="0" distR="0" simplePos="0" relativeHeight="251639296" behindDoc="0" locked="0" layoutInCell="1" allowOverlap="1" wp14:anchorId="304811DD" wp14:editId="57E22114">
                <wp:simplePos x="0" y="0"/>
                <wp:positionH relativeFrom="page">
                  <wp:posOffset>1440002</wp:posOffset>
                </wp:positionH>
                <wp:positionV relativeFrom="paragraph">
                  <wp:posOffset>170215</wp:posOffset>
                </wp:positionV>
                <wp:extent cx="30480" cy="3048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03218E0">
              <v:shape id="Graphic 37" style="position:absolute;margin-left:113.4pt;margin-top:13.4pt;width:2.4pt;height:2.4pt;z-index:251639296;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" w14:anchorId="7684045B">
                <v:path arrowok="t"/>
                <w10:wrap anchorx="page"/>
              </v:shape>
            </w:pict>
          </mc:Fallback>
        </mc:AlternateContent>
      </w:r>
      <w:r>
        <w:t>Streetscape</w:t>
      </w:r>
      <w:r>
        <w:rPr>
          <w:spacing w:val="-1"/>
        </w:rPr>
        <w:t xml:space="preserve"> </w:t>
      </w:r>
      <w:r>
        <w:t>elevations</w:t>
      </w:r>
      <w:r>
        <w:rPr>
          <w:spacing w:val="-1"/>
        </w:rPr>
        <w:t xml:space="preserve"> </w:t>
      </w:r>
      <w:r>
        <w:t>showing the existing streetscape,</w:t>
      </w:r>
      <w:r>
        <w:rPr>
          <w:spacing w:val="-1"/>
        </w:rPr>
        <w:t xml:space="preserve"> </w:t>
      </w:r>
      <w:r>
        <w:t>and how the development</w:t>
      </w:r>
      <w:r>
        <w:rPr>
          <w:spacing w:val="-1"/>
        </w:rPr>
        <w:t xml:space="preserve"> </w:t>
      </w:r>
      <w:r>
        <w:t xml:space="preserve">sits within </w:t>
      </w:r>
      <w:r>
        <w:rPr>
          <w:spacing w:val="-2"/>
        </w:rPr>
        <w:t>the</w:t>
      </w:r>
      <w:r>
        <w:rPr>
          <w:spacing w:val="-11"/>
        </w:rPr>
        <w:t xml:space="preserve"> </w:t>
      </w:r>
      <w:r>
        <w:rPr>
          <w:spacing w:val="-2"/>
        </w:rPr>
        <w:t>streetscape</w:t>
      </w:r>
      <w:r>
        <w:rPr>
          <w:spacing w:val="-12"/>
        </w:rPr>
        <w:t xml:space="preserve"> </w:t>
      </w:r>
      <w:r>
        <w:rPr>
          <w:spacing w:val="-2"/>
        </w:rPr>
        <w:t>and</w:t>
      </w:r>
      <w:r>
        <w:rPr>
          <w:spacing w:val="-10"/>
        </w:rPr>
        <w:t xml:space="preserve"> </w:t>
      </w:r>
      <w:r>
        <w:rPr>
          <w:spacing w:val="-2"/>
        </w:rPr>
        <w:t>a</w:t>
      </w:r>
      <w:r>
        <w:rPr>
          <w:spacing w:val="-11"/>
        </w:rPr>
        <w:t xml:space="preserve"> </w:t>
      </w:r>
      <w:r>
        <w:rPr>
          <w:spacing w:val="-2"/>
        </w:rPr>
        <w:t>three-dimensional</w:t>
      </w:r>
      <w:r>
        <w:rPr>
          <w:spacing w:val="-12"/>
        </w:rPr>
        <w:t xml:space="preserve"> </w:t>
      </w:r>
      <w:r>
        <w:rPr>
          <w:spacing w:val="-2"/>
        </w:rPr>
        <w:t>perspective</w:t>
      </w:r>
      <w:r>
        <w:rPr>
          <w:spacing w:val="-12"/>
        </w:rPr>
        <w:t xml:space="preserve"> </w:t>
      </w:r>
      <w:r>
        <w:rPr>
          <w:spacing w:val="-2"/>
        </w:rPr>
        <w:t>which</w:t>
      </w:r>
      <w:r>
        <w:rPr>
          <w:spacing w:val="-10"/>
        </w:rPr>
        <w:t xml:space="preserve"> </w:t>
      </w:r>
      <w:r>
        <w:rPr>
          <w:spacing w:val="-2"/>
        </w:rPr>
        <w:t>shows</w:t>
      </w:r>
      <w:r>
        <w:rPr>
          <w:spacing w:val="-11"/>
        </w:rPr>
        <w:t xml:space="preserve"> </w:t>
      </w:r>
      <w:r>
        <w:rPr>
          <w:spacing w:val="-2"/>
        </w:rPr>
        <w:t>the</w:t>
      </w:r>
      <w:r>
        <w:rPr>
          <w:spacing w:val="-11"/>
        </w:rPr>
        <w:t xml:space="preserve"> </w:t>
      </w:r>
      <w:r>
        <w:rPr>
          <w:spacing w:val="-2"/>
        </w:rPr>
        <w:t>development</w:t>
      </w:r>
      <w:r>
        <w:rPr>
          <w:spacing w:val="-12"/>
        </w:rPr>
        <w:t xml:space="preserve"> </w:t>
      </w:r>
      <w:r>
        <w:rPr>
          <w:spacing w:val="-2"/>
        </w:rPr>
        <w:t>in</w:t>
      </w:r>
      <w:r>
        <w:rPr>
          <w:spacing w:val="-10"/>
        </w:rPr>
        <w:t xml:space="preserve"> </w:t>
      </w:r>
      <w:r>
        <w:rPr>
          <w:spacing w:val="-2"/>
        </w:rPr>
        <w:t>the</w:t>
      </w:r>
      <w:r>
        <w:rPr>
          <w:spacing w:val="-11"/>
        </w:rPr>
        <w:t xml:space="preserve"> </w:t>
      </w:r>
      <w:r>
        <w:rPr>
          <w:spacing w:val="-2"/>
        </w:rPr>
        <w:t xml:space="preserve">context </w:t>
      </w:r>
      <w:r>
        <w:t>of adjacent development in the street.</w:t>
      </w:r>
    </w:p>
    <w:p w14:paraId="6A386439" w14:textId="77777777" w:rsidR="001C6C1C" w:rsidRDefault="001461B7">
      <w:pPr>
        <w:pStyle w:val="BodyText"/>
        <w:spacing w:before="123" w:line="249" w:lineRule="auto"/>
        <w:ind w:left="323" w:right="79"/>
      </w:pPr>
      <w:r>
        <w:rPr>
          <w:noProof/>
        </w:rPr>
        <mc:AlternateContent>
          <mc:Choice Requires="wps">
            <w:drawing>
              <wp:anchor distT="0" distB="0" distL="0" distR="0" simplePos="0" relativeHeight="251640320" behindDoc="0" locked="0" layoutInCell="1" allowOverlap="1" wp14:anchorId="191BD548" wp14:editId="5BD1FCE7">
                <wp:simplePos x="0" y="0"/>
                <wp:positionH relativeFrom="page">
                  <wp:posOffset>1440002</wp:posOffset>
                </wp:positionH>
                <wp:positionV relativeFrom="paragraph">
                  <wp:posOffset>170626</wp:posOffset>
                </wp:positionV>
                <wp:extent cx="30480" cy="3048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57FF7E6">
              <v:shape id="Graphic 38" style="position:absolute;margin-left:113.4pt;margin-top:13.45pt;width:2.4pt;height:2.4pt;z-index:251640320;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" w14:anchorId="078DC1A9">
                <v:path arrowok="t"/>
                <w10:wrap anchorx="page"/>
              </v:shape>
            </w:pict>
          </mc:Fallback>
        </mc:AlternateContent>
      </w:r>
      <w:r>
        <w:t>A</w:t>
      </w:r>
      <w:r>
        <w:rPr>
          <w:spacing w:val="-4"/>
        </w:rPr>
        <w:t xml:space="preserve"> </w:t>
      </w:r>
      <w:r>
        <w:t>Wind</w:t>
      </w:r>
      <w:r>
        <w:rPr>
          <w:spacing w:val="-4"/>
        </w:rPr>
        <w:t xml:space="preserve"> </w:t>
      </w:r>
      <w:r>
        <w:t>Report</w:t>
      </w:r>
      <w:r>
        <w:rPr>
          <w:spacing w:val="-4"/>
        </w:rPr>
        <w:t xml:space="preserve"> </w:t>
      </w:r>
      <w:r>
        <w:t>prepared</w:t>
      </w:r>
      <w:r>
        <w:rPr>
          <w:spacing w:val="-4"/>
        </w:rPr>
        <w:t xml:space="preserve"> </w:t>
      </w:r>
      <w:r>
        <w:t>by</w:t>
      </w:r>
      <w:r>
        <w:rPr>
          <w:spacing w:val="-4"/>
        </w:rPr>
        <w:t xml:space="preserve"> </w:t>
      </w:r>
      <w:r>
        <w:t>a</w:t>
      </w:r>
      <w:r>
        <w:rPr>
          <w:spacing w:val="-4"/>
        </w:rPr>
        <w:t xml:space="preserve"> </w:t>
      </w:r>
      <w:r>
        <w:t>suitably</w:t>
      </w:r>
      <w:r>
        <w:rPr>
          <w:spacing w:val="-5"/>
        </w:rPr>
        <w:t xml:space="preserve"> </w:t>
      </w:r>
      <w:r>
        <w:t>qualified</w:t>
      </w:r>
      <w:r>
        <w:rPr>
          <w:spacing w:val="-5"/>
        </w:rPr>
        <w:t xml:space="preserve"> </w:t>
      </w:r>
      <w:r>
        <w:t>person</w:t>
      </w:r>
      <w:r>
        <w:rPr>
          <w:spacing w:val="-4"/>
        </w:rPr>
        <w:t xml:space="preserve"> </w:t>
      </w:r>
      <w:r>
        <w:t>for</w:t>
      </w:r>
      <w:r>
        <w:rPr>
          <w:spacing w:val="-4"/>
        </w:rPr>
        <w:t xml:space="preserve"> </w:t>
      </w:r>
      <w:r>
        <w:t>buildings</w:t>
      </w:r>
      <w:r>
        <w:rPr>
          <w:spacing w:val="-4"/>
        </w:rPr>
        <w:t xml:space="preserve"> </w:t>
      </w:r>
      <w:r>
        <w:t>exceeding</w:t>
      </w:r>
      <w:r>
        <w:rPr>
          <w:spacing w:val="-5"/>
        </w:rPr>
        <w:t xml:space="preserve"> </w:t>
      </w:r>
      <w:r>
        <w:t>a</w:t>
      </w:r>
      <w:r>
        <w:rPr>
          <w:spacing w:val="-4"/>
        </w:rPr>
        <w:t xml:space="preserve"> </w:t>
      </w:r>
      <w:r>
        <w:t>height</w:t>
      </w:r>
      <w:r>
        <w:rPr>
          <w:spacing w:val="-4"/>
        </w:rPr>
        <w:t xml:space="preserve"> </w:t>
      </w:r>
      <w:r>
        <w:t>of</w:t>
      </w:r>
      <w:r>
        <w:rPr>
          <w:spacing w:val="-4"/>
        </w:rPr>
        <w:t xml:space="preserve"> </w:t>
      </w:r>
      <w:r>
        <w:t>16 metres</w:t>
      </w:r>
      <w:r>
        <w:rPr>
          <w:spacing w:val="-3"/>
        </w:rPr>
        <w:t xml:space="preserve"> </w:t>
      </w:r>
      <w:r>
        <w:t>(5</w:t>
      </w:r>
      <w:r>
        <w:rPr>
          <w:spacing w:val="-2"/>
        </w:rPr>
        <w:t xml:space="preserve"> </w:t>
      </w:r>
      <w:r>
        <w:t>storeys).</w:t>
      </w:r>
      <w:r>
        <w:rPr>
          <w:spacing w:val="-3"/>
        </w:rPr>
        <w:t xml:space="preserve"> </w:t>
      </w:r>
      <w:r>
        <w:t>The</w:t>
      </w:r>
      <w:r>
        <w:rPr>
          <w:spacing w:val="-3"/>
        </w:rPr>
        <w:t xml:space="preserve"> </w:t>
      </w:r>
      <w:r>
        <w:t>report</w:t>
      </w:r>
      <w:r>
        <w:rPr>
          <w:spacing w:val="-3"/>
        </w:rPr>
        <w:t xml:space="preserve"> </w:t>
      </w:r>
      <w:r>
        <w:t>should</w:t>
      </w:r>
      <w:r>
        <w:rPr>
          <w:spacing w:val="-3"/>
        </w:rPr>
        <w:t xml:space="preserve"> </w:t>
      </w:r>
      <w:r>
        <w:t>address</w:t>
      </w:r>
      <w:r>
        <w:rPr>
          <w:spacing w:val="-3"/>
        </w:rPr>
        <w:t xml:space="preserve"> </w:t>
      </w:r>
      <w:r>
        <w:t>appropriate</w:t>
      </w:r>
      <w:r>
        <w:rPr>
          <w:spacing w:val="-3"/>
        </w:rPr>
        <w:t xml:space="preserve"> </w:t>
      </w:r>
      <w:r>
        <w:t>mitigation</w:t>
      </w:r>
      <w:r>
        <w:rPr>
          <w:spacing w:val="-4"/>
        </w:rPr>
        <w:t xml:space="preserve"> </w:t>
      </w:r>
      <w:r>
        <w:t>measures</w:t>
      </w:r>
      <w:r>
        <w:rPr>
          <w:spacing w:val="-3"/>
        </w:rPr>
        <w:t xml:space="preserve"> </w:t>
      </w:r>
      <w:r>
        <w:t>to</w:t>
      </w:r>
      <w:r>
        <w:rPr>
          <w:spacing w:val="-3"/>
        </w:rPr>
        <w:t xml:space="preserve"> </w:t>
      </w:r>
      <w:r>
        <w:t>achieve</w:t>
      </w:r>
      <w:r>
        <w:rPr>
          <w:spacing w:val="-3"/>
        </w:rPr>
        <w:t xml:space="preserve"> </w:t>
      </w:r>
      <w:r>
        <w:t xml:space="preserve">safe and comfortable wind conditions, consider level of wind at ground level and its impacts on pedestrian amenity, identify publicly accessible areas for sitting, standing or walking and </w:t>
      </w:r>
      <w:r>
        <w:rPr>
          <w:spacing w:val="-2"/>
        </w:rPr>
        <w:t>demonstrate</w:t>
      </w:r>
      <w:r>
        <w:rPr>
          <w:spacing w:val="-7"/>
        </w:rPr>
        <w:t xml:space="preserve"> </w:t>
      </w:r>
      <w:r>
        <w:rPr>
          <w:spacing w:val="-2"/>
        </w:rPr>
        <w:t>that</w:t>
      </w:r>
      <w:r>
        <w:rPr>
          <w:spacing w:val="-6"/>
        </w:rPr>
        <w:t xml:space="preserve"> </w:t>
      </w:r>
      <w:r>
        <w:rPr>
          <w:spacing w:val="-2"/>
        </w:rPr>
        <w:t>the</w:t>
      </w:r>
      <w:r>
        <w:rPr>
          <w:spacing w:val="-6"/>
        </w:rPr>
        <w:t xml:space="preserve"> </w:t>
      </w:r>
      <w:r>
        <w:rPr>
          <w:spacing w:val="-2"/>
        </w:rPr>
        <w:t>development</w:t>
      </w:r>
      <w:r>
        <w:rPr>
          <w:spacing w:val="-7"/>
        </w:rPr>
        <w:t xml:space="preserve"> </w:t>
      </w:r>
      <w:r>
        <w:rPr>
          <w:spacing w:val="-2"/>
        </w:rPr>
        <w:t>does</w:t>
      </w:r>
      <w:r>
        <w:rPr>
          <w:spacing w:val="-6"/>
        </w:rPr>
        <w:t xml:space="preserve"> </w:t>
      </w:r>
      <w:r>
        <w:rPr>
          <w:spacing w:val="-2"/>
        </w:rPr>
        <w:t>not</w:t>
      </w:r>
      <w:r>
        <w:rPr>
          <w:spacing w:val="-6"/>
        </w:rPr>
        <w:t xml:space="preserve"> </w:t>
      </w:r>
      <w:r>
        <w:rPr>
          <w:spacing w:val="-2"/>
        </w:rPr>
        <w:t>require</w:t>
      </w:r>
      <w:r>
        <w:rPr>
          <w:spacing w:val="-6"/>
        </w:rPr>
        <w:t xml:space="preserve"> </w:t>
      </w:r>
      <w:r>
        <w:rPr>
          <w:spacing w:val="-2"/>
        </w:rPr>
        <w:t>street</w:t>
      </w:r>
      <w:r>
        <w:rPr>
          <w:spacing w:val="-6"/>
        </w:rPr>
        <w:t xml:space="preserve"> </w:t>
      </w:r>
      <w:r>
        <w:rPr>
          <w:spacing w:val="-2"/>
        </w:rPr>
        <w:t>trees</w:t>
      </w:r>
      <w:r>
        <w:rPr>
          <w:spacing w:val="-6"/>
        </w:rPr>
        <w:t xml:space="preserve"> </w:t>
      </w:r>
      <w:r>
        <w:rPr>
          <w:spacing w:val="-2"/>
        </w:rPr>
        <w:t>or</w:t>
      </w:r>
      <w:r>
        <w:rPr>
          <w:spacing w:val="-4"/>
        </w:rPr>
        <w:t xml:space="preserve"> </w:t>
      </w:r>
      <w:r>
        <w:rPr>
          <w:spacing w:val="-2"/>
        </w:rPr>
        <w:t>screening</w:t>
      </w:r>
      <w:r>
        <w:rPr>
          <w:spacing w:val="-6"/>
        </w:rPr>
        <w:t xml:space="preserve"> </w:t>
      </w:r>
      <w:r>
        <w:rPr>
          <w:spacing w:val="-2"/>
        </w:rPr>
        <w:t>elements</w:t>
      </w:r>
      <w:r>
        <w:rPr>
          <w:spacing w:val="-7"/>
        </w:rPr>
        <w:t xml:space="preserve"> </w:t>
      </w:r>
      <w:r>
        <w:rPr>
          <w:spacing w:val="-2"/>
        </w:rPr>
        <w:t>to</w:t>
      </w:r>
      <w:r>
        <w:rPr>
          <w:spacing w:val="-6"/>
        </w:rPr>
        <w:t xml:space="preserve"> </w:t>
      </w:r>
      <w:r>
        <w:rPr>
          <w:spacing w:val="-2"/>
        </w:rPr>
        <w:t>mitigate wind.</w:t>
      </w:r>
    </w:p>
    <w:p w14:paraId="1069D5EC" w14:textId="77777777" w:rsidR="001C6C1C" w:rsidRDefault="001461B7">
      <w:pPr>
        <w:pStyle w:val="BodyText"/>
        <w:spacing w:before="125" w:line="249" w:lineRule="auto"/>
        <w:ind w:left="323" w:right="79"/>
      </w:pPr>
      <w:r>
        <w:rPr>
          <w:noProof/>
        </w:rPr>
        <mc:AlternateContent>
          <mc:Choice Requires="wps">
            <w:drawing>
              <wp:anchor distT="0" distB="0" distL="0" distR="0" simplePos="0" relativeHeight="251641344" behindDoc="0" locked="0" layoutInCell="1" allowOverlap="1" wp14:anchorId="21E00A47" wp14:editId="2AF70FE6">
                <wp:simplePos x="0" y="0"/>
                <wp:positionH relativeFrom="page">
                  <wp:posOffset>1440002</wp:posOffset>
                </wp:positionH>
                <wp:positionV relativeFrom="paragraph">
                  <wp:posOffset>172082</wp:posOffset>
                </wp:positionV>
                <wp:extent cx="30480" cy="3048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166F4363">
              <v:shape id="Graphic 39" style="position:absolute;margin-left:113.4pt;margin-top:13.55pt;width:2.4pt;height:2.4pt;z-index:251641344;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" w14:anchorId="459B4C39">
                <v:path arrowok="t"/>
                <w10:wrap anchorx="page"/>
              </v:shape>
            </w:pict>
          </mc:Fallback>
        </mc:AlternateContent>
      </w:r>
      <w:r>
        <w:t xml:space="preserve">A Stormwater Management Plan demonstrating potential for reuse of stormwater for onsite </w:t>
      </w:r>
      <w:r>
        <w:rPr>
          <w:spacing w:val="-2"/>
        </w:rPr>
        <w:t>purposes</w:t>
      </w:r>
      <w:r>
        <w:rPr>
          <w:spacing w:val="-8"/>
        </w:rPr>
        <w:t xml:space="preserve"> </w:t>
      </w:r>
      <w:r>
        <w:rPr>
          <w:spacing w:val="-2"/>
        </w:rPr>
        <w:t>such</w:t>
      </w:r>
      <w:r>
        <w:rPr>
          <w:spacing w:val="-8"/>
        </w:rPr>
        <w:t xml:space="preserve"> </w:t>
      </w:r>
      <w:r>
        <w:rPr>
          <w:spacing w:val="-2"/>
        </w:rPr>
        <w:t>as</w:t>
      </w:r>
      <w:r>
        <w:rPr>
          <w:spacing w:val="-8"/>
        </w:rPr>
        <w:t xml:space="preserve"> </w:t>
      </w:r>
      <w:r>
        <w:rPr>
          <w:spacing w:val="-2"/>
        </w:rPr>
        <w:t>landscaping</w:t>
      </w:r>
      <w:r>
        <w:rPr>
          <w:spacing w:val="-8"/>
        </w:rPr>
        <w:t xml:space="preserve"> </w:t>
      </w:r>
      <w:r>
        <w:rPr>
          <w:spacing w:val="-2"/>
        </w:rPr>
        <w:t>and</w:t>
      </w:r>
      <w:r>
        <w:rPr>
          <w:spacing w:val="-8"/>
        </w:rPr>
        <w:t xml:space="preserve"> </w:t>
      </w:r>
      <w:r>
        <w:rPr>
          <w:spacing w:val="-2"/>
        </w:rPr>
        <w:t>other</w:t>
      </w:r>
      <w:r>
        <w:rPr>
          <w:spacing w:val="-8"/>
        </w:rPr>
        <w:t xml:space="preserve"> </w:t>
      </w:r>
      <w:r>
        <w:rPr>
          <w:spacing w:val="-2"/>
        </w:rPr>
        <w:t>non-portable</w:t>
      </w:r>
      <w:r>
        <w:rPr>
          <w:spacing w:val="-8"/>
        </w:rPr>
        <w:t xml:space="preserve"> </w:t>
      </w:r>
      <w:r>
        <w:rPr>
          <w:spacing w:val="-2"/>
        </w:rPr>
        <w:t>purposes,</w:t>
      </w:r>
      <w:r>
        <w:rPr>
          <w:spacing w:val="-8"/>
        </w:rPr>
        <w:t xml:space="preserve"> </w:t>
      </w:r>
      <w:r>
        <w:rPr>
          <w:spacing w:val="-2"/>
        </w:rPr>
        <w:t>provision</w:t>
      </w:r>
      <w:r>
        <w:rPr>
          <w:spacing w:val="-8"/>
        </w:rPr>
        <w:t xml:space="preserve"> </w:t>
      </w:r>
      <w:r>
        <w:rPr>
          <w:spacing w:val="-2"/>
        </w:rPr>
        <w:t>for</w:t>
      </w:r>
      <w:r>
        <w:rPr>
          <w:spacing w:val="-8"/>
        </w:rPr>
        <w:t xml:space="preserve"> </w:t>
      </w:r>
      <w:r>
        <w:rPr>
          <w:spacing w:val="-2"/>
        </w:rPr>
        <w:t>limiting</w:t>
      </w:r>
      <w:r>
        <w:rPr>
          <w:spacing w:val="-9"/>
        </w:rPr>
        <w:t xml:space="preserve"> </w:t>
      </w:r>
      <w:r>
        <w:rPr>
          <w:spacing w:val="-2"/>
        </w:rPr>
        <w:t>maximum flows</w:t>
      </w:r>
      <w:r>
        <w:rPr>
          <w:spacing w:val="-9"/>
        </w:rPr>
        <w:t xml:space="preserve"> </w:t>
      </w:r>
      <w:r>
        <w:rPr>
          <w:spacing w:val="-2"/>
        </w:rPr>
        <w:t>discharged</w:t>
      </w:r>
      <w:r>
        <w:rPr>
          <w:spacing w:val="-9"/>
        </w:rPr>
        <w:t xml:space="preserve"> </w:t>
      </w:r>
      <w:r>
        <w:rPr>
          <w:spacing w:val="-2"/>
        </w:rPr>
        <w:t>from</w:t>
      </w:r>
      <w:r>
        <w:rPr>
          <w:spacing w:val="-9"/>
        </w:rPr>
        <w:t xml:space="preserve"> </w:t>
      </w:r>
      <w:r>
        <w:rPr>
          <w:spacing w:val="-2"/>
        </w:rPr>
        <w:t>the</w:t>
      </w:r>
      <w:r>
        <w:rPr>
          <w:spacing w:val="-9"/>
        </w:rPr>
        <w:t xml:space="preserve"> </w:t>
      </w:r>
      <w:r>
        <w:rPr>
          <w:spacing w:val="-2"/>
        </w:rPr>
        <w:t>site</w:t>
      </w:r>
      <w:r>
        <w:rPr>
          <w:spacing w:val="-9"/>
        </w:rPr>
        <w:t xml:space="preserve"> </w:t>
      </w:r>
      <w:r>
        <w:rPr>
          <w:spacing w:val="-2"/>
        </w:rPr>
        <w:t>under</w:t>
      </w:r>
      <w:r>
        <w:rPr>
          <w:spacing w:val="-9"/>
        </w:rPr>
        <w:t xml:space="preserve"> </w:t>
      </w:r>
      <w:r>
        <w:rPr>
          <w:spacing w:val="-2"/>
        </w:rPr>
        <w:t>storm</w:t>
      </w:r>
      <w:r>
        <w:rPr>
          <w:spacing w:val="-9"/>
        </w:rPr>
        <w:t xml:space="preserve"> </w:t>
      </w:r>
      <w:r>
        <w:rPr>
          <w:spacing w:val="-2"/>
        </w:rPr>
        <w:t>events</w:t>
      </w:r>
      <w:r>
        <w:rPr>
          <w:spacing w:val="-9"/>
        </w:rPr>
        <w:t xml:space="preserve"> </w:t>
      </w:r>
      <w:r>
        <w:rPr>
          <w:spacing w:val="-2"/>
        </w:rPr>
        <w:t>and</w:t>
      </w:r>
      <w:r>
        <w:rPr>
          <w:spacing w:val="-9"/>
        </w:rPr>
        <w:t xml:space="preserve"> </w:t>
      </w:r>
      <w:r>
        <w:rPr>
          <w:spacing w:val="-2"/>
        </w:rPr>
        <w:t>incorporation</w:t>
      </w:r>
      <w:r>
        <w:rPr>
          <w:spacing w:val="-10"/>
        </w:rPr>
        <w:t xml:space="preserve"> </w:t>
      </w:r>
      <w:r>
        <w:rPr>
          <w:spacing w:val="-2"/>
        </w:rPr>
        <w:t>of</w:t>
      </w:r>
      <w:r>
        <w:rPr>
          <w:spacing w:val="-9"/>
        </w:rPr>
        <w:t xml:space="preserve"> </w:t>
      </w:r>
      <w:r>
        <w:rPr>
          <w:spacing w:val="-2"/>
        </w:rPr>
        <w:t>WSUD</w:t>
      </w:r>
      <w:r>
        <w:rPr>
          <w:spacing w:val="-9"/>
        </w:rPr>
        <w:t xml:space="preserve"> </w:t>
      </w:r>
      <w:r>
        <w:rPr>
          <w:spacing w:val="-2"/>
        </w:rPr>
        <w:t>principles</w:t>
      </w:r>
      <w:r>
        <w:rPr>
          <w:spacing w:val="-10"/>
        </w:rPr>
        <w:t xml:space="preserve"> </w:t>
      </w:r>
      <w:r>
        <w:rPr>
          <w:spacing w:val="-2"/>
        </w:rPr>
        <w:t>where possible.</w:t>
      </w:r>
    </w:p>
    <w:p w14:paraId="474071D6" w14:textId="77777777" w:rsidR="001C6C1C" w:rsidRDefault="001461B7">
      <w:pPr>
        <w:pStyle w:val="BodyText"/>
        <w:spacing w:before="124" w:line="249" w:lineRule="auto"/>
        <w:ind w:left="323" w:right="79"/>
      </w:pPr>
      <w:r>
        <w:rPr>
          <w:noProof/>
        </w:rPr>
        <mc:AlternateContent>
          <mc:Choice Requires="wps">
            <w:drawing>
              <wp:anchor distT="0" distB="0" distL="0" distR="0" simplePos="0" relativeHeight="251642368" behindDoc="0" locked="0" layoutInCell="1" allowOverlap="1" wp14:anchorId="6329B6AE" wp14:editId="52522007">
                <wp:simplePos x="0" y="0"/>
                <wp:positionH relativeFrom="page">
                  <wp:posOffset>1440002</wp:posOffset>
                </wp:positionH>
                <wp:positionV relativeFrom="paragraph">
                  <wp:posOffset>171149</wp:posOffset>
                </wp:positionV>
                <wp:extent cx="30480" cy="3048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635F9A41">
              <v:shape id="Graphic 40" style="position:absolute;margin-left:113.4pt;margin-top:13.5pt;width:2.4pt;height:2.4pt;z-index:251642368;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" w14:anchorId="2DE42BD9">
                <v:path arrowok="t"/>
                <w10:wrap anchorx="page"/>
              </v:shape>
            </w:pict>
          </mc:Fallback>
        </mc:AlternateContent>
      </w:r>
      <w:r>
        <w:rPr>
          <w:spacing w:val="-2"/>
        </w:rPr>
        <w:t>An</w:t>
      </w:r>
      <w:r>
        <w:rPr>
          <w:spacing w:val="-3"/>
        </w:rPr>
        <w:t xml:space="preserve"> </w:t>
      </w:r>
      <w:r>
        <w:rPr>
          <w:spacing w:val="-2"/>
        </w:rPr>
        <w:t>Environmental</w:t>
      </w:r>
      <w:r>
        <w:rPr>
          <w:spacing w:val="-4"/>
        </w:rPr>
        <w:t xml:space="preserve"> </w:t>
      </w:r>
      <w:r>
        <w:rPr>
          <w:spacing w:val="-2"/>
        </w:rPr>
        <w:t>Management</w:t>
      </w:r>
      <w:r>
        <w:rPr>
          <w:spacing w:val="-4"/>
        </w:rPr>
        <w:t xml:space="preserve"> </w:t>
      </w:r>
      <w:r>
        <w:rPr>
          <w:spacing w:val="-2"/>
        </w:rPr>
        <w:t>Plan</w:t>
      </w:r>
      <w:r>
        <w:rPr>
          <w:spacing w:val="-3"/>
        </w:rPr>
        <w:t xml:space="preserve"> </w:t>
      </w:r>
      <w:r>
        <w:rPr>
          <w:spacing w:val="-2"/>
        </w:rPr>
        <w:t>prepared</w:t>
      </w:r>
      <w:r>
        <w:rPr>
          <w:spacing w:val="-3"/>
        </w:rPr>
        <w:t xml:space="preserve"> </w:t>
      </w:r>
      <w:r>
        <w:rPr>
          <w:spacing w:val="-2"/>
        </w:rPr>
        <w:t>by</w:t>
      </w:r>
      <w:r>
        <w:rPr>
          <w:spacing w:val="-3"/>
        </w:rPr>
        <w:t xml:space="preserve"> </w:t>
      </w:r>
      <w:r>
        <w:rPr>
          <w:spacing w:val="-2"/>
        </w:rPr>
        <w:t>a</w:t>
      </w:r>
      <w:r>
        <w:rPr>
          <w:spacing w:val="-3"/>
        </w:rPr>
        <w:t xml:space="preserve"> </w:t>
      </w:r>
      <w:r>
        <w:rPr>
          <w:spacing w:val="-2"/>
        </w:rPr>
        <w:t>suitably</w:t>
      </w:r>
      <w:r>
        <w:rPr>
          <w:spacing w:val="-4"/>
        </w:rPr>
        <w:t xml:space="preserve"> </w:t>
      </w:r>
      <w:r>
        <w:rPr>
          <w:spacing w:val="-2"/>
        </w:rPr>
        <w:t>qualified</w:t>
      </w:r>
      <w:r>
        <w:rPr>
          <w:spacing w:val="-4"/>
        </w:rPr>
        <w:t xml:space="preserve"> </w:t>
      </w:r>
      <w:r>
        <w:rPr>
          <w:spacing w:val="-2"/>
        </w:rPr>
        <w:t>person</w:t>
      </w:r>
      <w:r>
        <w:rPr>
          <w:spacing w:val="-3"/>
        </w:rPr>
        <w:t xml:space="preserve"> </w:t>
      </w:r>
      <w:r>
        <w:rPr>
          <w:spacing w:val="-2"/>
        </w:rPr>
        <w:t>that</w:t>
      </w:r>
      <w:r>
        <w:rPr>
          <w:spacing w:val="-3"/>
        </w:rPr>
        <w:t xml:space="preserve"> </w:t>
      </w:r>
      <w:r>
        <w:rPr>
          <w:spacing w:val="-2"/>
        </w:rPr>
        <w:t xml:space="preserve">demonstrates </w:t>
      </w:r>
      <w:r>
        <w:t>how the development provides for environmentally sustainable design measures.</w:t>
      </w:r>
    </w:p>
    <w:p w14:paraId="0E5BF3F0" w14:textId="77777777" w:rsidR="001C6C1C" w:rsidRDefault="001461B7">
      <w:pPr>
        <w:pStyle w:val="BodyText"/>
        <w:spacing w:before="122" w:line="249" w:lineRule="auto"/>
        <w:ind w:left="323" w:right="150"/>
        <w:jc w:val="both"/>
      </w:pPr>
      <w:r>
        <w:rPr>
          <w:noProof/>
        </w:rPr>
        <mc:AlternateContent>
          <mc:Choice Requires="wps">
            <w:drawing>
              <wp:anchor distT="0" distB="0" distL="0" distR="0" simplePos="0" relativeHeight="251643392" behindDoc="0" locked="0" layoutInCell="1" allowOverlap="1" wp14:anchorId="33A39F2F" wp14:editId="271EA478">
                <wp:simplePos x="0" y="0"/>
                <wp:positionH relativeFrom="page">
                  <wp:posOffset>1440002</wp:posOffset>
                </wp:positionH>
                <wp:positionV relativeFrom="paragraph">
                  <wp:posOffset>169729</wp:posOffset>
                </wp:positionV>
                <wp:extent cx="30480" cy="3048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6791E2C">
              <v:shape id="Graphic 41" style="position:absolute;margin-left:113.4pt;margin-top:13.35pt;width:2.4pt;height:2.4pt;z-index:251643392;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" w14:anchorId="79DE65D1">
                <v:path arrowok="t"/>
                <w10:wrap anchorx="page"/>
              </v:shape>
            </w:pict>
          </mc:Fallback>
        </mc:AlternateContent>
      </w:r>
      <w:r>
        <w:rPr>
          <w:spacing w:val="-2"/>
        </w:rPr>
        <w:t>A</w:t>
      </w:r>
      <w:r>
        <w:rPr>
          <w:spacing w:val="-12"/>
        </w:rPr>
        <w:t xml:space="preserve"> </w:t>
      </w:r>
      <w:r>
        <w:rPr>
          <w:spacing w:val="-2"/>
        </w:rPr>
        <w:t>Traffic</w:t>
      </w:r>
      <w:r>
        <w:rPr>
          <w:spacing w:val="-12"/>
        </w:rPr>
        <w:t xml:space="preserve"> </w:t>
      </w:r>
      <w:r>
        <w:rPr>
          <w:spacing w:val="-2"/>
        </w:rPr>
        <w:t>Impact</w:t>
      </w:r>
      <w:r>
        <w:rPr>
          <w:spacing w:val="-12"/>
        </w:rPr>
        <w:t xml:space="preserve"> </w:t>
      </w:r>
      <w:r>
        <w:rPr>
          <w:spacing w:val="-2"/>
        </w:rPr>
        <w:t>Assessment</w:t>
      </w:r>
      <w:r>
        <w:rPr>
          <w:spacing w:val="-11"/>
        </w:rPr>
        <w:t xml:space="preserve"> </w:t>
      </w:r>
      <w:r>
        <w:rPr>
          <w:spacing w:val="-2"/>
        </w:rPr>
        <w:t>Report</w:t>
      </w:r>
      <w:r>
        <w:rPr>
          <w:spacing w:val="-12"/>
        </w:rPr>
        <w:t xml:space="preserve"> </w:t>
      </w:r>
      <w:r>
        <w:rPr>
          <w:spacing w:val="-2"/>
        </w:rPr>
        <w:t>prepared</w:t>
      </w:r>
      <w:r>
        <w:rPr>
          <w:spacing w:val="-12"/>
        </w:rPr>
        <w:t xml:space="preserve"> </w:t>
      </w:r>
      <w:r>
        <w:rPr>
          <w:spacing w:val="-2"/>
        </w:rPr>
        <w:t>by</w:t>
      </w:r>
      <w:r>
        <w:rPr>
          <w:spacing w:val="-12"/>
        </w:rPr>
        <w:t xml:space="preserve"> </w:t>
      </w:r>
      <w:r>
        <w:rPr>
          <w:spacing w:val="-2"/>
        </w:rPr>
        <w:t>suitably</w:t>
      </w:r>
      <w:r>
        <w:rPr>
          <w:spacing w:val="-11"/>
        </w:rPr>
        <w:t xml:space="preserve"> </w:t>
      </w:r>
      <w:r>
        <w:rPr>
          <w:spacing w:val="-2"/>
        </w:rPr>
        <w:t>qualified</w:t>
      </w:r>
      <w:r>
        <w:rPr>
          <w:spacing w:val="-12"/>
        </w:rPr>
        <w:t xml:space="preserve"> </w:t>
      </w:r>
      <w:r>
        <w:rPr>
          <w:spacing w:val="-2"/>
        </w:rPr>
        <w:t>traffic</w:t>
      </w:r>
      <w:r>
        <w:rPr>
          <w:spacing w:val="-12"/>
        </w:rPr>
        <w:t xml:space="preserve"> </w:t>
      </w:r>
      <w:r>
        <w:rPr>
          <w:spacing w:val="-2"/>
        </w:rPr>
        <w:t>engineer</w:t>
      </w:r>
      <w:r>
        <w:rPr>
          <w:spacing w:val="-12"/>
        </w:rPr>
        <w:t xml:space="preserve"> </w:t>
      </w:r>
      <w:r>
        <w:rPr>
          <w:spacing w:val="-2"/>
        </w:rPr>
        <w:t>that</w:t>
      </w:r>
      <w:r>
        <w:rPr>
          <w:spacing w:val="-11"/>
        </w:rPr>
        <w:t xml:space="preserve"> </w:t>
      </w:r>
      <w:r>
        <w:rPr>
          <w:spacing w:val="-2"/>
        </w:rPr>
        <w:t xml:space="preserve">assesses </w:t>
      </w:r>
      <w:r>
        <w:t>and</w:t>
      </w:r>
      <w:r>
        <w:rPr>
          <w:spacing w:val="-6"/>
        </w:rPr>
        <w:t xml:space="preserve"> </w:t>
      </w:r>
      <w:r>
        <w:t>minimises</w:t>
      </w:r>
      <w:r>
        <w:rPr>
          <w:spacing w:val="-7"/>
        </w:rPr>
        <w:t xml:space="preserve"> </w:t>
      </w:r>
      <w:r>
        <w:t>the</w:t>
      </w:r>
      <w:r>
        <w:rPr>
          <w:spacing w:val="-6"/>
        </w:rPr>
        <w:t xml:space="preserve"> </w:t>
      </w:r>
      <w:r>
        <w:t>impacts</w:t>
      </w:r>
      <w:r>
        <w:rPr>
          <w:spacing w:val="-6"/>
        </w:rPr>
        <w:t xml:space="preserve"> </w:t>
      </w:r>
      <w:r>
        <w:t>of</w:t>
      </w:r>
      <w:r>
        <w:rPr>
          <w:spacing w:val="-5"/>
        </w:rPr>
        <w:t xml:space="preserve"> </w:t>
      </w:r>
      <w:r>
        <w:t>traffic</w:t>
      </w:r>
      <w:r>
        <w:rPr>
          <w:spacing w:val="-6"/>
        </w:rPr>
        <w:t xml:space="preserve"> </w:t>
      </w:r>
      <w:r>
        <w:t>and</w:t>
      </w:r>
      <w:r>
        <w:rPr>
          <w:spacing w:val="-6"/>
        </w:rPr>
        <w:t xml:space="preserve"> </w:t>
      </w:r>
      <w:r>
        <w:t>parking</w:t>
      </w:r>
      <w:r>
        <w:rPr>
          <w:spacing w:val="-6"/>
        </w:rPr>
        <w:t xml:space="preserve"> </w:t>
      </w:r>
      <w:r>
        <w:t>within</w:t>
      </w:r>
      <w:r>
        <w:rPr>
          <w:spacing w:val="-6"/>
        </w:rPr>
        <w:t xml:space="preserve"> </w:t>
      </w:r>
      <w:r>
        <w:t>the</w:t>
      </w:r>
      <w:r>
        <w:rPr>
          <w:spacing w:val="-6"/>
        </w:rPr>
        <w:t xml:space="preserve"> </w:t>
      </w:r>
      <w:r>
        <w:t>precinct</w:t>
      </w:r>
      <w:r>
        <w:rPr>
          <w:spacing w:val="-6"/>
        </w:rPr>
        <w:t xml:space="preserve"> </w:t>
      </w:r>
      <w:r>
        <w:t>and</w:t>
      </w:r>
      <w:r>
        <w:rPr>
          <w:spacing w:val="-6"/>
        </w:rPr>
        <w:t xml:space="preserve"> </w:t>
      </w:r>
      <w:r>
        <w:t>promotes</w:t>
      </w:r>
      <w:r>
        <w:rPr>
          <w:spacing w:val="-6"/>
        </w:rPr>
        <w:t xml:space="preserve"> </w:t>
      </w:r>
      <w:r>
        <w:t>sustainable transport modes.</w:t>
      </w:r>
    </w:p>
    <w:p w14:paraId="78AA05D1" w14:textId="77777777" w:rsidR="001C6C1C" w:rsidRDefault="001461B7">
      <w:pPr>
        <w:pStyle w:val="BodyText"/>
        <w:spacing w:before="122" w:line="249" w:lineRule="auto"/>
        <w:ind w:left="323" w:right="138"/>
        <w:jc w:val="both"/>
      </w:pPr>
      <w:r>
        <w:rPr>
          <w:noProof/>
        </w:rPr>
        <mc:AlternateContent>
          <mc:Choice Requires="wps">
            <w:drawing>
              <wp:anchor distT="0" distB="0" distL="0" distR="0" simplePos="0" relativeHeight="251644416" behindDoc="0" locked="0" layoutInCell="1" allowOverlap="1" wp14:anchorId="5D9853A1" wp14:editId="37CD1EA1">
                <wp:simplePos x="0" y="0"/>
                <wp:positionH relativeFrom="page">
                  <wp:posOffset>1440002</wp:posOffset>
                </wp:positionH>
                <wp:positionV relativeFrom="paragraph">
                  <wp:posOffset>170140</wp:posOffset>
                </wp:positionV>
                <wp:extent cx="30480" cy="3048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030BFF3A">
              <v:shape id="Graphic 42" style="position:absolute;margin-left:113.4pt;margin-top:13.4pt;width:2.4pt;height:2.4pt;z-index:251644416;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" w14:anchorId="505A2623">
                <v:path arrowok="t"/>
                <w10:wrap anchorx="page"/>
              </v:shape>
            </w:pict>
          </mc:Fallback>
        </mc:AlternateContent>
      </w:r>
      <w:r>
        <w:t>Plans,</w:t>
      </w:r>
      <w:r>
        <w:rPr>
          <w:spacing w:val="-5"/>
        </w:rPr>
        <w:t xml:space="preserve"> </w:t>
      </w:r>
      <w:r>
        <w:t>elevations,</w:t>
      </w:r>
      <w:r>
        <w:rPr>
          <w:spacing w:val="-6"/>
        </w:rPr>
        <w:t xml:space="preserve"> </w:t>
      </w:r>
      <w:r>
        <w:t>and</w:t>
      </w:r>
      <w:r>
        <w:rPr>
          <w:spacing w:val="-5"/>
        </w:rPr>
        <w:t xml:space="preserve"> </w:t>
      </w:r>
      <w:r>
        <w:t>section</w:t>
      </w:r>
      <w:r>
        <w:rPr>
          <w:spacing w:val="-6"/>
        </w:rPr>
        <w:t xml:space="preserve"> </w:t>
      </w:r>
      <w:r>
        <w:t>drawings</w:t>
      </w:r>
      <w:r>
        <w:rPr>
          <w:spacing w:val="-5"/>
        </w:rPr>
        <w:t xml:space="preserve"> </w:t>
      </w:r>
      <w:r>
        <w:t>including</w:t>
      </w:r>
      <w:r>
        <w:rPr>
          <w:spacing w:val="-6"/>
        </w:rPr>
        <w:t xml:space="preserve"> </w:t>
      </w:r>
      <w:r>
        <w:t>for</w:t>
      </w:r>
      <w:r>
        <w:rPr>
          <w:spacing w:val="-5"/>
        </w:rPr>
        <w:t xml:space="preserve"> </w:t>
      </w:r>
      <w:r>
        <w:t>any</w:t>
      </w:r>
      <w:r>
        <w:rPr>
          <w:spacing w:val="-5"/>
        </w:rPr>
        <w:t xml:space="preserve"> </w:t>
      </w:r>
      <w:r>
        <w:t>car</w:t>
      </w:r>
      <w:r>
        <w:rPr>
          <w:spacing w:val="-5"/>
        </w:rPr>
        <w:t xml:space="preserve"> </w:t>
      </w:r>
      <w:r>
        <w:t>parking</w:t>
      </w:r>
      <w:r>
        <w:rPr>
          <w:spacing w:val="-5"/>
        </w:rPr>
        <w:t xml:space="preserve"> </w:t>
      </w:r>
      <w:r>
        <w:t>at</w:t>
      </w:r>
      <w:r>
        <w:rPr>
          <w:spacing w:val="-5"/>
        </w:rPr>
        <w:t xml:space="preserve"> </w:t>
      </w:r>
      <w:r>
        <w:t>or</w:t>
      </w:r>
      <w:r>
        <w:rPr>
          <w:spacing w:val="-5"/>
        </w:rPr>
        <w:t xml:space="preserve"> </w:t>
      </w:r>
      <w:r>
        <w:t>above</w:t>
      </w:r>
      <w:r>
        <w:rPr>
          <w:spacing w:val="-5"/>
        </w:rPr>
        <w:t xml:space="preserve"> </w:t>
      </w:r>
      <w:r>
        <w:t>ground</w:t>
      </w:r>
      <w:r>
        <w:rPr>
          <w:spacing w:val="-5"/>
        </w:rPr>
        <w:t xml:space="preserve"> </w:t>
      </w:r>
      <w:r>
        <w:t>level to</w:t>
      </w:r>
      <w:r>
        <w:rPr>
          <w:spacing w:val="-12"/>
        </w:rPr>
        <w:t xml:space="preserve"> </w:t>
      </w:r>
      <w:r>
        <w:t>show</w:t>
      </w:r>
      <w:r>
        <w:rPr>
          <w:spacing w:val="-12"/>
        </w:rPr>
        <w:t xml:space="preserve"> </w:t>
      </w:r>
      <w:r>
        <w:t>finished</w:t>
      </w:r>
      <w:r>
        <w:rPr>
          <w:spacing w:val="-12"/>
        </w:rPr>
        <w:t xml:space="preserve"> </w:t>
      </w:r>
      <w:r>
        <w:t>floor</w:t>
      </w:r>
      <w:r>
        <w:rPr>
          <w:spacing w:val="-12"/>
        </w:rPr>
        <w:t xml:space="preserve"> </w:t>
      </w:r>
      <w:r>
        <w:t>levels</w:t>
      </w:r>
      <w:r>
        <w:rPr>
          <w:spacing w:val="-13"/>
        </w:rPr>
        <w:t xml:space="preserve"> </w:t>
      </w:r>
      <w:r>
        <w:t>and</w:t>
      </w:r>
      <w:r>
        <w:rPr>
          <w:spacing w:val="-12"/>
        </w:rPr>
        <w:t xml:space="preserve"> </w:t>
      </w:r>
      <w:r>
        <w:t>a</w:t>
      </w:r>
      <w:r>
        <w:rPr>
          <w:spacing w:val="-12"/>
        </w:rPr>
        <w:t xml:space="preserve"> </w:t>
      </w:r>
      <w:r>
        <w:t>statement</w:t>
      </w:r>
      <w:r>
        <w:rPr>
          <w:spacing w:val="-13"/>
        </w:rPr>
        <w:t xml:space="preserve"> </w:t>
      </w:r>
      <w:r>
        <w:t>by</w:t>
      </w:r>
      <w:r>
        <w:rPr>
          <w:spacing w:val="-12"/>
        </w:rPr>
        <w:t xml:space="preserve"> </w:t>
      </w:r>
      <w:r>
        <w:t>a</w:t>
      </w:r>
      <w:r>
        <w:rPr>
          <w:spacing w:val="-12"/>
        </w:rPr>
        <w:t xml:space="preserve"> </w:t>
      </w:r>
      <w:r>
        <w:t>suitably</w:t>
      </w:r>
      <w:r>
        <w:rPr>
          <w:spacing w:val="-13"/>
        </w:rPr>
        <w:t xml:space="preserve"> </w:t>
      </w:r>
      <w:r>
        <w:t>qualified</w:t>
      </w:r>
      <w:r>
        <w:rPr>
          <w:spacing w:val="-13"/>
        </w:rPr>
        <w:t xml:space="preserve"> </w:t>
      </w:r>
      <w:r>
        <w:t>engineer</w:t>
      </w:r>
      <w:r>
        <w:rPr>
          <w:spacing w:val="-12"/>
        </w:rPr>
        <w:t xml:space="preserve"> </w:t>
      </w:r>
      <w:r>
        <w:t>that</w:t>
      </w:r>
      <w:r>
        <w:rPr>
          <w:spacing w:val="-12"/>
        </w:rPr>
        <w:t xml:space="preserve"> </w:t>
      </w:r>
      <w:r>
        <w:t>demonstrates the capacity for adaptation to alternative uses.</w:t>
      </w:r>
    </w:p>
    <w:p w14:paraId="2DAE15A4" w14:textId="77777777" w:rsidR="001C6C1C" w:rsidRDefault="001461B7">
      <w:pPr>
        <w:pStyle w:val="BodyText"/>
        <w:spacing w:before="123" w:line="249" w:lineRule="auto"/>
        <w:ind w:left="323" w:right="192"/>
        <w:jc w:val="both"/>
      </w:pPr>
      <w:r>
        <w:rPr>
          <w:noProof/>
        </w:rPr>
        <mc:AlternateContent>
          <mc:Choice Requires="wps">
            <w:drawing>
              <wp:anchor distT="0" distB="0" distL="0" distR="0" simplePos="0" relativeHeight="251645440" behindDoc="0" locked="0" layoutInCell="1" allowOverlap="1" wp14:anchorId="531CE9D8" wp14:editId="1743D7C4">
                <wp:simplePos x="0" y="0"/>
                <wp:positionH relativeFrom="page">
                  <wp:posOffset>1440002</wp:posOffset>
                </wp:positionH>
                <wp:positionV relativeFrom="paragraph">
                  <wp:posOffset>170551</wp:posOffset>
                </wp:positionV>
                <wp:extent cx="30480" cy="3048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76050D5">
              <v:shape id="Graphic 43" style="position:absolute;margin-left:113.4pt;margin-top:13.45pt;width:2.4pt;height:2.4pt;z-index:251645440;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" w14:anchorId="3CDB9310">
                <v:path arrowok="t"/>
                <w10:wrap anchorx="page"/>
              </v:shape>
            </w:pict>
          </mc:Fallback>
        </mc:AlternateContent>
      </w:r>
      <w:r>
        <w:t>A</w:t>
      </w:r>
      <w:r>
        <w:rPr>
          <w:spacing w:val="-4"/>
        </w:rPr>
        <w:t xml:space="preserve"> </w:t>
      </w:r>
      <w:r>
        <w:t>Landscape</w:t>
      </w:r>
      <w:r>
        <w:rPr>
          <w:spacing w:val="-4"/>
        </w:rPr>
        <w:t xml:space="preserve"> </w:t>
      </w:r>
      <w:r>
        <w:t>Plan</w:t>
      </w:r>
      <w:r>
        <w:rPr>
          <w:spacing w:val="-4"/>
        </w:rPr>
        <w:t xml:space="preserve"> </w:t>
      </w:r>
      <w:r>
        <w:t>detailing</w:t>
      </w:r>
      <w:r>
        <w:rPr>
          <w:spacing w:val="-5"/>
        </w:rPr>
        <w:t xml:space="preserve"> </w:t>
      </w:r>
      <w:r>
        <w:t>proposed</w:t>
      </w:r>
      <w:r>
        <w:rPr>
          <w:spacing w:val="-4"/>
        </w:rPr>
        <w:t xml:space="preserve"> </w:t>
      </w:r>
      <w:r>
        <w:t>hard</w:t>
      </w:r>
      <w:r>
        <w:rPr>
          <w:spacing w:val="-4"/>
        </w:rPr>
        <w:t xml:space="preserve"> </w:t>
      </w:r>
      <w:r>
        <w:t>and</w:t>
      </w:r>
      <w:r>
        <w:rPr>
          <w:spacing w:val="-4"/>
        </w:rPr>
        <w:t xml:space="preserve"> </w:t>
      </w:r>
      <w:r>
        <w:t>soft</w:t>
      </w:r>
      <w:r>
        <w:rPr>
          <w:spacing w:val="-4"/>
        </w:rPr>
        <w:t xml:space="preserve"> </w:t>
      </w:r>
      <w:r>
        <w:t>landscape</w:t>
      </w:r>
      <w:r>
        <w:rPr>
          <w:spacing w:val="-4"/>
        </w:rPr>
        <w:t xml:space="preserve"> </w:t>
      </w:r>
      <w:r>
        <w:t>elements,</w:t>
      </w:r>
      <w:r>
        <w:rPr>
          <w:spacing w:val="-5"/>
        </w:rPr>
        <w:t xml:space="preserve"> </w:t>
      </w:r>
      <w:r>
        <w:t>plant</w:t>
      </w:r>
      <w:r>
        <w:rPr>
          <w:spacing w:val="-4"/>
        </w:rPr>
        <w:t xml:space="preserve"> </w:t>
      </w:r>
      <w:r>
        <w:t>schedule,</w:t>
      </w:r>
      <w:r>
        <w:rPr>
          <w:spacing w:val="-4"/>
        </w:rPr>
        <w:t xml:space="preserve"> </w:t>
      </w:r>
      <w:r>
        <w:t>plant container details and maintenance and irrigation systems.</w:t>
      </w:r>
    </w:p>
    <w:p w14:paraId="0A811204" w14:textId="201B22B6" w:rsidR="001C6C1C" w:rsidRDefault="001461B7">
      <w:pPr>
        <w:pStyle w:val="BodyText"/>
        <w:spacing w:before="122" w:line="249" w:lineRule="auto"/>
        <w:ind w:left="323" w:right="139"/>
        <w:jc w:val="both"/>
      </w:pPr>
      <w:r>
        <w:rPr>
          <w:noProof/>
        </w:rPr>
        <mc:AlternateContent>
          <mc:Choice Requires="wps">
            <w:drawing>
              <wp:anchor distT="0" distB="0" distL="0" distR="0" simplePos="0" relativeHeight="251646464" behindDoc="0" locked="0" layoutInCell="1" allowOverlap="1" wp14:anchorId="20B93AF2" wp14:editId="7D1706FD">
                <wp:simplePos x="0" y="0"/>
                <wp:positionH relativeFrom="page">
                  <wp:posOffset>1440002</wp:posOffset>
                </wp:positionH>
                <wp:positionV relativeFrom="paragraph">
                  <wp:posOffset>169766</wp:posOffset>
                </wp:positionV>
                <wp:extent cx="30480" cy="3048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CB2DD3F">
              <v:shape id="Graphic 44" style="position:absolute;margin-left:113.4pt;margin-top:13.35pt;width:2.4pt;height:2.4pt;z-index:251646464;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" w14:anchorId="4C9D8540">
                <v:path arrowok="t"/>
                <w10:wrap anchorx="page"/>
              </v:shape>
            </w:pict>
          </mc:Fallback>
        </mc:AlternateContent>
      </w:r>
      <w:r>
        <w:t xml:space="preserve">Shadow diagrams </w:t>
      </w:r>
      <w:bookmarkStart w:id="294" w:name="_Hlk222051598"/>
      <w:r>
        <w:t>to show existing and proposed shadows at hourly intervals</w:t>
      </w:r>
      <w:del w:id="295" w:author="COGG" w:date="2026-02-15T12:38:00Z" w16du:dateUtc="2026-02-15T01:38:00Z">
        <w:r w:rsidDel="00A375DF">
          <w:delText xml:space="preserve"> </w:delText>
        </w:r>
        <w:bookmarkEnd w:id="294"/>
        <w:r w:rsidDel="00A375DF">
          <w:delText xml:space="preserve">between 10:00 </w:delText>
        </w:r>
        <w:r w:rsidDel="00A375DF">
          <w:rPr>
            <w:spacing w:val="-2"/>
          </w:rPr>
          <w:delText>am</w:delText>
        </w:r>
        <w:r w:rsidDel="00A375DF">
          <w:rPr>
            <w:spacing w:val="-15"/>
          </w:rPr>
          <w:delText xml:space="preserve"> </w:delText>
        </w:r>
        <w:r w:rsidDel="00A375DF">
          <w:rPr>
            <w:spacing w:val="-2"/>
          </w:rPr>
          <w:delText>and</w:delText>
        </w:r>
        <w:r w:rsidDel="00A375DF">
          <w:rPr>
            <w:spacing w:val="-14"/>
          </w:rPr>
          <w:delText xml:space="preserve"> </w:delText>
        </w:r>
        <w:r w:rsidDel="00A375DF">
          <w:rPr>
            <w:spacing w:val="-2"/>
          </w:rPr>
          <w:delText>3:00pm</w:delText>
        </w:r>
        <w:r w:rsidDel="00A375DF">
          <w:rPr>
            <w:spacing w:val="-15"/>
          </w:rPr>
          <w:delText xml:space="preserve"> </w:delText>
        </w:r>
        <w:r w:rsidDel="00A375DF">
          <w:rPr>
            <w:spacing w:val="-2"/>
          </w:rPr>
          <w:delText>on</w:delText>
        </w:r>
        <w:r w:rsidDel="00A375DF">
          <w:rPr>
            <w:spacing w:val="-14"/>
          </w:rPr>
          <w:delText xml:space="preserve"> </w:delText>
        </w:r>
        <w:r w:rsidDel="00A375DF">
          <w:rPr>
            <w:spacing w:val="-2"/>
          </w:rPr>
          <w:delText>22</w:delText>
        </w:r>
        <w:r w:rsidDel="00A375DF">
          <w:rPr>
            <w:spacing w:val="-14"/>
          </w:rPr>
          <w:delText xml:space="preserve"> </w:delText>
        </w:r>
        <w:r w:rsidDel="00A375DF">
          <w:rPr>
            <w:spacing w:val="-2"/>
          </w:rPr>
          <w:delText>September,</w:delText>
        </w:r>
      </w:del>
      <w:r>
        <w:rPr>
          <w:spacing w:val="-14"/>
        </w:rPr>
        <w:t xml:space="preserve"> </w:t>
      </w:r>
      <w:r w:rsidRPr="00931247">
        <w:rPr>
          <w:spacing w:val="-2"/>
        </w:rPr>
        <w:t>to</w:t>
      </w:r>
      <w:r w:rsidRPr="00931247">
        <w:rPr>
          <w:spacing w:val="-14"/>
        </w:rPr>
        <w:t xml:space="preserve"> </w:t>
      </w:r>
      <w:r w:rsidRPr="00931247">
        <w:rPr>
          <w:spacing w:val="-2"/>
        </w:rPr>
        <w:t>demonstrate</w:t>
      </w:r>
      <w:r w:rsidRPr="00931247">
        <w:rPr>
          <w:spacing w:val="-15"/>
        </w:rPr>
        <w:t xml:space="preserve"> </w:t>
      </w:r>
      <w:r w:rsidRPr="00931247">
        <w:rPr>
          <w:spacing w:val="-2"/>
        </w:rPr>
        <w:t>compliance</w:t>
      </w:r>
      <w:r w:rsidRPr="00931247">
        <w:rPr>
          <w:spacing w:val="-15"/>
        </w:rPr>
        <w:t xml:space="preserve"> </w:t>
      </w:r>
      <w:r w:rsidRPr="00931247">
        <w:rPr>
          <w:spacing w:val="-2"/>
        </w:rPr>
        <w:t>with</w:t>
      </w:r>
      <w:r w:rsidRPr="00931247">
        <w:rPr>
          <w:spacing w:val="-15"/>
        </w:rPr>
        <w:t xml:space="preserve"> </w:t>
      </w:r>
      <w:commentRangeStart w:id="296"/>
      <w:ins w:id="297" w:author="Edwina Laidlaw" w:date="2026-01-19T11:35:00Z" w16du:dateUtc="2026-01-19T00:35:00Z">
        <w:r w:rsidR="00EC39DF" w:rsidRPr="000E7F12">
          <w:rPr>
            <w:spacing w:val="-15"/>
          </w:rPr>
          <w:t xml:space="preserve">the </w:t>
        </w:r>
      </w:ins>
      <w:commentRangeEnd w:id="296"/>
      <w:r w:rsidR="00976C50" w:rsidRPr="00931247">
        <w:rPr>
          <w:rStyle w:val="CommentReference"/>
          <w:spacing w:val="-2"/>
          <w:sz w:val="22"/>
          <w:szCs w:val="22"/>
        </w:rPr>
        <w:commentReference w:id="296"/>
      </w:r>
      <w:del w:id="298" w:author="COGG" w:date="2026-02-15T12:40:00Z" w16du:dateUtc="2026-02-15T01:40:00Z">
        <w:r w:rsidRPr="00931247" w:rsidDel="00A375DF">
          <w:rPr>
            <w:spacing w:val="-2"/>
          </w:rPr>
          <w:delText>overshadowing</w:delText>
        </w:r>
        <w:r w:rsidRPr="00931247" w:rsidDel="00A375DF">
          <w:rPr>
            <w:spacing w:val="-15"/>
          </w:rPr>
          <w:delText xml:space="preserve"> </w:delText>
        </w:r>
      </w:del>
      <w:ins w:id="299" w:author="COGG" w:date="2026-02-15T12:40:00Z" w16du:dateUtc="2026-02-15T01:40:00Z">
        <w:r w:rsidR="00A375DF">
          <w:rPr>
            <w:spacing w:val="-2"/>
          </w:rPr>
          <w:t>solar acess</w:t>
        </w:r>
        <w:r w:rsidR="00A375DF" w:rsidRPr="00931247">
          <w:rPr>
            <w:spacing w:val="-15"/>
          </w:rPr>
          <w:t xml:space="preserve"> </w:t>
        </w:r>
      </w:ins>
      <w:r w:rsidRPr="00931247">
        <w:rPr>
          <w:spacing w:val="-2"/>
        </w:rPr>
        <w:t>requirements</w:t>
      </w:r>
      <w:ins w:id="300" w:author="Edwina Laidlaw" w:date="2026-01-19T11:35:00Z" w16du:dateUtc="2026-01-19T00:35:00Z">
        <w:r w:rsidR="00EC39DF" w:rsidRPr="000E7F12">
          <w:rPr>
            <w:spacing w:val="-2"/>
          </w:rPr>
          <w:t xml:space="preserve"> </w:t>
        </w:r>
        <w:commentRangeStart w:id="301"/>
        <w:r w:rsidR="00EC39DF" w:rsidRPr="000E7F12">
          <w:rPr>
            <w:spacing w:val="-2"/>
          </w:rPr>
          <w:t xml:space="preserve">contained in this </w:t>
        </w:r>
        <w:commentRangeStart w:id="302"/>
        <w:r w:rsidR="00EC39DF" w:rsidRPr="000E7F12">
          <w:rPr>
            <w:spacing w:val="-2"/>
          </w:rPr>
          <w:t>schedule</w:t>
        </w:r>
      </w:ins>
      <w:commentRangeEnd w:id="302"/>
      <w:r w:rsidR="00A375DF" w:rsidRPr="00931247">
        <w:rPr>
          <w:rStyle w:val="CommentReference"/>
          <w:spacing w:val="-2"/>
          <w:sz w:val="22"/>
          <w:szCs w:val="22"/>
        </w:rPr>
        <w:commentReference w:id="302"/>
      </w:r>
      <w:r w:rsidRPr="00931247">
        <w:rPr>
          <w:spacing w:val="-2"/>
        </w:rPr>
        <w:t>.</w:t>
      </w:r>
      <w:commentRangeEnd w:id="301"/>
      <w:r w:rsidR="00976C50">
        <w:rPr>
          <w:rStyle w:val="CommentReference"/>
          <w:sz w:val="22"/>
          <w:szCs w:val="22"/>
        </w:rPr>
        <w:commentReference w:id="301"/>
      </w:r>
    </w:p>
    <w:p w14:paraId="149CEA57" w14:textId="77777777" w:rsidR="001C6C1C" w:rsidRDefault="001C6C1C">
      <w:pPr>
        <w:pStyle w:val="BodyText"/>
        <w:spacing w:line="249" w:lineRule="auto"/>
        <w:ind w:left="0"/>
        <w:jc w:val="both"/>
        <w:sectPr w:rsidR="001C6C1C">
          <w:pgSz w:w="11910" w:h="16840"/>
          <w:pgMar w:top="1020" w:right="992" w:bottom="660" w:left="850" w:header="412" w:footer="460" w:gutter="0"/>
          <w:cols w:num="2" w:space="720" w:equalWidth="0">
            <w:col w:w="1194" w:space="184"/>
            <w:col w:w="8690"/>
          </w:cols>
        </w:sectPr>
        <w:pPrChange w:id="303" w:author="COGG" w:date="2026-02-15T12:41:00Z" w16du:dateUtc="2026-02-15T01:41:00Z">
          <w:pPr>
            <w:pStyle w:val="BodyText"/>
            <w:spacing w:line="249" w:lineRule="auto"/>
            <w:jc w:val="both"/>
          </w:pPr>
        </w:pPrChange>
      </w:pPr>
    </w:p>
    <w:p w14:paraId="62D6B8A3" w14:textId="77777777" w:rsidR="001C6C1C" w:rsidRDefault="001C6C1C">
      <w:pPr>
        <w:pStyle w:val="BodyText"/>
        <w:spacing w:before="132"/>
        <w:ind w:left="0"/>
      </w:pPr>
    </w:p>
    <w:p w14:paraId="6276256C" w14:textId="4616305B" w:rsidR="001C6C1C" w:rsidRDefault="001461B7">
      <w:pPr>
        <w:pStyle w:val="BodyText"/>
        <w:spacing w:before="0" w:line="249" w:lineRule="auto"/>
        <w:ind w:left="1701" w:right="593"/>
        <w:jc w:val="both"/>
      </w:pPr>
      <w:r>
        <w:rPr>
          <w:noProof/>
        </w:rPr>
        <mc:AlternateContent>
          <mc:Choice Requires="wps">
            <w:drawing>
              <wp:anchor distT="0" distB="0" distL="0" distR="0" simplePos="0" relativeHeight="251647488" behindDoc="0" locked="0" layoutInCell="1" allowOverlap="1" wp14:anchorId="77741723" wp14:editId="3BA8840A">
                <wp:simplePos x="0" y="0"/>
                <wp:positionH relativeFrom="page">
                  <wp:posOffset>1440002</wp:posOffset>
                </wp:positionH>
                <wp:positionV relativeFrom="paragraph">
                  <wp:posOffset>92783</wp:posOffset>
                </wp:positionV>
                <wp:extent cx="30480" cy="3048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128A3D1">
              <v:shape id="Graphic 45" style="position:absolute;margin-left:113.4pt;margin-top:7.3pt;width:2.4pt;height:2.4pt;z-index:251647488;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" w14:anchorId="1D42B2E1">
                <v:path arrowok="t"/>
                <w10:wrap anchorx="page"/>
              </v:shape>
            </w:pict>
          </mc:Fallback>
        </mc:AlternateContent>
      </w:r>
      <w:r>
        <w:t>Any</w:t>
      </w:r>
      <w:r>
        <w:rPr>
          <w:spacing w:val="-2"/>
        </w:rPr>
        <w:t xml:space="preserve"> </w:t>
      </w:r>
      <w:r>
        <w:t>application</w:t>
      </w:r>
      <w:r>
        <w:rPr>
          <w:spacing w:val="-3"/>
        </w:rPr>
        <w:t xml:space="preserve"> </w:t>
      </w:r>
      <w:r>
        <w:t>for</w:t>
      </w:r>
      <w:r>
        <w:rPr>
          <w:spacing w:val="-1"/>
        </w:rPr>
        <w:t xml:space="preserve"> </w:t>
      </w:r>
      <w:r>
        <w:t>development</w:t>
      </w:r>
      <w:r>
        <w:rPr>
          <w:spacing w:val="-3"/>
        </w:rPr>
        <w:t xml:space="preserve"> </w:t>
      </w:r>
      <w:r>
        <w:t>of</w:t>
      </w:r>
      <w:r>
        <w:rPr>
          <w:spacing w:val="-1"/>
        </w:rPr>
        <w:t xml:space="preserve"> </w:t>
      </w:r>
      <w:r>
        <w:t>land</w:t>
      </w:r>
      <w:r>
        <w:rPr>
          <w:spacing w:val="-2"/>
        </w:rPr>
        <w:t xml:space="preserve"> </w:t>
      </w:r>
      <w:r>
        <w:t>for</w:t>
      </w:r>
      <w:r>
        <w:rPr>
          <w:spacing w:val="-1"/>
        </w:rPr>
        <w:t xml:space="preserve"> </w:t>
      </w:r>
      <w:r>
        <w:t>a</w:t>
      </w:r>
      <w:r>
        <w:rPr>
          <w:spacing w:val="-2"/>
        </w:rPr>
        <w:t xml:space="preserve"> </w:t>
      </w:r>
      <w:r>
        <w:t>dwelling,</w:t>
      </w:r>
      <w:ins w:id="304" w:author="Edwina Laidlaw" w:date="2026-01-19T11:35:00Z" w16du:dateUtc="2026-01-19T00:35:00Z">
        <w:r w:rsidR="00EC39DF" w:rsidDel="00EC39DF">
          <w:rPr>
            <w:spacing w:val="-2"/>
          </w:rPr>
          <w:t xml:space="preserve"> </w:t>
        </w:r>
      </w:ins>
      <w:del w:id="305" w:author="Edwina Laidlaw" w:date="2026-01-19T11:35:00Z" w16du:dateUtc="2026-01-19T00:35:00Z">
        <w:r w:rsidDel="00EC39DF">
          <w:rPr>
            <w:spacing w:val="-2"/>
          </w:rPr>
          <w:delText xml:space="preserve"> </w:delText>
        </w:r>
        <w:commentRangeStart w:id="306"/>
        <w:r w:rsidDel="00EC39DF">
          <w:delText>including</w:delText>
        </w:r>
        <w:r w:rsidDel="00EC39DF">
          <w:rPr>
            <w:spacing w:val="-2"/>
          </w:rPr>
          <w:delText xml:space="preserve"> </w:delText>
        </w:r>
        <w:r w:rsidDel="00EC39DF">
          <w:delText>dwellings</w:delText>
        </w:r>
        <w:r w:rsidDel="00EC39DF">
          <w:rPr>
            <w:spacing w:val="-2"/>
          </w:rPr>
          <w:delText xml:space="preserve"> </w:delText>
        </w:r>
        <w:r w:rsidDel="00EC39DF">
          <w:delText>as</w:delText>
        </w:r>
        <w:r w:rsidDel="00EC39DF">
          <w:rPr>
            <w:spacing w:val="-2"/>
          </w:rPr>
          <w:delText xml:space="preserve"> </w:delText>
        </w:r>
        <w:r w:rsidDel="00EC39DF">
          <w:delText>part</w:delText>
        </w:r>
        <w:r w:rsidDel="00EC39DF">
          <w:rPr>
            <w:spacing w:val="-2"/>
          </w:rPr>
          <w:delText xml:space="preserve"> </w:delText>
        </w:r>
        <w:r w:rsidDel="00EC39DF">
          <w:delText>of</w:delText>
        </w:r>
        <w:r w:rsidDel="00EC39DF">
          <w:rPr>
            <w:spacing w:val="-1"/>
          </w:rPr>
          <w:delText xml:space="preserve"> </w:delText>
        </w:r>
        <w:r w:rsidDel="00EC39DF">
          <w:delText>a mixed-use</w:delText>
        </w:r>
        <w:r w:rsidDel="00EC39DF">
          <w:rPr>
            <w:spacing w:val="-5"/>
          </w:rPr>
          <w:delText xml:space="preserve"> </w:delText>
        </w:r>
        <w:r w:rsidDel="00EC39DF">
          <w:delText>development</w:delText>
        </w:r>
      </w:del>
      <w:commentRangeEnd w:id="306"/>
      <w:r w:rsidR="00976C50">
        <w:rPr>
          <w:rStyle w:val="CommentReference"/>
          <w:sz w:val="22"/>
          <w:szCs w:val="22"/>
        </w:rPr>
        <w:commentReference w:id="306"/>
      </w:r>
      <w:r>
        <w:t>,</w:t>
      </w:r>
      <w:r>
        <w:rPr>
          <w:spacing w:val="-6"/>
        </w:rPr>
        <w:t xml:space="preserve"> </w:t>
      </w:r>
      <w:r>
        <w:t>should</w:t>
      </w:r>
      <w:r>
        <w:rPr>
          <w:spacing w:val="-5"/>
        </w:rPr>
        <w:t xml:space="preserve"> </w:t>
      </w:r>
      <w:r>
        <w:t>provide</w:t>
      </w:r>
      <w:r>
        <w:rPr>
          <w:spacing w:val="-5"/>
        </w:rPr>
        <w:t xml:space="preserve"> </w:t>
      </w:r>
      <w:r>
        <w:t>an</w:t>
      </w:r>
      <w:r>
        <w:rPr>
          <w:spacing w:val="-5"/>
        </w:rPr>
        <w:t xml:space="preserve"> </w:t>
      </w:r>
      <w:r>
        <w:t>Affordable</w:t>
      </w:r>
      <w:r>
        <w:rPr>
          <w:spacing w:val="-5"/>
        </w:rPr>
        <w:t xml:space="preserve"> </w:t>
      </w:r>
      <w:r>
        <w:t>Housing</w:t>
      </w:r>
      <w:r>
        <w:rPr>
          <w:spacing w:val="-5"/>
        </w:rPr>
        <w:t xml:space="preserve"> </w:t>
      </w:r>
      <w:r>
        <w:t>Delivery</w:t>
      </w:r>
      <w:r>
        <w:rPr>
          <w:spacing w:val="-5"/>
        </w:rPr>
        <w:t xml:space="preserve"> </w:t>
      </w:r>
      <w:r>
        <w:t>Strategy</w:t>
      </w:r>
      <w:r>
        <w:rPr>
          <w:spacing w:val="-5"/>
        </w:rPr>
        <w:t xml:space="preserve"> </w:t>
      </w:r>
      <w:r>
        <w:t>to</w:t>
      </w:r>
      <w:r>
        <w:rPr>
          <w:spacing w:val="-5"/>
        </w:rPr>
        <w:t xml:space="preserve"> </w:t>
      </w:r>
      <w:r>
        <w:t>the satisfaction of the responsible authority which sets out the location and type (housing</w:t>
      </w:r>
    </w:p>
    <w:p w14:paraId="698682C3" w14:textId="77777777" w:rsidR="001C6C1C" w:rsidRDefault="001461B7">
      <w:pPr>
        <w:pStyle w:val="BodyText"/>
        <w:spacing w:before="3" w:line="249" w:lineRule="auto"/>
        <w:ind w:left="1701" w:right="133"/>
      </w:pPr>
      <w:r>
        <w:t>type/density/size)</w:t>
      </w:r>
      <w:r>
        <w:rPr>
          <w:spacing w:val="-15"/>
        </w:rPr>
        <w:t xml:space="preserve"> </w:t>
      </w:r>
      <w:r>
        <w:t>of</w:t>
      </w:r>
      <w:r>
        <w:rPr>
          <w:spacing w:val="-14"/>
        </w:rPr>
        <w:t xml:space="preserve"> </w:t>
      </w:r>
      <w:r>
        <w:t>the</w:t>
      </w:r>
      <w:r>
        <w:rPr>
          <w:spacing w:val="-14"/>
        </w:rPr>
        <w:t xml:space="preserve"> </w:t>
      </w:r>
      <w:r>
        <w:t>affordable</w:t>
      </w:r>
      <w:r>
        <w:rPr>
          <w:spacing w:val="-14"/>
        </w:rPr>
        <w:t xml:space="preserve"> </w:t>
      </w:r>
      <w:r>
        <w:t>housing</w:t>
      </w:r>
      <w:r>
        <w:rPr>
          <w:spacing w:val="-14"/>
        </w:rPr>
        <w:t xml:space="preserve"> </w:t>
      </w:r>
      <w:r>
        <w:t>to</w:t>
      </w:r>
      <w:r>
        <w:rPr>
          <w:spacing w:val="-13"/>
        </w:rPr>
        <w:t xml:space="preserve"> </w:t>
      </w:r>
      <w:r>
        <w:t>be</w:t>
      </w:r>
      <w:r>
        <w:rPr>
          <w:spacing w:val="-14"/>
        </w:rPr>
        <w:t xml:space="preserve"> </w:t>
      </w:r>
      <w:r>
        <w:t>delivered,</w:t>
      </w:r>
      <w:r>
        <w:rPr>
          <w:spacing w:val="-14"/>
        </w:rPr>
        <w:t xml:space="preserve"> </w:t>
      </w:r>
      <w:r>
        <w:t>the</w:t>
      </w:r>
      <w:r>
        <w:rPr>
          <w:spacing w:val="-14"/>
        </w:rPr>
        <w:t xml:space="preserve"> </w:t>
      </w:r>
      <w:r>
        <w:t>method</w:t>
      </w:r>
      <w:r>
        <w:rPr>
          <w:spacing w:val="-14"/>
        </w:rPr>
        <w:t xml:space="preserve"> </w:t>
      </w:r>
      <w:r>
        <w:t>of</w:t>
      </w:r>
      <w:r>
        <w:rPr>
          <w:spacing w:val="-14"/>
        </w:rPr>
        <w:t xml:space="preserve"> </w:t>
      </w:r>
      <w:r>
        <w:t>implementation,</w:t>
      </w:r>
      <w:r>
        <w:rPr>
          <w:spacing w:val="-15"/>
        </w:rPr>
        <w:t xml:space="preserve"> </w:t>
      </w:r>
      <w:r>
        <w:t>and proposed staging which ensures affordable housing is provided in a timely manner as development occurs.</w:t>
      </w:r>
    </w:p>
    <w:p w14:paraId="68536D92" w14:textId="4CE26354" w:rsidR="001C6C1C" w:rsidRDefault="001461B7">
      <w:pPr>
        <w:pStyle w:val="BodyText"/>
        <w:spacing w:before="123" w:line="249" w:lineRule="auto"/>
        <w:ind w:left="1701" w:right="133"/>
      </w:pPr>
      <w:r>
        <w:rPr>
          <w:noProof/>
        </w:rPr>
        <mc:AlternateContent>
          <mc:Choice Requires="wps">
            <w:drawing>
              <wp:anchor distT="0" distB="0" distL="0" distR="0" simplePos="0" relativeHeight="251648512" behindDoc="0" locked="0" layoutInCell="1" allowOverlap="1" wp14:anchorId="4ADE43E1" wp14:editId="4BDEFD2F">
                <wp:simplePos x="0" y="0"/>
                <wp:positionH relativeFrom="page">
                  <wp:posOffset>1440002</wp:posOffset>
                </wp:positionH>
                <wp:positionV relativeFrom="paragraph">
                  <wp:posOffset>170440</wp:posOffset>
                </wp:positionV>
                <wp:extent cx="30480" cy="3048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3B9B8F4">
              <v:shape id="Graphic 46" style="position:absolute;margin-left:113.4pt;margin-top:13.4pt;width:2.4pt;height:2.4pt;z-index:251648512;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" w14:anchorId="2CAA283A">
                <v:path arrowok="t"/>
                <w10:wrap anchorx="page"/>
              </v:shape>
            </w:pict>
          </mc:Fallback>
        </mc:AlternateContent>
      </w:r>
      <w:r>
        <w:t>Any</w:t>
      </w:r>
      <w:r>
        <w:rPr>
          <w:spacing w:val="-14"/>
        </w:rPr>
        <w:t xml:space="preserve"> </w:t>
      </w:r>
      <w:r>
        <w:t>application</w:t>
      </w:r>
      <w:r>
        <w:rPr>
          <w:spacing w:val="-15"/>
        </w:rPr>
        <w:t xml:space="preserve"> </w:t>
      </w:r>
      <w:r>
        <w:t>for</w:t>
      </w:r>
      <w:r>
        <w:rPr>
          <w:spacing w:val="-14"/>
        </w:rPr>
        <w:t xml:space="preserve"> </w:t>
      </w:r>
      <w:r>
        <w:t>subdivision</w:t>
      </w:r>
      <w:r>
        <w:rPr>
          <w:spacing w:val="-14"/>
        </w:rPr>
        <w:t xml:space="preserve"> </w:t>
      </w:r>
      <w:r>
        <w:t>or</w:t>
      </w:r>
      <w:r>
        <w:rPr>
          <w:spacing w:val="-14"/>
        </w:rPr>
        <w:t xml:space="preserve"> </w:t>
      </w:r>
      <w:r>
        <w:t>development</w:t>
      </w:r>
      <w:r>
        <w:rPr>
          <w:spacing w:val="-15"/>
        </w:rPr>
        <w:t xml:space="preserve"> </w:t>
      </w:r>
      <w:r>
        <w:t>of</w:t>
      </w:r>
      <w:r>
        <w:rPr>
          <w:spacing w:val="-14"/>
        </w:rPr>
        <w:t xml:space="preserve"> </w:t>
      </w:r>
      <w:r>
        <w:t>land</w:t>
      </w:r>
      <w:r>
        <w:rPr>
          <w:spacing w:val="-14"/>
        </w:rPr>
        <w:t xml:space="preserve"> </w:t>
      </w:r>
      <w:r>
        <w:t>for</w:t>
      </w:r>
      <w:r>
        <w:rPr>
          <w:spacing w:val="-14"/>
        </w:rPr>
        <w:t xml:space="preserve"> </w:t>
      </w:r>
      <w:r>
        <w:t>Accommodation,</w:t>
      </w:r>
      <w:r>
        <w:rPr>
          <w:spacing w:val="-15"/>
        </w:rPr>
        <w:t xml:space="preserve"> </w:t>
      </w:r>
      <w:r>
        <w:t>Education</w:t>
      </w:r>
      <w:r>
        <w:rPr>
          <w:spacing w:val="-14"/>
        </w:rPr>
        <w:t xml:space="preserve"> </w:t>
      </w:r>
      <w:commentRangeStart w:id="307"/>
      <w:del w:id="308" w:author="Edwina Laidlaw" w:date="2026-01-19T11:35:00Z" w16du:dateUtc="2026-01-19T00:35:00Z">
        <w:r w:rsidDel="00EC39DF">
          <w:delText xml:space="preserve">Centre </w:delText>
        </w:r>
      </w:del>
      <w:ins w:id="309" w:author="Edwina Laidlaw" w:date="2026-01-19T11:35:00Z" w16du:dateUtc="2026-01-19T00:35:00Z">
        <w:r w:rsidR="00EC39DF">
          <w:t xml:space="preserve">centre </w:t>
        </w:r>
      </w:ins>
      <w:commentRangeEnd w:id="307"/>
      <w:r w:rsidR="00976C50">
        <w:rPr>
          <w:rStyle w:val="CommentReference"/>
          <w:sz w:val="22"/>
          <w:szCs w:val="22"/>
        </w:rPr>
        <w:commentReference w:id="307"/>
      </w:r>
      <w:r>
        <w:t>(other than Tertiary institution and Employment training centre) or Hospital, must be accompanied by an acoustic assessment report prepared by a qualified acoustic engineer or</w:t>
      </w:r>
    </w:p>
    <w:p w14:paraId="639F681B" w14:textId="77777777" w:rsidR="001C6C1C" w:rsidRDefault="001461B7">
      <w:pPr>
        <w:pStyle w:val="BodyText"/>
        <w:spacing w:before="2"/>
        <w:ind w:left="1701"/>
      </w:pPr>
      <w:r>
        <w:t>other</w:t>
      </w:r>
      <w:r>
        <w:rPr>
          <w:spacing w:val="-1"/>
        </w:rPr>
        <w:t xml:space="preserve"> </w:t>
      </w:r>
      <w:r>
        <w:t>suitably</w:t>
      </w:r>
      <w:r>
        <w:rPr>
          <w:spacing w:val="-1"/>
        </w:rPr>
        <w:t xml:space="preserve"> </w:t>
      </w:r>
      <w:r>
        <w:t>skilled</w:t>
      </w:r>
      <w:r>
        <w:rPr>
          <w:spacing w:val="-1"/>
        </w:rPr>
        <w:t xml:space="preserve"> </w:t>
      </w:r>
      <w:r>
        <w:t>person</w:t>
      </w:r>
      <w:r>
        <w:rPr>
          <w:spacing w:val="-1"/>
        </w:rPr>
        <w:t xml:space="preserve"> </w:t>
      </w:r>
      <w:r>
        <w:t>to</w:t>
      </w:r>
      <w:r>
        <w:rPr>
          <w:spacing w:val="-1"/>
        </w:rPr>
        <w:t xml:space="preserve"> </w:t>
      </w:r>
      <w:r>
        <w:t>the</w:t>
      </w:r>
      <w:r>
        <w:rPr>
          <w:spacing w:val="-1"/>
        </w:rPr>
        <w:t xml:space="preserve"> </w:t>
      </w:r>
      <w:r>
        <w:t>satisfaction</w:t>
      </w:r>
      <w:r>
        <w:rPr>
          <w:spacing w:val="-2"/>
        </w:rPr>
        <w:t xml:space="preserve"> </w:t>
      </w:r>
      <w:r>
        <w:t>of the</w:t>
      </w:r>
      <w:r>
        <w:rPr>
          <w:spacing w:val="-1"/>
        </w:rPr>
        <w:t xml:space="preserve"> </w:t>
      </w:r>
      <w:r>
        <w:t>responsible</w:t>
      </w:r>
      <w:r>
        <w:rPr>
          <w:spacing w:val="-1"/>
        </w:rPr>
        <w:t xml:space="preserve"> </w:t>
      </w:r>
      <w:r>
        <w:t>authority</w:t>
      </w:r>
      <w:r>
        <w:rPr>
          <w:spacing w:val="-1"/>
        </w:rPr>
        <w:t xml:space="preserve"> </w:t>
      </w:r>
      <w:r>
        <w:rPr>
          <w:spacing w:val="-2"/>
        </w:rPr>
        <w:t>which:</w:t>
      </w:r>
    </w:p>
    <w:p w14:paraId="7569CD7D" w14:textId="77777777" w:rsidR="001C6C1C" w:rsidRDefault="001461B7">
      <w:pPr>
        <w:pStyle w:val="BodyText"/>
        <w:tabs>
          <w:tab w:val="left" w:pos="1984"/>
        </w:tabs>
        <w:spacing w:before="131"/>
        <w:ind w:left="1701"/>
      </w:pPr>
      <w:r>
        <w:rPr>
          <w:spacing w:val="-10"/>
          <w:sz w:val="12"/>
        </w:rPr>
        <w:t>–</w:t>
      </w:r>
      <w:r>
        <w:rPr>
          <w:sz w:val="12"/>
        </w:rPr>
        <w:tab/>
      </w:r>
      <w:r>
        <w:t>Applies</w:t>
      </w:r>
      <w:r>
        <w:rPr>
          <w:spacing w:val="-1"/>
        </w:rPr>
        <w:t xml:space="preserve"> </w:t>
      </w:r>
      <w:r>
        <w:t>the</w:t>
      </w:r>
      <w:r>
        <w:rPr>
          <w:spacing w:val="-1"/>
        </w:rPr>
        <w:t xml:space="preserve"> </w:t>
      </w:r>
      <w:r>
        <w:t>following</w:t>
      </w:r>
      <w:r>
        <w:rPr>
          <w:spacing w:val="-1"/>
        </w:rPr>
        <w:t xml:space="preserve"> </w:t>
      </w:r>
      <w:r>
        <w:t>noise</w:t>
      </w:r>
      <w:r>
        <w:rPr>
          <w:spacing w:val="-1"/>
        </w:rPr>
        <w:t xml:space="preserve"> </w:t>
      </w:r>
      <w:r>
        <w:rPr>
          <w:spacing w:val="-2"/>
        </w:rPr>
        <w:t>objectives:</w:t>
      </w:r>
    </w:p>
    <w:p w14:paraId="76FD3403" w14:textId="77777777" w:rsidR="001C6C1C" w:rsidRDefault="001461B7">
      <w:pPr>
        <w:pStyle w:val="BodyText"/>
        <w:spacing w:before="131" w:line="249" w:lineRule="auto"/>
        <w:ind w:left="2268" w:right="133"/>
      </w:pPr>
      <w:r>
        <w:rPr>
          <w:noProof/>
        </w:rPr>
        <mc:AlternateContent>
          <mc:Choice Requires="wps">
            <w:drawing>
              <wp:anchor distT="0" distB="0" distL="0" distR="0" simplePos="0" relativeHeight="251649536" behindDoc="0" locked="0" layoutInCell="1" allowOverlap="1" wp14:anchorId="44A3C3DF" wp14:editId="599E2D02">
                <wp:simplePos x="0" y="0"/>
                <wp:positionH relativeFrom="page">
                  <wp:posOffset>1799996</wp:posOffset>
                </wp:positionH>
                <wp:positionV relativeFrom="paragraph">
                  <wp:posOffset>188629</wp:posOffset>
                </wp:positionV>
                <wp:extent cx="20320" cy="2032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20320"/>
                        </a:xfrm>
                        <a:custGeom>
                          <a:avLst/>
                          <a:gdLst/>
                          <a:ahLst/>
                          <a:cxnLst/>
                          <a:rect l="l" t="t" r="r" b="b"/>
                          <a:pathLst>
                            <a:path w="20320" h="20320">
                              <a:moveTo>
                                <a:pt x="20322" y="20322"/>
                              </a:moveTo>
                              <a:lnTo>
                                <a:pt x="0" y="20322"/>
                              </a:lnTo>
                              <a:lnTo>
                                <a:pt x="0" y="0"/>
                              </a:lnTo>
                              <a:lnTo>
                                <a:pt x="20322" y="0"/>
                              </a:lnTo>
                              <a:lnTo>
                                <a:pt x="20322" y="2032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6969E148">
              <v:shape id="Graphic 47" style="position:absolute;margin-left:141.75pt;margin-top:14.85pt;width:1.6pt;height:1.6pt;z-index:251649536;visibility:visible;mso-wrap-style:square;mso-wrap-distance-left:0;mso-wrap-distance-top:0;mso-wrap-distance-right:0;mso-wrap-distance-bottom:0;mso-position-horizontal:absolute;mso-position-horizontal-relative:page;mso-position-vertical:absolute;mso-position-vertical-relative:text;v-text-anchor:top" coordsize="20320,20320" o:spid="_x0000_s1026" fillcolor="black" stroked="f" path="m20322,20322l,20322,,,20322,r,203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" w14:anchorId="4B61D3C2">
                <v:path arrowok="t"/>
                <w10:wrap anchorx="page"/>
              </v:shape>
            </w:pict>
          </mc:Fallback>
        </mc:AlternateContent>
      </w:r>
      <w:r>
        <w:t>Not</w:t>
      </w:r>
      <w:r>
        <w:rPr>
          <w:spacing w:val="-4"/>
        </w:rPr>
        <w:t xml:space="preserve"> </w:t>
      </w:r>
      <w:r>
        <w:t>greater</w:t>
      </w:r>
      <w:r>
        <w:rPr>
          <w:spacing w:val="-4"/>
        </w:rPr>
        <w:t xml:space="preserve"> </w:t>
      </w:r>
      <w:r>
        <w:t>than</w:t>
      </w:r>
      <w:r>
        <w:rPr>
          <w:spacing w:val="-4"/>
        </w:rPr>
        <w:t xml:space="preserve"> </w:t>
      </w:r>
      <w:r>
        <w:t>35</w:t>
      </w:r>
      <w:r>
        <w:rPr>
          <w:spacing w:val="-3"/>
        </w:rPr>
        <w:t xml:space="preserve"> </w:t>
      </w:r>
      <w:r>
        <w:t>dB</w:t>
      </w:r>
      <w:r>
        <w:rPr>
          <w:spacing w:val="-4"/>
        </w:rPr>
        <w:t xml:space="preserve"> </w:t>
      </w:r>
      <w:r>
        <w:t>LAeq,8h</w:t>
      </w:r>
      <w:r>
        <w:rPr>
          <w:spacing w:val="-4"/>
        </w:rPr>
        <w:t xml:space="preserve"> </w:t>
      </w:r>
      <w:r>
        <w:t>when</w:t>
      </w:r>
      <w:r>
        <w:rPr>
          <w:spacing w:val="-4"/>
        </w:rPr>
        <w:t xml:space="preserve"> </w:t>
      </w:r>
      <w:r>
        <w:t>measured</w:t>
      </w:r>
      <w:r>
        <w:rPr>
          <w:spacing w:val="-4"/>
        </w:rPr>
        <w:t xml:space="preserve"> </w:t>
      </w:r>
      <w:r>
        <w:t>within</w:t>
      </w:r>
      <w:r>
        <w:rPr>
          <w:spacing w:val="-4"/>
        </w:rPr>
        <w:t xml:space="preserve"> </w:t>
      </w:r>
      <w:r>
        <w:t>a</w:t>
      </w:r>
      <w:r>
        <w:rPr>
          <w:spacing w:val="-4"/>
        </w:rPr>
        <w:t xml:space="preserve"> </w:t>
      </w:r>
      <w:r>
        <w:t>sleeping</w:t>
      </w:r>
      <w:r>
        <w:rPr>
          <w:spacing w:val="-4"/>
        </w:rPr>
        <w:t xml:space="preserve"> </w:t>
      </w:r>
      <w:r>
        <w:t>area</w:t>
      </w:r>
      <w:r>
        <w:rPr>
          <w:spacing w:val="-4"/>
        </w:rPr>
        <w:t xml:space="preserve"> </w:t>
      </w:r>
      <w:r>
        <w:t>between</w:t>
      </w:r>
      <w:r>
        <w:rPr>
          <w:spacing w:val="-4"/>
        </w:rPr>
        <w:t xml:space="preserve"> </w:t>
      </w:r>
      <w:r>
        <w:t>10pm and 6am.</w:t>
      </w:r>
    </w:p>
    <w:p w14:paraId="6AC13DD0" w14:textId="77777777" w:rsidR="001C6C1C" w:rsidRDefault="001461B7">
      <w:pPr>
        <w:pStyle w:val="BodyText"/>
        <w:spacing w:before="122" w:line="249" w:lineRule="auto"/>
        <w:ind w:left="2268" w:right="133"/>
      </w:pPr>
      <w:r>
        <w:rPr>
          <w:noProof/>
        </w:rPr>
        <mc:AlternateContent>
          <mc:Choice Requires="wps">
            <w:drawing>
              <wp:anchor distT="0" distB="0" distL="0" distR="0" simplePos="0" relativeHeight="251650560" behindDoc="0" locked="0" layoutInCell="1" allowOverlap="1" wp14:anchorId="24318E41" wp14:editId="1C2B1601">
                <wp:simplePos x="0" y="0"/>
                <wp:positionH relativeFrom="page">
                  <wp:posOffset>1799996</wp:posOffset>
                </wp:positionH>
                <wp:positionV relativeFrom="paragraph">
                  <wp:posOffset>182765</wp:posOffset>
                </wp:positionV>
                <wp:extent cx="20320" cy="2032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20320"/>
                        </a:xfrm>
                        <a:custGeom>
                          <a:avLst/>
                          <a:gdLst/>
                          <a:ahLst/>
                          <a:cxnLst/>
                          <a:rect l="l" t="t" r="r" b="b"/>
                          <a:pathLst>
                            <a:path w="20320" h="20320">
                              <a:moveTo>
                                <a:pt x="20322" y="20322"/>
                              </a:moveTo>
                              <a:lnTo>
                                <a:pt x="0" y="20322"/>
                              </a:lnTo>
                              <a:lnTo>
                                <a:pt x="0" y="0"/>
                              </a:lnTo>
                              <a:lnTo>
                                <a:pt x="20322" y="0"/>
                              </a:lnTo>
                              <a:lnTo>
                                <a:pt x="20322" y="2032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63D32F86">
              <v:shape id="Graphic 48" style="position:absolute;margin-left:141.75pt;margin-top:14.4pt;width:1.6pt;height:1.6pt;z-index:251650560;visibility:visible;mso-wrap-style:square;mso-wrap-distance-left:0;mso-wrap-distance-top:0;mso-wrap-distance-right:0;mso-wrap-distance-bottom:0;mso-position-horizontal:absolute;mso-position-horizontal-relative:page;mso-position-vertical:absolute;mso-position-vertical-relative:text;v-text-anchor:top" coordsize="20320,20320" o:spid="_x0000_s1026" fillcolor="black" stroked="f" path="m20322,20322l,20322,,,20322,r,203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" w14:anchorId="3FBEFCFC">
                <v:path arrowok="t"/>
                <w10:wrap anchorx="page"/>
              </v:shape>
            </w:pict>
          </mc:Fallback>
        </mc:AlternateContent>
      </w:r>
      <w:r>
        <w:t>Not</w:t>
      </w:r>
      <w:r>
        <w:rPr>
          <w:spacing w:val="-8"/>
        </w:rPr>
        <w:t xml:space="preserve"> </w:t>
      </w:r>
      <w:r>
        <w:t>greater</w:t>
      </w:r>
      <w:r>
        <w:rPr>
          <w:spacing w:val="-9"/>
        </w:rPr>
        <w:t xml:space="preserve"> </w:t>
      </w:r>
      <w:r>
        <w:t>than</w:t>
      </w:r>
      <w:r>
        <w:rPr>
          <w:spacing w:val="-9"/>
        </w:rPr>
        <w:t xml:space="preserve"> </w:t>
      </w:r>
      <w:r>
        <w:t>40</w:t>
      </w:r>
      <w:r>
        <w:rPr>
          <w:spacing w:val="-8"/>
        </w:rPr>
        <w:t xml:space="preserve"> </w:t>
      </w:r>
      <w:r>
        <w:t>dB</w:t>
      </w:r>
      <w:r>
        <w:rPr>
          <w:spacing w:val="-8"/>
        </w:rPr>
        <w:t xml:space="preserve"> </w:t>
      </w:r>
      <w:r>
        <w:t>LAeq,16h</w:t>
      </w:r>
      <w:r>
        <w:rPr>
          <w:spacing w:val="-9"/>
        </w:rPr>
        <w:t xml:space="preserve"> </w:t>
      </w:r>
      <w:r>
        <w:t>when</w:t>
      </w:r>
      <w:r>
        <w:rPr>
          <w:spacing w:val="-8"/>
        </w:rPr>
        <w:t xml:space="preserve"> </w:t>
      </w:r>
      <w:r>
        <w:t>measured</w:t>
      </w:r>
      <w:r>
        <w:rPr>
          <w:spacing w:val="-9"/>
        </w:rPr>
        <w:t xml:space="preserve"> </w:t>
      </w:r>
      <w:r>
        <w:t>within</w:t>
      </w:r>
      <w:r>
        <w:rPr>
          <w:spacing w:val="-9"/>
        </w:rPr>
        <w:t xml:space="preserve"> </w:t>
      </w:r>
      <w:r>
        <w:t>a</w:t>
      </w:r>
      <w:r>
        <w:rPr>
          <w:spacing w:val="-8"/>
        </w:rPr>
        <w:t xml:space="preserve"> </w:t>
      </w:r>
      <w:r>
        <w:t>living</w:t>
      </w:r>
      <w:r>
        <w:rPr>
          <w:spacing w:val="-9"/>
        </w:rPr>
        <w:t xml:space="preserve"> </w:t>
      </w:r>
      <w:r>
        <w:t>area</w:t>
      </w:r>
      <w:r>
        <w:rPr>
          <w:spacing w:val="-9"/>
        </w:rPr>
        <w:t xml:space="preserve"> </w:t>
      </w:r>
      <w:r>
        <w:t>between</w:t>
      </w:r>
      <w:r>
        <w:rPr>
          <w:spacing w:val="-9"/>
        </w:rPr>
        <w:t xml:space="preserve"> </w:t>
      </w:r>
      <w:r>
        <w:t>6am</w:t>
      </w:r>
      <w:r>
        <w:rPr>
          <w:spacing w:val="-9"/>
        </w:rPr>
        <w:t xml:space="preserve"> </w:t>
      </w:r>
      <w:r>
        <w:t xml:space="preserve">and </w:t>
      </w:r>
      <w:r>
        <w:rPr>
          <w:spacing w:val="-2"/>
        </w:rPr>
        <w:t>10pm.</w:t>
      </w:r>
    </w:p>
    <w:p w14:paraId="126D55F7" w14:textId="77777777" w:rsidR="001C6C1C" w:rsidRDefault="001C6C1C">
      <w:pPr>
        <w:pStyle w:val="BodyText"/>
        <w:spacing w:line="249" w:lineRule="auto"/>
        <w:sectPr w:rsidR="001C6C1C">
          <w:type w:val="continuous"/>
          <w:pgSz w:w="11910" w:h="16840"/>
          <w:pgMar w:top="1020" w:right="992" w:bottom="660" w:left="850" w:header="412" w:footer="460" w:gutter="0"/>
          <w:cols w:space="720"/>
        </w:sectPr>
      </w:pPr>
    </w:p>
    <w:p w14:paraId="0787B2CF" w14:textId="77777777" w:rsidR="001C6C1C" w:rsidRDefault="001461B7">
      <w:pPr>
        <w:pStyle w:val="BodyText"/>
        <w:spacing w:before="91" w:line="249" w:lineRule="auto"/>
        <w:ind w:left="2268" w:right="133"/>
      </w:pPr>
      <w:r>
        <w:rPr>
          <w:noProof/>
        </w:rPr>
        <w:lastRenderedPageBreak/>
        <mc:AlternateContent>
          <mc:Choice Requires="wps">
            <w:drawing>
              <wp:anchor distT="0" distB="0" distL="0" distR="0" simplePos="0" relativeHeight="251651584" behindDoc="0" locked="0" layoutInCell="1" allowOverlap="1" wp14:anchorId="3BF7D54B" wp14:editId="2DBE692D">
                <wp:simplePos x="0" y="0"/>
                <wp:positionH relativeFrom="page">
                  <wp:posOffset>1799996</wp:posOffset>
                </wp:positionH>
                <wp:positionV relativeFrom="paragraph">
                  <wp:posOffset>163039</wp:posOffset>
                </wp:positionV>
                <wp:extent cx="20320" cy="2032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20320"/>
                        </a:xfrm>
                        <a:custGeom>
                          <a:avLst/>
                          <a:gdLst/>
                          <a:ahLst/>
                          <a:cxnLst/>
                          <a:rect l="l" t="t" r="r" b="b"/>
                          <a:pathLst>
                            <a:path w="20320" h="20320">
                              <a:moveTo>
                                <a:pt x="20322" y="20322"/>
                              </a:moveTo>
                              <a:lnTo>
                                <a:pt x="0" y="20322"/>
                              </a:lnTo>
                              <a:lnTo>
                                <a:pt x="0" y="0"/>
                              </a:lnTo>
                              <a:lnTo>
                                <a:pt x="20322" y="0"/>
                              </a:lnTo>
                              <a:lnTo>
                                <a:pt x="20322" y="2032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2E34A02">
              <v:shape id="Graphic 49" style="position:absolute;margin-left:141.75pt;margin-top:12.85pt;width:1.6pt;height:1.6pt;z-index:251651584;visibility:visible;mso-wrap-style:square;mso-wrap-distance-left:0;mso-wrap-distance-top:0;mso-wrap-distance-right:0;mso-wrap-distance-bottom:0;mso-position-horizontal:absolute;mso-position-horizontal-relative:page;mso-position-vertical:absolute;mso-position-vertical-relative:text;v-text-anchor:top" coordsize="20320,20320" o:spid="_x0000_s1026" fillcolor="black" stroked="f" path="m20322,20322l,20322,,,20322,r,203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" w14:anchorId="6A001F18">
                <v:path arrowok="t"/>
                <w10:wrap anchorx="page"/>
              </v:shape>
            </w:pict>
          </mc:Fallback>
        </mc:AlternateContent>
      </w:r>
      <w:r>
        <w:t>For areas other than sleeping and living areas, not greater than the median value of the range</w:t>
      </w:r>
      <w:r>
        <w:rPr>
          <w:spacing w:val="-13"/>
        </w:rPr>
        <w:t xml:space="preserve"> </w:t>
      </w:r>
      <w:r>
        <w:t>of</w:t>
      </w:r>
      <w:r>
        <w:rPr>
          <w:spacing w:val="-12"/>
        </w:rPr>
        <w:t xml:space="preserve"> </w:t>
      </w:r>
      <w:r>
        <w:t>recommended</w:t>
      </w:r>
      <w:r>
        <w:rPr>
          <w:spacing w:val="-13"/>
        </w:rPr>
        <w:t xml:space="preserve"> </w:t>
      </w:r>
      <w:r>
        <w:t>designed</w:t>
      </w:r>
      <w:r>
        <w:rPr>
          <w:spacing w:val="-13"/>
        </w:rPr>
        <w:t xml:space="preserve"> </w:t>
      </w:r>
      <w:r>
        <w:t>sound</w:t>
      </w:r>
      <w:r>
        <w:rPr>
          <w:spacing w:val="-12"/>
        </w:rPr>
        <w:t xml:space="preserve"> </w:t>
      </w:r>
      <w:r>
        <w:t>levels</w:t>
      </w:r>
      <w:r>
        <w:rPr>
          <w:spacing w:val="-13"/>
        </w:rPr>
        <w:t xml:space="preserve"> </w:t>
      </w:r>
      <w:r>
        <w:t>of</w:t>
      </w:r>
      <w:r>
        <w:rPr>
          <w:spacing w:val="-12"/>
        </w:rPr>
        <w:t xml:space="preserve"> </w:t>
      </w:r>
      <w:r>
        <w:t>Australian</w:t>
      </w:r>
      <w:r>
        <w:rPr>
          <w:spacing w:val="-13"/>
        </w:rPr>
        <w:t xml:space="preserve"> </w:t>
      </w:r>
      <w:r>
        <w:t>Standard</w:t>
      </w:r>
      <w:r>
        <w:rPr>
          <w:spacing w:val="-13"/>
        </w:rPr>
        <w:t xml:space="preserve"> </w:t>
      </w:r>
      <w:r>
        <w:t>AS/NZ</w:t>
      </w:r>
      <w:r>
        <w:rPr>
          <w:spacing w:val="-13"/>
        </w:rPr>
        <w:t xml:space="preserve"> </w:t>
      </w:r>
      <w:r>
        <w:t xml:space="preserve">2107:2016 (Acoustics– Recommended design sound level and reverberation times for building </w:t>
      </w:r>
      <w:r>
        <w:rPr>
          <w:spacing w:val="-2"/>
        </w:rPr>
        <w:t>interiors).</w:t>
      </w:r>
    </w:p>
    <w:p w14:paraId="7BE36D03" w14:textId="77777777" w:rsidR="001C6C1C" w:rsidRDefault="001461B7">
      <w:pPr>
        <w:pStyle w:val="BodyText"/>
        <w:spacing w:before="124" w:line="249" w:lineRule="auto"/>
        <w:ind w:left="2268" w:right="36"/>
      </w:pPr>
      <w:r>
        <w:rPr>
          <w:noProof/>
        </w:rPr>
        <mc:AlternateContent>
          <mc:Choice Requires="wps">
            <w:drawing>
              <wp:anchor distT="0" distB="0" distL="0" distR="0" simplePos="0" relativeHeight="251652608" behindDoc="0" locked="0" layoutInCell="1" allowOverlap="1" wp14:anchorId="7CD5AF66" wp14:editId="2CB6C3E8">
                <wp:simplePos x="0" y="0"/>
                <wp:positionH relativeFrom="page">
                  <wp:posOffset>1799996</wp:posOffset>
                </wp:positionH>
                <wp:positionV relativeFrom="paragraph">
                  <wp:posOffset>183695</wp:posOffset>
                </wp:positionV>
                <wp:extent cx="20320" cy="2032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20320"/>
                        </a:xfrm>
                        <a:custGeom>
                          <a:avLst/>
                          <a:gdLst/>
                          <a:ahLst/>
                          <a:cxnLst/>
                          <a:rect l="l" t="t" r="r" b="b"/>
                          <a:pathLst>
                            <a:path w="20320" h="20320">
                              <a:moveTo>
                                <a:pt x="20322" y="20322"/>
                              </a:moveTo>
                              <a:lnTo>
                                <a:pt x="0" y="20322"/>
                              </a:lnTo>
                              <a:lnTo>
                                <a:pt x="0" y="0"/>
                              </a:lnTo>
                              <a:lnTo>
                                <a:pt x="20322" y="0"/>
                              </a:lnTo>
                              <a:lnTo>
                                <a:pt x="20322" y="2032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1AC9EF74">
              <v:shape id="Graphic 50" style="position:absolute;margin-left:141.75pt;margin-top:14.45pt;width:1.6pt;height:1.6pt;z-index:251652608;visibility:visible;mso-wrap-style:square;mso-wrap-distance-left:0;mso-wrap-distance-top:0;mso-wrap-distance-right:0;mso-wrap-distance-bottom:0;mso-position-horizontal:absolute;mso-position-horizontal-relative:page;mso-position-vertical:absolute;mso-position-vertical-relative:text;v-text-anchor:top" coordsize="20320,20320" o:spid="_x0000_s1026" fillcolor="black" stroked="f" path="m20322,20322l,20322,,,20322,r,203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" w14:anchorId="7775F50C">
                <v:path arrowok="t"/>
                <w10:wrap anchorx="page"/>
              </v:shape>
            </w:pict>
          </mc:Fallback>
        </mc:AlternateContent>
      </w:r>
      <w:r>
        <w:rPr>
          <w:spacing w:val="-2"/>
        </w:rPr>
        <w:t>Train</w:t>
      </w:r>
      <w:r>
        <w:rPr>
          <w:spacing w:val="-8"/>
        </w:rPr>
        <w:t xml:space="preserve"> </w:t>
      </w:r>
      <w:r>
        <w:rPr>
          <w:spacing w:val="-2"/>
        </w:rPr>
        <w:t>airborne</w:t>
      </w:r>
      <w:r>
        <w:rPr>
          <w:spacing w:val="-8"/>
        </w:rPr>
        <w:t xml:space="preserve"> </w:t>
      </w:r>
      <w:r>
        <w:rPr>
          <w:spacing w:val="-2"/>
        </w:rPr>
        <w:t>noise</w:t>
      </w:r>
      <w:r>
        <w:rPr>
          <w:spacing w:val="-8"/>
        </w:rPr>
        <w:t xml:space="preserve"> </w:t>
      </w:r>
      <w:r>
        <w:rPr>
          <w:spacing w:val="-2"/>
        </w:rPr>
        <w:t>received</w:t>
      </w:r>
      <w:r>
        <w:rPr>
          <w:spacing w:val="-8"/>
        </w:rPr>
        <w:t xml:space="preserve"> </w:t>
      </w:r>
      <w:r>
        <w:rPr>
          <w:spacing w:val="-2"/>
        </w:rPr>
        <w:t>at</w:t>
      </w:r>
      <w:r>
        <w:rPr>
          <w:spacing w:val="-8"/>
        </w:rPr>
        <w:t xml:space="preserve"> </w:t>
      </w:r>
      <w:r>
        <w:rPr>
          <w:spacing w:val="-2"/>
        </w:rPr>
        <w:t>new</w:t>
      </w:r>
      <w:r>
        <w:rPr>
          <w:spacing w:val="-8"/>
        </w:rPr>
        <w:t xml:space="preserve"> </w:t>
      </w:r>
      <w:r>
        <w:rPr>
          <w:spacing w:val="-2"/>
        </w:rPr>
        <w:t>residential</w:t>
      </w:r>
      <w:r>
        <w:rPr>
          <w:spacing w:val="-9"/>
        </w:rPr>
        <w:t xml:space="preserve"> </w:t>
      </w:r>
      <w:r>
        <w:rPr>
          <w:spacing w:val="-2"/>
        </w:rPr>
        <w:t>or</w:t>
      </w:r>
      <w:r>
        <w:rPr>
          <w:spacing w:val="-7"/>
        </w:rPr>
        <w:t xml:space="preserve"> </w:t>
      </w:r>
      <w:r>
        <w:rPr>
          <w:spacing w:val="-2"/>
        </w:rPr>
        <w:t>other</w:t>
      </w:r>
      <w:r>
        <w:rPr>
          <w:spacing w:val="-8"/>
        </w:rPr>
        <w:t xml:space="preserve"> </w:t>
      </w:r>
      <w:r>
        <w:rPr>
          <w:spacing w:val="-2"/>
        </w:rPr>
        <w:t>noise</w:t>
      </w:r>
      <w:r>
        <w:rPr>
          <w:spacing w:val="-8"/>
        </w:rPr>
        <w:t xml:space="preserve"> </w:t>
      </w:r>
      <w:r>
        <w:rPr>
          <w:spacing w:val="-2"/>
        </w:rPr>
        <w:t>sensitive</w:t>
      </w:r>
      <w:r>
        <w:rPr>
          <w:spacing w:val="-8"/>
        </w:rPr>
        <w:t xml:space="preserve"> </w:t>
      </w:r>
      <w:r>
        <w:rPr>
          <w:spacing w:val="-2"/>
        </w:rPr>
        <w:t>uses</w:t>
      </w:r>
      <w:r>
        <w:rPr>
          <w:spacing w:val="-8"/>
        </w:rPr>
        <w:t xml:space="preserve"> </w:t>
      </w:r>
      <w:r>
        <w:rPr>
          <w:spacing w:val="-2"/>
        </w:rPr>
        <w:t>is</w:t>
      </w:r>
      <w:r>
        <w:rPr>
          <w:spacing w:val="-8"/>
        </w:rPr>
        <w:t xml:space="preserve"> </w:t>
      </w:r>
      <w:r>
        <w:rPr>
          <w:spacing w:val="-2"/>
        </w:rPr>
        <w:t xml:space="preserve">attenuated </w:t>
      </w:r>
      <w:r>
        <w:t>to achieve a noise level of 55 dBA, Lmax in bedrooms at night and a noise level of 60 dBA, Lmax in living areas. These noise levels are to be measured at the expected occupancy position(s) in the space relevant to the noise of interest with doors and windows closed. The preferred positions are at least 1 metre from the walls or other</w:t>
      </w:r>
    </w:p>
    <w:p w14:paraId="3C2BB8DB" w14:textId="77777777" w:rsidR="0009209E" w:rsidRDefault="001461B7">
      <w:pPr>
        <w:pStyle w:val="BodyText"/>
        <w:spacing w:before="4" w:line="249" w:lineRule="auto"/>
        <w:ind w:left="2268"/>
        <w:rPr>
          <w:ins w:id="310" w:author="Edwina Laidlaw" w:date="2026-01-23T09:05:00Z" w16du:dateUtc="2026-01-22T22:05:00Z"/>
        </w:rPr>
      </w:pPr>
      <w:r>
        <w:t>major</w:t>
      </w:r>
      <w:r>
        <w:rPr>
          <w:spacing w:val="-5"/>
        </w:rPr>
        <w:t xml:space="preserve"> </w:t>
      </w:r>
      <w:r>
        <w:t>reflecting</w:t>
      </w:r>
      <w:r>
        <w:rPr>
          <w:spacing w:val="-6"/>
        </w:rPr>
        <w:t xml:space="preserve"> </w:t>
      </w:r>
      <w:r>
        <w:t>surface,</w:t>
      </w:r>
      <w:r>
        <w:rPr>
          <w:spacing w:val="-5"/>
        </w:rPr>
        <w:t xml:space="preserve"> </w:t>
      </w:r>
      <w:r>
        <w:t>1.2</w:t>
      </w:r>
      <w:r>
        <w:rPr>
          <w:spacing w:val="-4"/>
        </w:rPr>
        <w:t xml:space="preserve"> </w:t>
      </w:r>
      <w:r>
        <w:t>metres</w:t>
      </w:r>
      <w:r>
        <w:rPr>
          <w:spacing w:val="-5"/>
        </w:rPr>
        <w:t xml:space="preserve"> </w:t>
      </w:r>
      <w:r>
        <w:t>to</w:t>
      </w:r>
      <w:r>
        <w:rPr>
          <w:spacing w:val="-5"/>
        </w:rPr>
        <w:t xml:space="preserve"> </w:t>
      </w:r>
      <w:r>
        <w:t>1.5</w:t>
      </w:r>
      <w:r>
        <w:rPr>
          <w:spacing w:val="-4"/>
        </w:rPr>
        <w:t xml:space="preserve"> </w:t>
      </w:r>
      <w:r>
        <w:t>metres</w:t>
      </w:r>
      <w:r>
        <w:rPr>
          <w:spacing w:val="-5"/>
        </w:rPr>
        <w:t xml:space="preserve"> </w:t>
      </w:r>
      <w:r>
        <w:t>above</w:t>
      </w:r>
      <w:r>
        <w:rPr>
          <w:spacing w:val="-5"/>
        </w:rPr>
        <w:t xml:space="preserve"> </w:t>
      </w:r>
      <w:r>
        <w:t>the</w:t>
      </w:r>
      <w:r>
        <w:rPr>
          <w:spacing w:val="-5"/>
        </w:rPr>
        <w:t xml:space="preserve"> </w:t>
      </w:r>
      <w:r>
        <w:t>floor</w:t>
      </w:r>
      <w:r>
        <w:rPr>
          <w:spacing w:val="-5"/>
        </w:rPr>
        <w:t xml:space="preserve"> </w:t>
      </w:r>
      <w:r>
        <w:t>and</w:t>
      </w:r>
      <w:r>
        <w:rPr>
          <w:spacing w:val="-5"/>
        </w:rPr>
        <w:t xml:space="preserve"> </w:t>
      </w:r>
      <w:r>
        <w:t>about</w:t>
      </w:r>
      <w:r>
        <w:rPr>
          <w:spacing w:val="-5"/>
        </w:rPr>
        <w:t xml:space="preserve"> </w:t>
      </w:r>
      <w:r>
        <w:t>1.5</w:t>
      </w:r>
      <w:r>
        <w:rPr>
          <w:spacing w:val="-4"/>
        </w:rPr>
        <w:t xml:space="preserve"> </w:t>
      </w:r>
      <w:r>
        <w:t xml:space="preserve">metres from windows. </w:t>
      </w:r>
    </w:p>
    <w:p w14:paraId="5EDA06AC" w14:textId="5BD60286" w:rsidR="001C6C1C" w:rsidRDefault="001461B7">
      <w:pPr>
        <w:pStyle w:val="BodyText"/>
        <w:spacing w:before="4" w:line="249" w:lineRule="auto"/>
        <w:ind w:left="2268"/>
      </w:pPr>
      <w:r>
        <w:t>-The measurements should be undertaken using a ‘fast’ meter</w:t>
      </w:r>
    </w:p>
    <w:p w14:paraId="6D3ED49D" w14:textId="77777777" w:rsidR="001C6C1C" w:rsidRDefault="001461B7">
      <w:pPr>
        <w:pStyle w:val="BodyText"/>
        <w:spacing w:before="2" w:line="249" w:lineRule="auto"/>
        <w:ind w:left="2268"/>
      </w:pPr>
      <w:r>
        <w:t>time</w:t>
      </w:r>
      <w:r>
        <w:rPr>
          <w:spacing w:val="-3"/>
        </w:rPr>
        <w:t xml:space="preserve"> </w:t>
      </w:r>
      <w:r>
        <w:t>weighting</w:t>
      </w:r>
      <w:r>
        <w:rPr>
          <w:spacing w:val="-3"/>
        </w:rPr>
        <w:t xml:space="preserve"> </w:t>
      </w:r>
      <w:r>
        <w:t>and</w:t>
      </w:r>
      <w:r>
        <w:rPr>
          <w:spacing w:val="-3"/>
        </w:rPr>
        <w:t xml:space="preserve"> </w:t>
      </w:r>
      <w:r>
        <w:t>must</w:t>
      </w:r>
      <w:r>
        <w:rPr>
          <w:spacing w:val="-3"/>
        </w:rPr>
        <w:t xml:space="preserve"> </w:t>
      </w:r>
      <w:r>
        <w:t>be</w:t>
      </w:r>
      <w:r>
        <w:rPr>
          <w:spacing w:val="-3"/>
        </w:rPr>
        <w:t xml:space="preserve"> </w:t>
      </w:r>
      <w:r>
        <w:t>achieved</w:t>
      </w:r>
      <w:r>
        <w:rPr>
          <w:spacing w:val="-3"/>
        </w:rPr>
        <w:t xml:space="preserve"> </w:t>
      </w:r>
      <w:r>
        <w:t>for</w:t>
      </w:r>
      <w:r>
        <w:rPr>
          <w:spacing w:val="-2"/>
        </w:rPr>
        <w:t xml:space="preserve"> </w:t>
      </w:r>
      <w:r>
        <w:t>95%</w:t>
      </w:r>
      <w:r>
        <w:rPr>
          <w:spacing w:val="-2"/>
        </w:rPr>
        <w:t xml:space="preserve"> </w:t>
      </w:r>
      <w:r>
        <w:t>of</w:t>
      </w:r>
      <w:r>
        <w:rPr>
          <w:spacing w:val="-2"/>
        </w:rPr>
        <w:t xml:space="preserve"> </w:t>
      </w:r>
      <w:r>
        <w:t>train</w:t>
      </w:r>
      <w:r>
        <w:rPr>
          <w:spacing w:val="-3"/>
        </w:rPr>
        <w:t xml:space="preserve"> </w:t>
      </w:r>
      <w:r>
        <w:t>pass-bys</w:t>
      </w:r>
      <w:r>
        <w:rPr>
          <w:spacing w:val="-3"/>
        </w:rPr>
        <w:t xml:space="preserve"> </w:t>
      </w:r>
      <w:r>
        <w:t>(i.e.</w:t>
      </w:r>
      <w:r>
        <w:rPr>
          <w:spacing w:val="-3"/>
        </w:rPr>
        <w:t xml:space="preserve"> </w:t>
      </w:r>
      <w:r>
        <w:t>5%,</w:t>
      </w:r>
      <w:r>
        <w:rPr>
          <w:spacing w:val="-2"/>
        </w:rPr>
        <w:t xml:space="preserve"> </w:t>
      </w:r>
      <w:r>
        <w:t>1</w:t>
      </w:r>
      <w:r>
        <w:rPr>
          <w:spacing w:val="-2"/>
        </w:rPr>
        <w:t xml:space="preserve"> </w:t>
      </w:r>
      <w:r>
        <w:t>in</w:t>
      </w:r>
      <w:r>
        <w:rPr>
          <w:spacing w:val="-3"/>
        </w:rPr>
        <w:t xml:space="preserve"> </w:t>
      </w:r>
      <w:r>
        <w:t>20</w:t>
      </w:r>
      <w:r>
        <w:rPr>
          <w:spacing w:val="-2"/>
        </w:rPr>
        <w:t xml:space="preserve"> </w:t>
      </w:r>
      <w:r>
        <w:t>trains may exceed).</w:t>
      </w:r>
    </w:p>
    <w:p w14:paraId="1E6F8CF7" w14:textId="77777777" w:rsidR="001C6C1C" w:rsidRDefault="001461B7">
      <w:pPr>
        <w:pStyle w:val="BodyText"/>
        <w:tabs>
          <w:tab w:val="left" w:pos="1984"/>
        </w:tabs>
        <w:spacing w:before="182"/>
        <w:ind w:left="1701"/>
      </w:pPr>
      <w:r>
        <w:rPr>
          <w:spacing w:val="-10"/>
          <w:sz w:val="12"/>
        </w:rPr>
        <w:t>–</w:t>
      </w:r>
      <w:r>
        <w:rPr>
          <w:sz w:val="12"/>
        </w:rPr>
        <w:tab/>
      </w:r>
      <w:r>
        <w:t>Noise</w:t>
      </w:r>
      <w:r>
        <w:rPr>
          <w:spacing w:val="-1"/>
        </w:rPr>
        <w:t xml:space="preserve"> </w:t>
      </w:r>
      <w:r>
        <w:t>levels</w:t>
      </w:r>
      <w:r>
        <w:rPr>
          <w:spacing w:val="-1"/>
        </w:rPr>
        <w:t xml:space="preserve"> </w:t>
      </w:r>
      <w:r>
        <w:t>should</w:t>
      </w:r>
      <w:r>
        <w:rPr>
          <w:spacing w:val="-1"/>
        </w:rPr>
        <w:t xml:space="preserve"> </w:t>
      </w:r>
      <w:r>
        <w:t>be</w:t>
      </w:r>
      <w:r>
        <w:rPr>
          <w:spacing w:val="-1"/>
        </w:rPr>
        <w:t xml:space="preserve"> </w:t>
      </w:r>
      <w:r>
        <w:rPr>
          <w:spacing w:val="-2"/>
        </w:rPr>
        <w:t>assessed:</w:t>
      </w:r>
    </w:p>
    <w:p w14:paraId="387F9202" w14:textId="77777777" w:rsidR="001C6C1C" w:rsidRDefault="001461B7">
      <w:pPr>
        <w:pStyle w:val="BodyText"/>
        <w:spacing w:before="131" w:line="249" w:lineRule="auto"/>
        <w:ind w:left="2268"/>
      </w:pPr>
      <w:r>
        <w:rPr>
          <w:noProof/>
        </w:rPr>
        <mc:AlternateContent>
          <mc:Choice Requires="wps">
            <w:drawing>
              <wp:anchor distT="0" distB="0" distL="0" distR="0" simplePos="0" relativeHeight="251653632" behindDoc="0" locked="0" layoutInCell="1" allowOverlap="1" wp14:anchorId="7A866BD3" wp14:editId="11E387F9">
                <wp:simplePos x="0" y="0"/>
                <wp:positionH relativeFrom="page">
                  <wp:posOffset>1799996</wp:posOffset>
                </wp:positionH>
                <wp:positionV relativeFrom="paragraph">
                  <wp:posOffset>188104</wp:posOffset>
                </wp:positionV>
                <wp:extent cx="20320" cy="2032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20320"/>
                        </a:xfrm>
                        <a:custGeom>
                          <a:avLst/>
                          <a:gdLst/>
                          <a:ahLst/>
                          <a:cxnLst/>
                          <a:rect l="l" t="t" r="r" b="b"/>
                          <a:pathLst>
                            <a:path w="20320" h="20320">
                              <a:moveTo>
                                <a:pt x="20322" y="20322"/>
                              </a:moveTo>
                              <a:lnTo>
                                <a:pt x="0" y="20322"/>
                              </a:lnTo>
                              <a:lnTo>
                                <a:pt x="0" y="0"/>
                              </a:lnTo>
                              <a:lnTo>
                                <a:pt x="20322" y="0"/>
                              </a:lnTo>
                              <a:lnTo>
                                <a:pt x="20322" y="2032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69E0BEF8">
              <v:shape id="Graphic 51" style="position:absolute;margin-left:141.75pt;margin-top:14.8pt;width:1.6pt;height:1.6pt;z-index:251653632;visibility:visible;mso-wrap-style:square;mso-wrap-distance-left:0;mso-wrap-distance-top:0;mso-wrap-distance-right:0;mso-wrap-distance-bottom:0;mso-position-horizontal:absolute;mso-position-horizontal-relative:page;mso-position-vertical:absolute;mso-position-vertical-relative:text;v-text-anchor:top" coordsize="20320,20320" o:spid="_x0000_s1026" fillcolor="black" stroked="f" path="m20322,20322l,20322,,,20322,r,203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" w14:anchorId="4C3A06A1">
                <v:path arrowok="t"/>
                <w10:wrap anchorx="page"/>
              </v:shape>
            </w:pict>
          </mc:Fallback>
        </mc:AlternateContent>
      </w:r>
      <w:r>
        <w:t>Considering</w:t>
      </w:r>
      <w:r>
        <w:rPr>
          <w:spacing w:val="-4"/>
        </w:rPr>
        <w:t xml:space="preserve"> </w:t>
      </w:r>
      <w:r>
        <w:t>the</w:t>
      </w:r>
      <w:r>
        <w:rPr>
          <w:spacing w:val="-4"/>
        </w:rPr>
        <w:t xml:space="preserve"> </w:t>
      </w:r>
      <w:r>
        <w:t>cumulative</w:t>
      </w:r>
      <w:r>
        <w:rPr>
          <w:spacing w:val="-5"/>
        </w:rPr>
        <w:t xml:space="preserve"> </w:t>
      </w:r>
      <w:r>
        <w:t>noise</w:t>
      </w:r>
      <w:r>
        <w:rPr>
          <w:spacing w:val="-4"/>
        </w:rPr>
        <w:t xml:space="preserve"> </w:t>
      </w:r>
      <w:r>
        <w:t>from</w:t>
      </w:r>
      <w:r>
        <w:rPr>
          <w:spacing w:val="-4"/>
        </w:rPr>
        <w:t xml:space="preserve"> </w:t>
      </w:r>
      <w:r>
        <w:t>all</w:t>
      </w:r>
      <w:r>
        <w:rPr>
          <w:spacing w:val="-4"/>
        </w:rPr>
        <w:t xml:space="preserve"> </w:t>
      </w:r>
      <w:r>
        <w:t>sources</w:t>
      </w:r>
      <w:r>
        <w:rPr>
          <w:spacing w:val="-4"/>
        </w:rPr>
        <w:t xml:space="preserve"> </w:t>
      </w:r>
      <w:r>
        <w:t>impacting</w:t>
      </w:r>
      <w:r>
        <w:rPr>
          <w:spacing w:val="-5"/>
        </w:rPr>
        <w:t xml:space="preserve"> </w:t>
      </w:r>
      <w:r>
        <w:t>on</w:t>
      </w:r>
      <w:r>
        <w:rPr>
          <w:spacing w:val="-3"/>
        </w:rPr>
        <w:t xml:space="preserve"> </w:t>
      </w:r>
      <w:r>
        <w:t>the</w:t>
      </w:r>
      <w:r>
        <w:rPr>
          <w:spacing w:val="-4"/>
        </w:rPr>
        <w:t xml:space="preserve"> </w:t>
      </w:r>
      <w:r>
        <w:t>proposal</w:t>
      </w:r>
      <w:r>
        <w:rPr>
          <w:spacing w:val="-4"/>
        </w:rPr>
        <w:t xml:space="preserve"> </w:t>
      </w:r>
      <w:r>
        <w:t>including road</w:t>
      </w:r>
      <w:r>
        <w:rPr>
          <w:spacing w:val="-1"/>
        </w:rPr>
        <w:t xml:space="preserve"> </w:t>
      </w:r>
      <w:r>
        <w:t>traffic,</w:t>
      </w:r>
      <w:r>
        <w:rPr>
          <w:spacing w:val="-1"/>
        </w:rPr>
        <w:t xml:space="preserve"> </w:t>
      </w:r>
      <w:r>
        <w:t>railway, industry</w:t>
      </w:r>
      <w:r>
        <w:rPr>
          <w:spacing w:val="-1"/>
        </w:rPr>
        <w:t xml:space="preserve"> </w:t>
      </w:r>
      <w:r>
        <w:t>and</w:t>
      </w:r>
      <w:r>
        <w:rPr>
          <w:spacing w:val="-1"/>
        </w:rPr>
        <w:t xml:space="preserve"> </w:t>
      </w:r>
      <w:r>
        <w:t>commercial</w:t>
      </w:r>
      <w:r>
        <w:rPr>
          <w:spacing w:val="-2"/>
        </w:rPr>
        <w:t xml:space="preserve"> </w:t>
      </w:r>
      <w:r>
        <w:t>noise,</w:t>
      </w:r>
      <w:r>
        <w:rPr>
          <w:spacing w:val="-1"/>
        </w:rPr>
        <w:t xml:space="preserve"> </w:t>
      </w:r>
      <w:r>
        <w:t>as</w:t>
      </w:r>
      <w:r>
        <w:rPr>
          <w:spacing w:val="-1"/>
        </w:rPr>
        <w:t xml:space="preserve"> </w:t>
      </w:r>
      <w:r>
        <w:t>well</w:t>
      </w:r>
      <w:r>
        <w:rPr>
          <w:spacing w:val="-1"/>
        </w:rPr>
        <w:t xml:space="preserve"> </w:t>
      </w:r>
      <w:r>
        <w:t>as</w:t>
      </w:r>
      <w:r>
        <w:rPr>
          <w:spacing w:val="-1"/>
        </w:rPr>
        <w:t xml:space="preserve"> </w:t>
      </w:r>
      <w:r>
        <w:t>planned</w:t>
      </w:r>
      <w:r>
        <w:rPr>
          <w:spacing w:val="-1"/>
        </w:rPr>
        <w:t xml:space="preserve"> </w:t>
      </w:r>
      <w:r>
        <w:t>other</w:t>
      </w:r>
      <w:r>
        <w:rPr>
          <w:spacing w:val="-1"/>
        </w:rPr>
        <w:t xml:space="preserve"> </w:t>
      </w:r>
      <w:r>
        <w:t>potential noise sources;</w:t>
      </w:r>
    </w:p>
    <w:p w14:paraId="11112C00" w14:textId="77777777" w:rsidR="001C6C1C" w:rsidRDefault="001461B7">
      <w:pPr>
        <w:pStyle w:val="BodyText"/>
        <w:spacing w:before="122" w:line="249" w:lineRule="auto"/>
        <w:ind w:left="2268"/>
      </w:pPr>
      <w:r>
        <w:rPr>
          <w:noProof/>
        </w:rPr>
        <mc:AlternateContent>
          <mc:Choice Requires="wps">
            <w:drawing>
              <wp:anchor distT="0" distB="0" distL="0" distR="0" simplePos="0" relativeHeight="251654656" behindDoc="0" locked="0" layoutInCell="1" allowOverlap="1" wp14:anchorId="60E41AEB" wp14:editId="29E9A3CE">
                <wp:simplePos x="0" y="0"/>
                <wp:positionH relativeFrom="page">
                  <wp:posOffset>1799996</wp:posOffset>
                </wp:positionH>
                <wp:positionV relativeFrom="paragraph">
                  <wp:posOffset>182800</wp:posOffset>
                </wp:positionV>
                <wp:extent cx="20320" cy="2032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20320"/>
                        </a:xfrm>
                        <a:custGeom>
                          <a:avLst/>
                          <a:gdLst/>
                          <a:ahLst/>
                          <a:cxnLst/>
                          <a:rect l="l" t="t" r="r" b="b"/>
                          <a:pathLst>
                            <a:path w="20320" h="20320">
                              <a:moveTo>
                                <a:pt x="20322" y="20322"/>
                              </a:moveTo>
                              <a:lnTo>
                                <a:pt x="0" y="20322"/>
                              </a:lnTo>
                              <a:lnTo>
                                <a:pt x="0" y="0"/>
                              </a:lnTo>
                              <a:lnTo>
                                <a:pt x="20322" y="0"/>
                              </a:lnTo>
                              <a:lnTo>
                                <a:pt x="20322" y="2032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77EC44FD">
              <v:shape id="Graphic 52" style="position:absolute;margin-left:141.75pt;margin-top:14.4pt;width:1.6pt;height:1.6pt;z-index:251654656;visibility:visible;mso-wrap-style:square;mso-wrap-distance-left:0;mso-wrap-distance-top:0;mso-wrap-distance-right:0;mso-wrap-distance-bottom:0;mso-position-horizontal:absolute;mso-position-horizontal-relative:page;mso-position-vertical:absolute;mso-position-vertical-relative:text;v-text-anchor:top" coordsize="20320,20320" o:spid="_x0000_s1026" fillcolor="black" stroked="f" path="m20322,20322l,20322,,,20322,r,203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" w14:anchorId="753E36D3">
                <v:path arrowok="t"/>
                <w10:wrap anchorx="page"/>
              </v:shape>
            </w:pict>
          </mc:Fallback>
        </mc:AlternateContent>
      </w:r>
      <w:r>
        <w:rPr>
          <w:spacing w:val="-2"/>
        </w:rPr>
        <w:t>Industrial</w:t>
      </w:r>
      <w:r>
        <w:rPr>
          <w:spacing w:val="-5"/>
        </w:rPr>
        <w:t xml:space="preserve"> </w:t>
      </w:r>
      <w:r>
        <w:rPr>
          <w:spacing w:val="-2"/>
        </w:rPr>
        <w:t>noise</w:t>
      </w:r>
      <w:r>
        <w:rPr>
          <w:spacing w:val="-4"/>
        </w:rPr>
        <w:t xml:space="preserve"> </w:t>
      </w:r>
      <w:r>
        <w:rPr>
          <w:spacing w:val="-2"/>
        </w:rPr>
        <w:t>received</w:t>
      </w:r>
      <w:r>
        <w:rPr>
          <w:spacing w:val="-5"/>
        </w:rPr>
        <w:t xml:space="preserve"> </w:t>
      </w:r>
      <w:r>
        <w:rPr>
          <w:spacing w:val="-2"/>
        </w:rPr>
        <w:t>at</w:t>
      </w:r>
      <w:r>
        <w:rPr>
          <w:spacing w:val="-4"/>
        </w:rPr>
        <w:t xml:space="preserve"> </w:t>
      </w:r>
      <w:r>
        <w:rPr>
          <w:spacing w:val="-2"/>
        </w:rPr>
        <w:t>new</w:t>
      </w:r>
      <w:r>
        <w:rPr>
          <w:spacing w:val="-4"/>
        </w:rPr>
        <w:t xml:space="preserve"> </w:t>
      </w:r>
      <w:r>
        <w:rPr>
          <w:spacing w:val="-2"/>
        </w:rPr>
        <w:t>residential</w:t>
      </w:r>
      <w:r>
        <w:rPr>
          <w:spacing w:val="-5"/>
        </w:rPr>
        <w:t xml:space="preserve"> </w:t>
      </w:r>
      <w:r>
        <w:rPr>
          <w:spacing w:val="-2"/>
        </w:rPr>
        <w:t>or</w:t>
      </w:r>
      <w:r>
        <w:rPr>
          <w:spacing w:val="-4"/>
        </w:rPr>
        <w:t xml:space="preserve"> </w:t>
      </w:r>
      <w:r>
        <w:rPr>
          <w:spacing w:val="-2"/>
        </w:rPr>
        <w:t>other</w:t>
      </w:r>
      <w:r>
        <w:rPr>
          <w:spacing w:val="-4"/>
        </w:rPr>
        <w:t xml:space="preserve"> </w:t>
      </w:r>
      <w:r>
        <w:rPr>
          <w:spacing w:val="-2"/>
        </w:rPr>
        <w:t>noise</w:t>
      </w:r>
      <w:r>
        <w:rPr>
          <w:spacing w:val="-4"/>
        </w:rPr>
        <w:t xml:space="preserve"> </w:t>
      </w:r>
      <w:r>
        <w:rPr>
          <w:spacing w:val="-2"/>
        </w:rPr>
        <w:t>sensitive</w:t>
      </w:r>
      <w:r>
        <w:rPr>
          <w:spacing w:val="-5"/>
        </w:rPr>
        <w:t xml:space="preserve"> </w:t>
      </w:r>
      <w:r>
        <w:rPr>
          <w:spacing w:val="-2"/>
        </w:rPr>
        <w:t>uses</w:t>
      </w:r>
      <w:r>
        <w:rPr>
          <w:spacing w:val="-4"/>
        </w:rPr>
        <w:t xml:space="preserve"> </w:t>
      </w:r>
      <w:r>
        <w:rPr>
          <w:spacing w:val="-2"/>
        </w:rPr>
        <w:t>achieves</w:t>
      </w:r>
      <w:r>
        <w:rPr>
          <w:spacing w:val="-5"/>
        </w:rPr>
        <w:t xml:space="preserve"> </w:t>
      </w:r>
      <w:r>
        <w:rPr>
          <w:spacing w:val="-2"/>
        </w:rPr>
        <w:t xml:space="preserve">internal </w:t>
      </w:r>
      <w:r>
        <w:t>noise levels assessed in accordance with the Noise Protocol (EPA Publication 1826.4) with</w:t>
      </w:r>
      <w:r>
        <w:rPr>
          <w:spacing w:val="-4"/>
        </w:rPr>
        <w:t xml:space="preserve"> </w:t>
      </w:r>
      <w:r>
        <w:t>the</w:t>
      </w:r>
      <w:r>
        <w:rPr>
          <w:spacing w:val="-4"/>
        </w:rPr>
        <w:t xml:space="preserve"> </w:t>
      </w:r>
      <w:r>
        <w:t>implementation</w:t>
      </w:r>
      <w:r>
        <w:rPr>
          <w:spacing w:val="-5"/>
        </w:rPr>
        <w:t xml:space="preserve"> </w:t>
      </w:r>
      <w:r>
        <w:t>of</w:t>
      </w:r>
      <w:r>
        <w:rPr>
          <w:spacing w:val="-4"/>
        </w:rPr>
        <w:t xml:space="preserve"> </w:t>
      </w:r>
      <w:r>
        <w:t>an</w:t>
      </w:r>
      <w:r>
        <w:rPr>
          <w:spacing w:val="-4"/>
        </w:rPr>
        <w:t xml:space="preserve"> </w:t>
      </w:r>
      <w:r>
        <w:t>indoor</w:t>
      </w:r>
      <w:r>
        <w:rPr>
          <w:spacing w:val="-4"/>
        </w:rPr>
        <w:t xml:space="preserve"> </w:t>
      </w:r>
      <w:r>
        <w:t>adjustment</w:t>
      </w:r>
      <w:r>
        <w:rPr>
          <w:spacing w:val="-5"/>
        </w:rPr>
        <w:t xml:space="preserve"> </w:t>
      </w:r>
      <w:r>
        <w:t>of</w:t>
      </w:r>
      <w:r>
        <w:rPr>
          <w:spacing w:val="-4"/>
        </w:rPr>
        <w:t xml:space="preserve"> </w:t>
      </w:r>
      <w:r>
        <w:t>20</w:t>
      </w:r>
      <w:r>
        <w:rPr>
          <w:spacing w:val="-4"/>
        </w:rPr>
        <w:t xml:space="preserve"> </w:t>
      </w:r>
      <w:r>
        <w:t>dB,</w:t>
      </w:r>
      <w:r>
        <w:rPr>
          <w:spacing w:val="-4"/>
        </w:rPr>
        <w:t xml:space="preserve"> </w:t>
      </w:r>
      <w:r>
        <w:t>while</w:t>
      </w:r>
      <w:r>
        <w:rPr>
          <w:spacing w:val="-4"/>
        </w:rPr>
        <w:t xml:space="preserve"> </w:t>
      </w:r>
      <w:r>
        <w:t>allowing</w:t>
      </w:r>
      <w:r>
        <w:rPr>
          <w:spacing w:val="-4"/>
        </w:rPr>
        <w:t xml:space="preserve"> </w:t>
      </w:r>
      <w:r>
        <w:t>for</w:t>
      </w:r>
      <w:r>
        <w:rPr>
          <w:spacing w:val="-4"/>
        </w:rPr>
        <w:t xml:space="preserve"> </w:t>
      </w:r>
      <w:r>
        <w:t>operable windows. These noise levels are to be measured internally at the expected occupancy</w:t>
      </w:r>
    </w:p>
    <w:p w14:paraId="5AD1A43C" w14:textId="77777777" w:rsidR="001C6C1C" w:rsidRDefault="001461B7">
      <w:pPr>
        <w:pStyle w:val="BodyText"/>
        <w:spacing w:before="4" w:line="249" w:lineRule="auto"/>
        <w:ind w:left="2268" w:right="133"/>
      </w:pPr>
      <w:r>
        <w:t>position(s)</w:t>
      </w:r>
      <w:r>
        <w:rPr>
          <w:spacing w:val="-5"/>
        </w:rPr>
        <w:t xml:space="preserve"> </w:t>
      </w:r>
      <w:r>
        <w:t>in</w:t>
      </w:r>
      <w:r>
        <w:rPr>
          <w:spacing w:val="-5"/>
        </w:rPr>
        <w:t xml:space="preserve"> </w:t>
      </w:r>
      <w:r>
        <w:t>the</w:t>
      </w:r>
      <w:r>
        <w:rPr>
          <w:spacing w:val="-5"/>
        </w:rPr>
        <w:t xml:space="preserve"> </w:t>
      </w:r>
      <w:r>
        <w:t>space</w:t>
      </w:r>
      <w:r>
        <w:rPr>
          <w:spacing w:val="-5"/>
        </w:rPr>
        <w:t xml:space="preserve"> </w:t>
      </w:r>
      <w:r>
        <w:t>relevant</w:t>
      </w:r>
      <w:r>
        <w:rPr>
          <w:spacing w:val="-6"/>
        </w:rPr>
        <w:t xml:space="preserve"> </w:t>
      </w:r>
      <w:r>
        <w:t>to</w:t>
      </w:r>
      <w:r>
        <w:rPr>
          <w:spacing w:val="-5"/>
        </w:rPr>
        <w:t xml:space="preserve"> </w:t>
      </w:r>
      <w:r>
        <w:t>the</w:t>
      </w:r>
      <w:r>
        <w:rPr>
          <w:spacing w:val="-5"/>
        </w:rPr>
        <w:t xml:space="preserve"> </w:t>
      </w:r>
      <w:r>
        <w:t>noise</w:t>
      </w:r>
      <w:r>
        <w:rPr>
          <w:spacing w:val="-5"/>
        </w:rPr>
        <w:t xml:space="preserve"> </w:t>
      </w:r>
      <w:r>
        <w:t>of</w:t>
      </w:r>
      <w:r>
        <w:rPr>
          <w:spacing w:val="-5"/>
        </w:rPr>
        <w:t xml:space="preserve"> </w:t>
      </w:r>
      <w:r>
        <w:t>interest</w:t>
      </w:r>
      <w:r>
        <w:rPr>
          <w:spacing w:val="-6"/>
        </w:rPr>
        <w:t xml:space="preserve"> </w:t>
      </w:r>
      <w:r>
        <w:t>with</w:t>
      </w:r>
      <w:r>
        <w:rPr>
          <w:spacing w:val="-5"/>
        </w:rPr>
        <w:t xml:space="preserve"> </w:t>
      </w:r>
      <w:r>
        <w:t>doors</w:t>
      </w:r>
      <w:r>
        <w:rPr>
          <w:spacing w:val="-5"/>
        </w:rPr>
        <w:t xml:space="preserve"> </w:t>
      </w:r>
      <w:r>
        <w:t>and</w:t>
      </w:r>
      <w:r>
        <w:rPr>
          <w:spacing w:val="-5"/>
        </w:rPr>
        <w:t xml:space="preserve"> </w:t>
      </w:r>
      <w:r>
        <w:t>windows</w:t>
      </w:r>
      <w:r>
        <w:rPr>
          <w:spacing w:val="-5"/>
        </w:rPr>
        <w:t xml:space="preserve"> </w:t>
      </w:r>
      <w:r>
        <w:t>closed. The preferred positions are at least 1 metre from the walls or other major reflecting surface, 1.2 metres to 1.5 metres above the floor and about 1.5 metres from windows;</w:t>
      </w:r>
    </w:p>
    <w:p w14:paraId="37968064" w14:textId="77777777" w:rsidR="001C6C1C" w:rsidRDefault="001461B7">
      <w:pPr>
        <w:pStyle w:val="BodyText"/>
        <w:spacing w:before="122" w:line="249" w:lineRule="auto"/>
        <w:ind w:left="2268" w:right="138"/>
        <w:jc w:val="both"/>
      </w:pPr>
      <w:r>
        <w:rPr>
          <w:noProof/>
        </w:rPr>
        <mc:AlternateContent>
          <mc:Choice Requires="wps">
            <w:drawing>
              <wp:anchor distT="0" distB="0" distL="0" distR="0" simplePos="0" relativeHeight="251655680" behindDoc="0" locked="0" layoutInCell="1" allowOverlap="1" wp14:anchorId="033DE809" wp14:editId="78FB5EB5">
                <wp:simplePos x="0" y="0"/>
                <wp:positionH relativeFrom="page">
                  <wp:posOffset>1799996</wp:posOffset>
                </wp:positionH>
                <wp:positionV relativeFrom="paragraph">
                  <wp:posOffset>182912</wp:posOffset>
                </wp:positionV>
                <wp:extent cx="20320" cy="2032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20320"/>
                        </a:xfrm>
                        <a:custGeom>
                          <a:avLst/>
                          <a:gdLst/>
                          <a:ahLst/>
                          <a:cxnLst/>
                          <a:rect l="l" t="t" r="r" b="b"/>
                          <a:pathLst>
                            <a:path w="20320" h="20320">
                              <a:moveTo>
                                <a:pt x="20322" y="20322"/>
                              </a:moveTo>
                              <a:lnTo>
                                <a:pt x="0" y="20322"/>
                              </a:lnTo>
                              <a:lnTo>
                                <a:pt x="0" y="0"/>
                              </a:lnTo>
                              <a:lnTo>
                                <a:pt x="20322" y="0"/>
                              </a:lnTo>
                              <a:lnTo>
                                <a:pt x="20322" y="2032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6A2E6BB7">
              <v:shape id="Graphic 53" style="position:absolute;margin-left:141.75pt;margin-top:14.4pt;width:1.6pt;height:1.6pt;z-index:251655680;visibility:visible;mso-wrap-style:square;mso-wrap-distance-left:0;mso-wrap-distance-top:0;mso-wrap-distance-right:0;mso-wrap-distance-bottom:0;mso-position-horizontal:absolute;mso-position-horizontal-relative:page;mso-position-vertical:absolute;mso-position-vertical-relative:text;v-text-anchor:top" coordsize="20320,20320" o:spid="_x0000_s1026" fillcolor="black" stroked="f" path="m20322,20322l,20322,,,20322,r,203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" w14:anchorId="093A964B">
                <v:path arrowok="t"/>
                <w10:wrap anchorx="page"/>
              </v:shape>
            </w:pict>
          </mc:Fallback>
        </mc:AlternateContent>
      </w:r>
      <w:r>
        <w:rPr>
          <w:spacing w:val="-2"/>
        </w:rPr>
        <w:t>Operation</w:t>
      </w:r>
      <w:r>
        <w:rPr>
          <w:spacing w:val="-7"/>
        </w:rPr>
        <w:t xml:space="preserve"> </w:t>
      </w:r>
      <w:r>
        <w:rPr>
          <w:spacing w:val="-2"/>
        </w:rPr>
        <w:t>of</w:t>
      </w:r>
      <w:r>
        <w:rPr>
          <w:spacing w:val="-7"/>
        </w:rPr>
        <w:t xml:space="preserve"> </w:t>
      </w:r>
      <w:r>
        <w:rPr>
          <w:spacing w:val="-2"/>
        </w:rPr>
        <w:t>the</w:t>
      </w:r>
      <w:r>
        <w:rPr>
          <w:spacing w:val="-7"/>
        </w:rPr>
        <w:t xml:space="preserve"> </w:t>
      </w:r>
      <w:r>
        <w:rPr>
          <w:spacing w:val="-2"/>
        </w:rPr>
        <w:t>rail</w:t>
      </w:r>
      <w:r>
        <w:rPr>
          <w:spacing w:val="-7"/>
        </w:rPr>
        <w:t xml:space="preserve"> </w:t>
      </w:r>
      <w:r>
        <w:rPr>
          <w:spacing w:val="-2"/>
        </w:rPr>
        <w:t>sidings</w:t>
      </w:r>
      <w:r>
        <w:rPr>
          <w:spacing w:val="-7"/>
        </w:rPr>
        <w:t xml:space="preserve"> </w:t>
      </w:r>
      <w:r>
        <w:rPr>
          <w:spacing w:val="-2"/>
        </w:rPr>
        <w:t>yard</w:t>
      </w:r>
      <w:r>
        <w:rPr>
          <w:spacing w:val="-7"/>
        </w:rPr>
        <w:t xml:space="preserve"> </w:t>
      </w:r>
      <w:r>
        <w:rPr>
          <w:spacing w:val="-2"/>
        </w:rPr>
        <w:t>with</w:t>
      </w:r>
      <w:r>
        <w:rPr>
          <w:spacing w:val="-7"/>
        </w:rPr>
        <w:t xml:space="preserve"> </w:t>
      </w:r>
      <w:r>
        <w:rPr>
          <w:spacing w:val="-2"/>
        </w:rPr>
        <w:t>respect</w:t>
      </w:r>
      <w:r>
        <w:rPr>
          <w:spacing w:val="-7"/>
        </w:rPr>
        <w:t xml:space="preserve"> </w:t>
      </w:r>
      <w:r>
        <w:rPr>
          <w:spacing w:val="-2"/>
        </w:rPr>
        <w:t>to</w:t>
      </w:r>
      <w:r>
        <w:rPr>
          <w:spacing w:val="-7"/>
        </w:rPr>
        <w:t xml:space="preserve"> </w:t>
      </w:r>
      <w:r>
        <w:rPr>
          <w:spacing w:val="-2"/>
        </w:rPr>
        <w:t>EPA</w:t>
      </w:r>
      <w:r>
        <w:rPr>
          <w:spacing w:val="-7"/>
        </w:rPr>
        <w:t xml:space="preserve"> </w:t>
      </w:r>
      <w:r>
        <w:rPr>
          <w:spacing w:val="-2"/>
        </w:rPr>
        <w:t>Pub.</w:t>
      </w:r>
      <w:r>
        <w:rPr>
          <w:spacing w:val="-7"/>
        </w:rPr>
        <w:t xml:space="preserve"> </w:t>
      </w:r>
      <w:r>
        <w:rPr>
          <w:spacing w:val="-2"/>
        </w:rPr>
        <w:t>1826.4</w:t>
      </w:r>
      <w:r>
        <w:rPr>
          <w:spacing w:val="-7"/>
        </w:rPr>
        <w:t xml:space="preserve"> </w:t>
      </w:r>
      <w:r>
        <w:rPr>
          <w:spacing w:val="-2"/>
        </w:rPr>
        <w:t>Noise</w:t>
      </w:r>
      <w:r>
        <w:rPr>
          <w:spacing w:val="-7"/>
        </w:rPr>
        <w:t xml:space="preserve"> </w:t>
      </w:r>
      <w:r>
        <w:rPr>
          <w:spacing w:val="-2"/>
        </w:rPr>
        <w:t>Protocol,</w:t>
      </w:r>
      <w:r>
        <w:rPr>
          <w:spacing w:val="-7"/>
        </w:rPr>
        <w:t xml:space="preserve"> </w:t>
      </w:r>
      <w:r>
        <w:rPr>
          <w:spacing w:val="-2"/>
        </w:rPr>
        <w:t xml:space="preserve">where </w:t>
      </w:r>
      <w:r>
        <w:t>any</w:t>
      </w:r>
      <w:r>
        <w:rPr>
          <w:spacing w:val="-8"/>
        </w:rPr>
        <w:t xml:space="preserve"> </w:t>
      </w:r>
      <w:r>
        <w:t>new</w:t>
      </w:r>
      <w:r>
        <w:rPr>
          <w:spacing w:val="-9"/>
        </w:rPr>
        <w:t xml:space="preserve"> </w:t>
      </w:r>
      <w:r>
        <w:t>proposed</w:t>
      </w:r>
      <w:r>
        <w:rPr>
          <w:spacing w:val="-9"/>
        </w:rPr>
        <w:t xml:space="preserve"> </w:t>
      </w:r>
      <w:r>
        <w:t>sensitive</w:t>
      </w:r>
      <w:r>
        <w:rPr>
          <w:spacing w:val="-9"/>
        </w:rPr>
        <w:t xml:space="preserve"> </w:t>
      </w:r>
      <w:r>
        <w:t>uses</w:t>
      </w:r>
      <w:r>
        <w:rPr>
          <w:spacing w:val="-9"/>
        </w:rPr>
        <w:t xml:space="preserve"> </w:t>
      </w:r>
      <w:r>
        <w:t>constitutes</w:t>
      </w:r>
      <w:r>
        <w:rPr>
          <w:spacing w:val="-9"/>
        </w:rPr>
        <w:t xml:space="preserve"> </w:t>
      </w:r>
      <w:r>
        <w:t>the</w:t>
      </w:r>
      <w:r>
        <w:rPr>
          <w:spacing w:val="-9"/>
        </w:rPr>
        <w:t xml:space="preserve"> </w:t>
      </w:r>
      <w:r>
        <w:t>Agent</w:t>
      </w:r>
      <w:r>
        <w:rPr>
          <w:spacing w:val="-9"/>
        </w:rPr>
        <w:t xml:space="preserve"> </w:t>
      </w:r>
      <w:r>
        <w:t>of</w:t>
      </w:r>
      <w:r>
        <w:rPr>
          <w:spacing w:val="-8"/>
        </w:rPr>
        <w:t xml:space="preserve"> </w:t>
      </w:r>
      <w:r>
        <w:t>Change,</w:t>
      </w:r>
      <w:r>
        <w:rPr>
          <w:spacing w:val="-9"/>
        </w:rPr>
        <w:t xml:space="preserve"> </w:t>
      </w:r>
      <w:r>
        <w:t>and</w:t>
      </w:r>
      <w:r>
        <w:rPr>
          <w:spacing w:val="-8"/>
        </w:rPr>
        <w:t xml:space="preserve"> </w:t>
      </w:r>
      <w:r>
        <w:t>as</w:t>
      </w:r>
      <w:r>
        <w:rPr>
          <w:spacing w:val="-9"/>
        </w:rPr>
        <w:t xml:space="preserve"> </w:t>
      </w:r>
      <w:r>
        <w:t>such</w:t>
      </w:r>
      <w:r>
        <w:rPr>
          <w:spacing w:val="-9"/>
        </w:rPr>
        <w:t xml:space="preserve"> </w:t>
      </w:r>
      <w:r>
        <w:t>measures must be undertaken at sensitive uses to maintain</w:t>
      </w:r>
      <w:r>
        <w:rPr>
          <w:spacing w:val="-1"/>
        </w:rPr>
        <w:t xml:space="preserve"> </w:t>
      </w:r>
      <w:r>
        <w:t>EPA Pub. 1826.4 conformance of rail sidings yard; and</w:t>
      </w:r>
    </w:p>
    <w:p w14:paraId="23C85A11" w14:textId="77777777" w:rsidR="001C6C1C" w:rsidRDefault="001461B7">
      <w:pPr>
        <w:pStyle w:val="BodyText"/>
        <w:spacing w:before="124" w:line="249" w:lineRule="auto"/>
        <w:ind w:left="2268" w:right="453"/>
        <w:jc w:val="both"/>
      </w:pPr>
      <w:r>
        <w:rPr>
          <w:noProof/>
        </w:rPr>
        <mc:AlternateContent>
          <mc:Choice Requires="wps">
            <w:drawing>
              <wp:anchor distT="0" distB="0" distL="0" distR="0" simplePos="0" relativeHeight="251656704" behindDoc="0" locked="0" layoutInCell="1" allowOverlap="1" wp14:anchorId="5E6D43DC" wp14:editId="20D1344D">
                <wp:simplePos x="0" y="0"/>
                <wp:positionH relativeFrom="page">
                  <wp:posOffset>1799996</wp:posOffset>
                </wp:positionH>
                <wp:positionV relativeFrom="paragraph">
                  <wp:posOffset>183883</wp:posOffset>
                </wp:positionV>
                <wp:extent cx="20320" cy="2032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20320"/>
                        </a:xfrm>
                        <a:custGeom>
                          <a:avLst/>
                          <a:gdLst/>
                          <a:ahLst/>
                          <a:cxnLst/>
                          <a:rect l="l" t="t" r="r" b="b"/>
                          <a:pathLst>
                            <a:path w="20320" h="20320">
                              <a:moveTo>
                                <a:pt x="20322" y="20322"/>
                              </a:moveTo>
                              <a:lnTo>
                                <a:pt x="0" y="20322"/>
                              </a:lnTo>
                              <a:lnTo>
                                <a:pt x="0" y="0"/>
                              </a:lnTo>
                              <a:lnTo>
                                <a:pt x="20322" y="0"/>
                              </a:lnTo>
                              <a:lnTo>
                                <a:pt x="20322" y="2032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54D3F39">
              <v:shape id="Graphic 54" style="position:absolute;margin-left:141.75pt;margin-top:14.5pt;width:1.6pt;height:1.6pt;z-index:251656704;visibility:visible;mso-wrap-style:square;mso-wrap-distance-left:0;mso-wrap-distance-top:0;mso-wrap-distance-right:0;mso-wrap-distance-bottom:0;mso-position-horizontal:absolute;mso-position-horizontal-relative:page;mso-position-vertical:absolute;mso-position-vertical-relative:text;v-text-anchor:top" coordsize="20320,20320" o:spid="_x0000_s1026" fillcolor="black" stroked="f" path="m20322,20322l,20322,,,20322,r,203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" w14:anchorId="0B9ED51C">
                <v:path arrowok="t"/>
                <w10:wrap anchorx="page"/>
              </v:shape>
            </w:pict>
          </mc:Fallback>
        </mc:AlternateContent>
      </w:r>
      <w:r>
        <w:t>In</w:t>
      </w:r>
      <w:r>
        <w:rPr>
          <w:spacing w:val="-4"/>
        </w:rPr>
        <w:t xml:space="preserve"> </w:t>
      </w:r>
      <w:r>
        <w:t>unfurnished</w:t>
      </w:r>
      <w:r>
        <w:rPr>
          <w:spacing w:val="-5"/>
        </w:rPr>
        <w:t xml:space="preserve"> </w:t>
      </w:r>
      <w:r>
        <w:t>rooms</w:t>
      </w:r>
      <w:r>
        <w:rPr>
          <w:spacing w:val="-5"/>
        </w:rPr>
        <w:t xml:space="preserve"> </w:t>
      </w:r>
      <w:r>
        <w:t>with</w:t>
      </w:r>
      <w:r>
        <w:rPr>
          <w:spacing w:val="-5"/>
        </w:rPr>
        <w:t xml:space="preserve"> </w:t>
      </w:r>
      <w:r>
        <w:t>a</w:t>
      </w:r>
      <w:r>
        <w:rPr>
          <w:spacing w:val="-5"/>
        </w:rPr>
        <w:t xml:space="preserve"> </w:t>
      </w:r>
      <w:r>
        <w:t>finished</w:t>
      </w:r>
      <w:r>
        <w:rPr>
          <w:spacing w:val="-5"/>
        </w:rPr>
        <w:t xml:space="preserve"> </w:t>
      </w:r>
      <w:r>
        <w:t>floor</w:t>
      </w:r>
      <w:r>
        <w:rPr>
          <w:spacing w:val="-5"/>
        </w:rPr>
        <w:t xml:space="preserve"> </w:t>
      </w:r>
      <w:r>
        <w:t>and</w:t>
      </w:r>
      <w:r>
        <w:rPr>
          <w:spacing w:val="-5"/>
        </w:rPr>
        <w:t xml:space="preserve"> </w:t>
      </w:r>
      <w:r>
        <w:t>the</w:t>
      </w:r>
      <w:r>
        <w:rPr>
          <w:spacing w:val="-5"/>
        </w:rPr>
        <w:t xml:space="preserve"> </w:t>
      </w:r>
      <w:r>
        <w:t>windows</w:t>
      </w:r>
      <w:r>
        <w:rPr>
          <w:spacing w:val="-5"/>
        </w:rPr>
        <w:t xml:space="preserve"> </w:t>
      </w:r>
      <w:r>
        <w:t>closed</w:t>
      </w:r>
      <w:r>
        <w:rPr>
          <w:spacing w:val="-5"/>
        </w:rPr>
        <w:t xml:space="preserve"> </w:t>
      </w:r>
      <w:r>
        <w:t>and</w:t>
      </w:r>
      <w:r>
        <w:rPr>
          <w:spacing w:val="-5"/>
        </w:rPr>
        <w:t xml:space="preserve"> </w:t>
      </w:r>
      <w:r>
        <w:t>be</w:t>
      </w:r>
      <w:r>
        <w:rPr>
          <w:spacing w:val="-5"/>
        </w:rPr>
        <w:t xml:space="preserve"> </w:t>
      </w:r>
      <w:r>
        <w:t>based</w:t>
      </w:r>
      <w:r>
        <w:rPr>
          <w:spacing w:val="-5"/>
        </w:rPr>
        <w:t xml:space="preserve"> </w:t>
      </w:r>
      <w:r>
        <w:t>on average external noise levels measured as part of a noise level assessment.</w:t>
      </w:r>
    </w:p>
    <w:p w14:paraId="5833FA91" w14:textId="77777777" w:rsidR="001C6C1C" w:rsidRDefault="001461B7">
      <w:pPr>
        <w:pStyle w:val="ListParagraph"/>
        <w:numPr>
          <w:ilvl w:val="0"/>
          <w:numId w:val="2"/>
        </w:numPr>
        <w:tabs>
          <w:tab w:val="left" w:pos="1984"/>
        </w:tabs>
        <w:spacing w:before="182" w:line="249" w:lineRule="auto"/>
        <w:ind w:right="140"/>
      </w:pPr>
      <w:r>
        <w:rPr>
          <w:spacing w:val="-2"/>
        </w:rPr>
        <w:t>Addresses</w:t>
      </w:r>
      <w:r>
        <w:rPr>
          <w:spacing w:val="-11"/>
        </w:rPr>
        <w:t xml:space="preserve"> </w:t>
      </w:r>
      <w:r>
        <w:rPr>
          <w:spacing w:val="-2"/>
        </w:rPr>
        <w:t>noise</w:t>
      </w:r>
      <w:r>
        <w:rPr>
          <w:spacing w:val="-11"/>
        </w:rPr>
        <w:t xml:space="preserve"> </w:t>
      </w:r>
      <w:r>
        <w:rPr>
          <w:spacing w:val="-2"/>
        </w:rPr>
        <w:t>compatible</w:t>
      </w:r>
      <w:r>
        <w:rPr>
          <w:spacing w:val="-12"/>
        </w:rPr>
        <w:t xml:space="preserve"> </w:t>
      </w:r>
      <w:r>
        <w:rPr>
          <w:spacing w:val="-2"/>
        </w:rPr>
        <w:t>design</w:t>
      </w:r>
      <w:r>
        <w:rPr>
          <w:spacing w:val="-11"/>
        </w:rPr>
        <w:t xml:space="preserve"> </w:t>
      </w:r>
      <w:r>
        <w:rPr>
          <w:spacing w:val="-2"/>
        </w:rPr>
        <w:t>for</w:t>
      </w:r>
      <w:r>
        <w:rPr>
          <w:spacing w:val="-11"/>
        </w:rPr>
        <w:t xml:space="preserve"> </w:t>
      </w:r>
      <w:r>
        <w:rPr>
          <w:spacing w:val="-2"/>
        </w:rPr>
        <w:t>buildings,</w:t>
      </w:r>
      <w:r>
        <w:rPr>
          <w:spacing w:val="-11"/>
        </w:rPr>
        <w:t xml:space="preserve"> </w:t>
      </w:r>
      <w:r>
        <w:rPr>
          <w:spacing w:val="-2"/>
        </w:rPr>
        <w:t>with</w:t>
      </w:r>
      <w:r>
        <w:rPr>
          <w:spacing w:val="-11"/>
        </w:rPr>
        <w:t xml:space="preserve"> </w:t>
      </w:r>
      <w:r>
        <w:rPr>
          <w:spacing w:val="-2"/>
        </w:rPr>
        <w:t>siting,</w:t>
      </w:r>
      <w:r>
        <w:rPr>
          <w:spacing w:val="-11"/>
        </w:rPr>
        <w:t xml:space="preserve"> </w:t>
      </w:r>
      <w:r>
        <w:rPr>
          <w:spacing w:val="-2"/>
        </w:rPr>
        <w:t>orientation,</w:t>
      </w:r>
      <w:r>
        <w:rPr>
          <w:spacing w:val="-12"/>
        </w:rPr>
        <w:t xml:space="preserve"> </w:t>
      </w:r>
      <w:r>
        <w:rPr>
          <w:spacing w:val="-2"/>
        </w:rPr>
        <w:t>and</w:t>
      </w:r>
      <w:r>
        <w:rPr>
          <w:spacing w:val="-11"/>
        </w:rPr>
        <w:t xml:space="preserve"> </w:t>
      </w:r>
      <w:r>
        <w:rPr>
          <w:spacing w:val="-2"/>
        </w:rPr>
        <w:t>internal</w:t>
      </w:r>
      <w:r>
        <w:rPr>
          <w:spacing w:val="-12"/>
        </w:rPr>
        <w:t xml:space="preserve"> </w:t>
      </w:r>
      <w:r>
        <w:rPr>
          <w:spacing w:val="-2"/>
        </w:rPr>
        <w:t xml:space="preserve">layout, </w:t>
      </w:r>
      <w:r>
        <w:t>to be considered prior to setting building envelope performance requirements.</w:t>
      </w:r>
    </w:p>
    <w:p w14:paraId="5D2075F3" w14:textId="77777777" w:rsidR="001C6C1C" w:rsidRDefault="001461B7">
      <w:pPr>
        <w:pStyle w:val="ListParagraph"/>
        <w:numPr>
          <w:ilvl w:val="0"/>
          <w:numId w:val="2"/>
        </w:numPr>
        <w:tabs>
          <w:tab w:val="left" w:pos="1984"/>
        </w:tabs>
        <w:ind w:hanging="283"/>
      </w:pPr>
      <w:r>
        <w:t>Addresses</w:t>
      </w:r>
      <w:r>
        <w:rPr>
          <w:spacing w:val="-5"/>
        </w:rPr>
        <w:t xml:space="preserve"> </w:t>
      </w:r>
      <w:r>
        <w:t>potential</w:t>
      </w:r>
      <w:r>
        <w:rPr>
          <w:spacing w:val="-4"/>
        </w:rPr>
        <w:t xml:space="preserve"> </w:t>
      </w:r>
      <w:r>
        <w:t>noise</w:t>
      </w:r>
      <w:r>
        <w:rPr>
          <w:spacing w:val="-3"/>
        </w:rPr>
        <w:t xml:space="preserve"> </w:t>
      </w:r>
      <w:r>
        <w:t>character</w:t>
      </w:r>
      <w:r>
        <w:rPr>
          <w:spacing w:val="-4"/>
        </w:rPr>
        <w:t xml:space="preserve"> </w:t>
      </w:r>
      <w:r>
        <w:t>(such</w:t>
      </w:r>
      <w:r>
        <w:rPr>
          <w:spacing w:val="-2"/>
        </w:rPr>
        <w:t xml:space="preserve"> </w:t>
      </w:r>
      <w:r>
        <w:t>as</w:t>
      </w:r>
      <w:r>
        <w:rPr>
          <w:spacing w:val="-3"/>
        </w:rPr>
        <w:t xml:space="preserve"> </w:t>
      </w:r>
      <w:r>
        <w:t>tonality,</w:t>
      </w:r>
      <w:r>
        <w:rPr>
          <w:spacing w:val="-2"/>
        </w:rPr>
        <w:t xml:space="preserve"> </w:t>
      </w:r>
      <w:r>
        <w:t>impulsiveness</w:t>
      </w:r>
      <w:r>
        <w:rPr>
          <w:spacing w:val="-4"/>
        </w:rPr>
        <w:t xml:space="preserve"> </w:t>
      </w:r>
      <w:r>
        <w:t>or</w:t>
      </w:r>
      <w:r>
        <w:rPr>
          <w:spacing w:val="-1"/>
        </w:rPr>
        <w:t xml:space="preserve"> </w:t>
      </w:r>
      <w:r>
        <w:rPr>
          <w:spacing w:val="-2"/>
        </w:rPr>
        <w:t>intermittency)</w:t>
      </w:r>
    </w:p>
    <w:p w14:paraId="4159CCFC" w14:textId="77777777" w:rsidR="001C6C1C" w:rsidRDefault="001461B7">
      <w:pPr>
        <w:pStyle w:val="BodyText"/>
        <w:spacing w:before="11" w:line="249" w:lineRule="auto"/>
        <w:ind w:left="1984"/>
      </w:pPr>
      <w:r>
        <w:t>wherever relevant, including through the application of adjustments to the internal noise levels</w:t>
      </w:r>
      <w:r>
        <w:rPr>
          <w:spacing w:val="-3"/>
        </w:rPr>
        <w:t xml:space="preserve"> </w:t>
      </w:r>
      <w:r>
        <w:t>that</w:t>
      </w:r>
      <w:r>
        <w:rPr>
          <w:spacing w:val="-3"/>
        </w:rPr>
        <w:t xml:space="preserve"> </w:t>
      </w:r>
      <w:r>
        <w:t>are</w:t>
      </w:r>
      <w:r>
        <w:rPr>
          <w:spacing w:val="-3"/>
        </w:rPr>
        <w:t xml:space="preserve"> </w:t>
      </w:r>
      <w:r>
        <w:t>determined</w:t>
      </w:r>
      <w:r>
        <w:rPr>
          <w:spacing w:val="-4"/>
        </w:rPr>
        <w:t xml:space="preserve"> </w:t>
      </w:r>
      <w:r>
        <w:t>using</w:t>
      </w:r>
      <w:r>
        <w:rPr>
          <w:spacing w:val="-3"/>
        </w:rPr>
        <w:t xml:space="preserve"> </w:t>
      </w:r>
      <w:r>
        <w:t>the</w:t>
      </w:r>
      <w:r>
        <w:rPr>
          <w:spacing w:val="-3"/>
        </w:rPr>
        <w:t xml:space="preserve"> </w:t>
      </w:r>
      <w:r>
        <w:t>procedures</w:t>
      </w:r>
      <w:r>
        <w:rPr>
          <w:spacing w:val="-3"/>
        </w:rPr>
        <w:t xml:space="preserve"> </w:t>
      </w:r>
      <w:r>
        <w:t>to</w:t>
      </w:r>
      <w:r>
        <w:rPr>
          <w:spacing w:val="-3"/>
        </w:rPr>
        <w:t xml:space="preserve"> </w:t>
      </w:r>
      <w:r>
        <w:t>adjust</w:t>
      </w:r>
      <w:r>
        <w:rPr>
          <w:spacing w:val="-3"/>
        </w:rPr>
        <w:t xml:space="preserve"> </w:t>
      </w:r>
      <w:r>
        <w:t>industry</w:t>
      </w:r>
      <w:r>
        <w:rPr>
          <w:spacing w:val="-3"/>
        </w:rPr>
        <w:t xml:space="preserve"> </w:t>
      </w:r>
      <w:r>
        <w:t>noise</w:t>
      </w:r>
      <w:r>
        <w:rPr>
          <w:spacing w:val="-3"/>
        </w:rPr>
        <w:t xml:space="preserve"> </w:t>
      </w:r>
      <w:r>
        <w:t>levels</w:t>
      </w:r>
      <w:r>
        <w:rPr>
          <w:spacing w:val="-3"/>
        </w:rPr>
        <w:t xml:space="preserve"> </w:t>
      </w:r>
      <w:r>
        <w:t>of</w:t>
      </w:r>
      <w:r>
        <w:rPr>
          <w:spacing w:val="-2"/>
        </w:rPr>
        <w:t xml:space="preserve"> </w:t>
      </w:r>
      <w:r>
        <w:t>the</w:t>
      </w:r>
      <w:r>
        <w:rPr>
          <w:spacing w:val="-3"/>
        </w:rPr>
        <w:t xml:space="preserve"> </w:t>
      </w:r>
      <w:r>
        <w:t xml:space="preserve">Noise </w:t>
      </w:r>
      <w:r>
        <w:rPr>
          <w:spacing w:val="-2"/>
        </w:rPr>
        <w:t>Protocol.</w:t>
      </w:r>
    </w:p>
    <w:p w14:paraId="2D19B3FE" w14:textId="77777777" w:rsidR="001C6C1C" w:rsidRDefault="001C6C1C">
      <w:pPr>
        <w:pStyle w:val="BodyText"/>
        <w:spacing w:before="92"/>
        <w:ind w:left="0"/>
        <w:rPr>
          <w:sz w:val="20"/>
        </w:rPr>
      </w:pPr>
    </w:p>
    <w:p w14:paraId="4E1AE5F3" w14:textId="77777777" w:rsidR="001C6C1C" w:rsidRDefault="001C6C1C">
      <w:pPr>
        <w:pStyle w:val="BodyText"/>
        <w:rPr>
          <w:sz w:val="20"/>
        </w:rPr>
        <w:sectPr w:rsidR="001C6C1C">
          <w:pgSz w:w="11910" w:h="16840"/>
          <w:pgMar w:top="1020" w:right="992" w:bottom="660" w:left="850" w:header="412" w:footer="460" w:gutter="0"/>
          <w:cols w:space="720"/>
        </w:sectPr>
      </w:pPr>
    </w:p>
    <w:p w14:paraId="78F46A79" w14:textId="77777777" w:rsidR="001C6C1C" w:rsidRDefault="001461B7">
      <w:pPr>
        <w:pStyle w:val="Heading1"/>
      </w:pPr>
      <w:r>
        <w:rPr>
          <w:spacing w:val="-5"/>
        </w:rPr>
        <w:t>6.0</w:t>
      </w:r>
    </w:p>
    <w:p w14:paraId="53A5A3EF" w14:textId="77777777" w:rsidR="001C6C1C" w:rsidRDefault="001461B7">
      <w:pPr>
        <w:spacing w:before="39" w:line="134" w:lineRule="exact"/>
        <w:ind w:left="40"/>
        <w:rPr>
          <w:rFonts w:ascii="Arial"/>
          <w:b/>
          <w:sz w:val="12"/>
        </w:rPr>
      </w:pPr>
      <w:r>
        <w:rPr>
          <w:rFonts w:ascii="Arial"/>
          <w:b/>
          <w:sz w:val="12"/>
        </w:rPr>
        <w:t>--/--/---</w:t>
      </w:r>
      <w:r>
        <w:rPr>
          <w:rFonts w:ascii="Arial"/>
          <w:b/>
          <w:spacing w:val="-10"/>
          <w:sz w:val="12"/>
        </w:rPr>
        <w:t>-</w:t>
      </w:r>
    </w:p>
    <w:p w14:paraId="148EEAF5" w14:textId="77777777" w:rsidR="001C6C1C" w:rsidRDefault="001461B7">
      <w:pPr>
        <w:spacing w:line="134" w:lineRule="exact"/>
        <w:ind w:left="40"/>
        <w:rPr>
          <w:rFonts w:ascii="Arial"/>
          <w:b/>
          <w:sz w:val="12"/>
        </w:rPr>
      </w:pPr>
      <w:r>
        <w:rPr>
          <w:rFonts w:ascii="Arial"/>
          <w:b/>
          <w:sz w:val="12"/>
        </w:rPr>
        <w:t>Proposed</w:t>
      </w:r>
      <w:r>
        <w:rPr>
          <w:rFonts w:ascii="Arial"/>
          <w:b/>
          <w:spacing w:val="-1"/>
          <w:sz w:val="12"/>
        </w:rPr>
        <w:t xml:space="preserve"> </w:t>
      </w:r>
      <w:r>
        <w:rPr>
          <w:rFonts w:ascii="Arial"/>
          <w:b/>
          <w:spacing w:val="-2"/>
          <w:sz w:val="12"/>
        </w:rPr>
        <w:t>C433ggee</w:t>
      </w:r>
    </w:p>
    <w:p w14:paraId="49D87865" w14:textId="77777777" w:rsidR="001C6C1C" w:rsidRDefault="001461B7">
      <w:pPr>
        <w:pStyle w:val="Heading1"/>
      </w:pPr>
      <w:r>
        <w:rPr>
          <w:b w:val="0"/>
        </w:rPr>
        <w:br w:type="column"/>
      </w:r>
      <w:r>
        <w:t>Decision</w:t>
      </w:r>
      <w:r>
        <w:rPr>
          <w:spacing w:val="-2"/>
        </w:rPr>
        <w:t xml:space="preserve"> guidelines</w:t>
      </w:r>
    </w:p>
    <w:p w14:paraId="108F87CC" w14:textId="77777777" w:rsidR="001C6C1C" w:rsidRDefault="001461B7">
      <w:pPr>
        <w:pStyle w:val="BodyText"/>
        <w:spacing w:before="115" w:line="249" w:lineRule="auto"/>
        <w:ind w:left="40" w:right="31"/>
      </w:pPr>
      <w:r>
        <w:t xml:space="preserve">The following decision guidelines apply to an application for a permit under Clause 43.02, in </w:t>
      </w:r>
      <w:r>
        <w:rPr>
          <w:spacing w:val="-2"/>
        </w:rPr>
        <w:t>addition</w:t>
      </w:r>
      <w:r>
        <w:rPr>
          <w:spacing w:val="-7"/>
        </w:rPr>
        <w:t xml:space="preserve"> </w:t>
      </w:r>
      <w:r>
        <w:rPr>
          <w:spacing w:val="-2"/>
        </w:rPr>
        <w:t>to</w:t>
      </w:r>
      <w:r>
        <w:rPr>
          <w:spacing w:val="-6"/>
        </w:rPr>
        <w:t xml:space="preserve"> </w:t>
      </w:r>
      <w:r>
        <w:rPr>
          <w:spacing w:val="-2"/>
        </w:rPr>
        <w:t>those</w:t>
      </w:r>
      <w:r>
        <w:rPr>
          <w:spacing w:val="-7"/>
        </w:rPr>
        <w:t xml:space="preserve"> </w:t>
      </w:r>
      <w:r>
        <w:rPr>
          <w:spacing w:val="-2"/>
        </w:rPr>
        <w:t>specified</w:t>
      </w:r>
      <w:r>
        <w:rPr>
          <w:spacing w:val="-7"/>
        </w:rPr>
        <w:t xml:space="preserve"> </w:t>
      </w:r>
      <w:r>
        <w:rPr>
          <w:spacing w:val="-2"/>
        </w:rPr>
        <w:t>in</w:t>
      </w:r>
      <w:r>
        <w:rPr>
          <w:spacing w:val="-6"/>
        </w:rPr>
        <w:t xml:space="preserve"> </w:t>
      </w:r>
      <w:r>
        <w:rPr>
          <w:spacing w:val="-2"/>
        </w:rPr>
        <w:t>Clause</w:t>
      </w:r>
      <w:r>
        <w:rPr>
          <w:spacing w:val="-7"/>
        </w:rPr>
        <w:t xml:space="preserve"> </w:t>
      </w:r>
      <w:r>
        <w:rPr>
          <w:spacing w:val="-2"/>
        </w:rPr>
        <w:t>43.02</w:t>
      </w:r>
      <w:r>
        <w:rPr>
          <w:spacing w:val="-6"/>
        </w:rPr>
        <w:t xml:space="preserve"> </w:t>
      </w:r>
      <w:r>
        <w:rPr>
          <w:spacing w:val="-2"/>
        </w:rPr>
        <w:t>and</w:t>
      </w:r>
      <w:r>
        <w:rPr>
          <w:spacing w:val="-6"/>
        </w:rPr>
        <w:t xml:space="preserve"> </w:t>
      </w:r>
      <w:r>
        <w:rPr>
          <w:spacing w:val="-2"/>
        </w:rPr>
        <w:t>elsewhere</w:t>
      </w:r>
      <w:r>
        <w:rPr>
          <w:spacing w:val="-7"/>
        </w:rPr>
        <w:t xml:space="preserve"> </w:t>
      </w:r>
      <w:r>
        <w:rPr>
          <w:spacing w:val="-2"/>
        </w:rPr>
        <w:t>in</w:t>
      </w:r>
      <w:r>
        <w:rPr>
          <w:spacing w:val="-6"/>
        </w:rPr>
        <w:t xml:space="preserve"> </w:t>
      </w:r>
      <w:r>
        <w:rPr>
          <w:spacing w:val="-2"/>
        </w:rPr>
        <w:t>the</w:t>
      </w:r>
      <w:r>
        <w:rPr>
          <w:spacing w:val="-7"/>
        </w:rPr>
        <w:t xml:space="preserve"> </w:t>
      </w:r>
      <w:r>
        <w:rPr>
          <w:spacing w:val="-2"/>
        </w:rPr>
        <w:t>scheme</w:t>
      </w:r>
      <w:r>
        <w:rPr>
          <w:spacing w:val="-7"/>
        </w:rPr>
        <w:t xml:space="preserve"> </w:t>
      </w:r>
      <w:r>
        <w:rPr>
          <w:spacing w:val="-2"/>
        </w:rPr>
        <w:t>which</w:t>
      </w:r>
      <w:r>
        <w:rPr>
          <w:spacing w:val="-7"/>
        </w:rPr>
        <w:t xml:space="preserve"> </w:t>
      </w:r>
      <w:r>
        <w:rPr>
          <w:spacing w:val="-2"/>
        </w:rPr>
        <w:t>must</w:t>
      </w:r>
      <w:r>
        <w:rPr>
          <w:spacing w:val="-7"/>
        </w:rPr>
        <w:t xml:space="preserve"> </w:t>
      </w:r>
      <w:r>
        <w:rPr>
          <w:spacing w:val="-2"/>
        </w:rPr>
        <w:t>be</w:t>
      </w:r>
      <w:r>
        <w:rPr>
          <w:spacing w:val="-6"/>
        </w:rPr>
        <w:t xml:space="preserve"> </w:t>
      </w:r>
      <w:r>
        <w:rPr>
          <w:spacing w:val="-2"/>
        </w:rPr>
        <w:t xml:space="preserve">considered, </w:t>
      </w:r>
      <w:r>
        <w:t>as appropriate, by the Responsible Authority:</w:t>
      </w:r>
    </w:p>
    <w:p w14:paraId="6D594D10" w14:textId="32FADCF1" w:rsidR="001C6C1C" w:rsidRDefault="001461B7">
      <w:pPr>
        <w:pStyle w:val="BodyText"/>
        <w:spacing w:before="123" w:line="249" w:lineRule="auto"/>
        <w:ind w:left="323" w:right="79"/>
      </w:pPr>
      <w:r>
        <w:rPr>
          <w:noProof/>
        </w:rPr>
        <mc:AlternateContent>
          <mc:Choice Requires="wps">
            <w:drawing>
              <wp:anchor distT="0" distB="0" distL="0" distR="0" simplePos="0" relativeHeight="251657728" behindDoc="0" locked="0" layoutInCell="1" allowOverlap="1" wp14:anchorId="14D03E99" wp14:editId="13FE3825">
                <wp:simplePos x="0" y="0"/>
                <wp:positionH relativeFrom="page">
                  <wp:posOffset>1440002</wp:posOffset>
                </wp:positionH>
                <wp:positionV relativeFrom="paragraph">
                  <wp:posOffset>170453</wp:posOffset>
                </wp:positionV>
                <wp:extent cx="30480" cy="3048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11454D7F">
              <v:shape id="Graphic 55" style="position:absolute;margin-left:113.4pt;margin-top:13.4pt;width:2.4pt;height:2.4pt;z-index:251657728;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" w14:anchorId="6901EEA6">
                <v:path arrowok="t"/>
                <w10:wrap anchorx="page"/>
              </v:shape>
            </w:pict>
          </mc:Fallback>
        </mc:AlternateContent>
      </w:r>
      <w:r>
        <w:t xml:space="preserve">Whether the development adequately manages visual and internal amenity </w:t>
      </w:r>
      <w:commentRangeStart w:id="311"/>
      <w:del w:id="312" w:author="Edwina Laidlaw" w:date="2026-01-19T11:36:00Z" w16du:dateUtc="2026-01-19T00:36:00Z">
        <w:r w:rsidDel="00EC39DF">
          <w:delText xml:space="preserve">through site </w:delText>
        </w:r>
        <w:r w:rsidDel="00EC39DF">
          <w:rPr>
            <w:spacing w:val="-2"/>
          </w:rPr>
          <w:delText>consolidation</w:delText>
        </w:r>
        <w:r w:rsidDel="00EC39DF">
          <w:rPr>
            <w:spacing w:val="-8"/>
          </w:rPr>
          <w:delText xml:space="preserve"> </w:delText>
        </w:r>
      </w:del>
      <w:commentRangeEnd w:id="311"/>
      <w:r w:rsidR="00976C50">
        <w:rPr>
          <w:rStyle w:val="CommentReference"/>
          <w:spacing w:val="-2"/>
          <w:sz w:val="22"/>
          <w:szCs w:val="22"/>
        </w:rPr>
        <w:commentReference w:id="311"/>
      </w:r>
      <w:r>
        <w:rPr>
          <w:spacing w:val="-2"/>
        </w:rPr>
        <w:t>and</w:t>
      </w:r>
      <w:r>
        <w:rPr>
          <w:spacing w:val="-7"/>
        </w:rPr>
        <w:t xml:space="preserve"> </w:t>
      </w:r>
      <w:r>
        <w:rPr>
          <w:spacing w:val="-2"/>
        </w:rPr>
        <w:t>appropriately</w:t>
      </w:r>
      <w:r>
        <w:rPr>
          <w:spacing w:val="-8"/>
        </w:rPr>
        <w:t xml:space="preserve"> </w:t>
      </w:r>
      <w:r>
        <w:rPr>
          <w:spacing w:val="-2"/>
        </w:rPr>
        <w:t>transitions</w:t>
      </w:r>
      <w:r>
        <w:rPr>
          <w:spacing w:val="-8"/>
        </w:rPr>
        <w:t xml:space="preserve"> </w:t>
      </w:r>
      <w:r>
        <w:rPr>
          <w:spacing w:val="-2"/>
        </w:rPr>
        <w:t>to</w:t>
      </w:r>
      <w:r>
        <w:rPr>
          <w:spacing w:val="-7"/>
        </w:rPr>
        <w:t xml:space="preserve"> </w:t>
      </w:r>
      <w:r>
        <w:rPr>
          <w:spacing w:val="-2"/>
        </w:rPr>
        <w:t>adjoining</w:t>
      </w:r>
      <w:r>
        <w:rPr>
          <w:spacing w:val="-8"/>
        </w:rPr>
        <w:t xml:space="preserve"> </w:t>
      </w:r>
      <w:r>
        <w:rPr>
          <w:spacing w:val="-2"/>
        </w:rPr>
        <w:t>public</w:t>
      </w:r>
      <w:r>
        <w:rPr>
          <w:spacing w:val="-8"/>
        </w:rPr>
        <w:t xml:space="preserve"> </w:t>
      </w:r>
      <w:r>
        <w:rPr>
          <w:spacing w:val="-2"/>
        </w:rPr>
        <w:t>open</w:t>
      </w:r>
      <w:r>
        <w:rPr>
          <w:spacing w:val="-7"/>
        </w:rPr>
        <w:t xml:space="preserve"> </w:t>
      </w:r>
      <w:r>
        <w:rPr>
          <w:spacing w:val="-2"/>
        </w:rPr>
        <w:t>spaces,</w:t>
      </w:r>
      <w:r>
        <w:rPr>
          <w:spacing w:val="-8"/>
        </w:rPr>
        <w:t xml:space="preserve"> </w:t>
      </w:r>
      <w:r>
        <w:rPr>
          <w:spacing w:val="-2"/>
        </w:rPr>
        <w:t>sensitive</w:t>
      </w:r>
      <w:r>
        <w:rPr>
          <w:spacing w:val="-8"/>
        </w:rPr>
        <w:t xml:space="preserve"> </w:t>
      </w:r>
      <w:r>
        <w:rPr>
          <w:spacing w:val="-2"/>
        </w:rPr>
        <w:t xml:space="preserve">residential </w:t>
      </w:r>
      <w:r>
        <w:t>areas, heritage places or sites.</w:t>
      </w:r>
    </w:p>
    <w:p w14:paraId="15EE423F" w14:textId="77777777" w:rsidR="001C6C1C" w:rsidRDefault="001461B7">
      <w:pPr>
        <w:pStyle w:val="BodyText"/>
        <w:spacing w:before="122" w:line="249" w:lineRule="auto"/>
        <w:ind w:left="323" w:right="79"/>
      </w:pPr>
      <w:r>
        <w:rPr>
          <w:noProof/>
        </w:rPr>
        <mc:AlternateContent>
          <mc:Choice Requires="wps">
            <w:drawing>
              <wp:anchor distT="0" distB="0" distL="0" distR="0" simplePos="0" relativeHeight="251658752" behindDoc="0" locked="0" layoutInCell="1" allowOverlap="1" wp14:anchorId="1ABC9EA3" wp14:editId="511E99B9">
                <wp:simplePos x="0" y="0"/>
                <wp:positionH relativeFrom="page">
                  <wp:posOffset>1440002</wp:posOffset>
                </wp:positionH>
                <wp:positionV relativeFrom="paragraph">
                  <wp:posOffset>170229</wp:posOffset>
                </wp:positionV>
                <wp:extent cx="30480" cy="3048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9149C04">
              <v:shape id="Graphic 56" style="position:absolute;margin-left:113.4pt;margin-top:13.4pt;width:2.4pt;height:2.4pt;z-index:251658752;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" w14:anchorId="013405B3">
                <v:path arrowok="t"/>
                <w10:wrap anchorx="page"/>
              </v:shape>
            </w:pict>
          </mc:Fallback>
        </mc:AlternateContent>
      </w:r>
      <w:r>
        <w:rPr>
          <w:spacing w:val="-4"/>
        </w:rPr>
        <w:t>Whether</w:t>
      </w:r>
      <w:r>
        <w:rPr>
          <w:spacing w:val="-7"/>
        </w:rPr>
        <w:t xml:space="preserve"> </w:t>
      </w:r>
      <w:r>
        <w:rPr>
          <w:spacing w:val="-4"/>
        </w:rPr>
        <w:t>the</w:t>
      </w:r>
      <w:r>
        <w:rPr>
          <w:spacing w:val="-7"/>
        </w:rPr>
        <w:t xml:space="preserve"> </w:t>
      </w:r>
      <w:r>
        <w:rPr>
          <w:spacing w:val="-4"/>
        </w:rPr>
        <w:t>proposed</w:t>
      </w:r>
      <w:r>
        <w:rPr>
          <w:spacing w:val="-5"/>
        </w:rPr>
        <w:t xml:space="preserve"> </w:t>
      </w:r>
      <w:r>
        <w:rPr>
          <w:spacing w:val="-4"/>
        </w:rPr>
        <w:t>design</w:t>
      </w:r>
      <w:r>
        <w:rPr>
          <w:spacing w:val="-7"/>
        </w:rPr>
        <w:t xml:space="preserve"> </w:t>
      </w:r>
      <w:r>
        <w:rPr>
          <w:spacing w:val="-4"/>
        </w:rPr>
        <w:t>treatment</w:t>
      </w:r>
      <w:r>
        <w:rPr>
          <w:spacing w:val="-8"/>
        </w:rPr>
        <w:t xml:space="preserve"> </w:t>
      </w:r>
      <w:r>
        <w:rPr>
          <w:spacing w:val="-4"/>
        </w:rPr>
        <w:t>and</w:t>
      </w:r>
      <w:r>
        <w:rPr>
          <w:spacing w:val="-5"/>
        </w:rPr>
        <w:t xml:space="preserve"> </w:t>
      </w:r>
      <w:r>
        <w:rPr>
          <w:spacing w:val="-4"/>
        </w:rPr>
        <w:t>material</w:t>
      </w:r>
      <w:r>
        <w:rPr>
          <w:spacing w:val="-8"/>
        </w:rPr>
        <w:t xml:space="preserve"> </w:t>
      </w:r>
      <w:r>
        <w:rPr>
          <w:spacing w:val="-4"/>
        </w:rPr>
        <w:t>selection</w:t>
      </w:r>
      <w:r>
        <w:rPr>
          <w:spacing w:val="-7"/>
        </w:rPr>
        <w:t xml:space="preserve"> </w:t>
      </w:r>
      <w:r>
        <w:rPr>
          <w:spacing w:val="-4"/>
        </w:rPr>
        <w:t>for</w:t>
      </w:r>
      <w:r>
        <w:rPr>
          <w:spacing w:val="-5"/>
        </w:rPr>
        <w:t xml:space="preserve"> </w:t>
      </w:r>
      <w:r>
        <w:rPr>
          <w:spacing w:val="-4"/>
        </w:rPr>
        <w:t>the</w:t>
      </w:r>
      <w:r>
        <w:rPr>
          <w:spacing w:val="-7"/>
        </w:rPr>
        <w:t xml:space="preserve"> </w:t>
      </w:r>
      <w:r>
        <w:rPr>
          <w:spacing w:val="-4"/>
        </w:rPr>
        <w:t>development</w:t>
      </w:r>
      <w:r>
        <w:rPr>
          <w:spacing w:val="-7"/>
        </w:rPr>
        <w:t xml:space="preserve"> </w:t>
      </w:r>
      <w:r>
        <w:rPr>
          <w:spacing w:val="-4"/>
        </w:rPr>
        <w:t>is</w:t>
      </w:r>
      <w:r>
        <w:rPr>
          <w:spacing w:val="-5"/>
        </w:rPr>
        <w:t xml:space="preserve"> </w:t>
      </w:r>
      <w:r>
        <w:rPr>
          <w:spacing w:val="-4"/>
        </w:rPr>
        <w:t xml:space="preserve">sympathetic </w:t>
      </w:r>
      <w:r>
        <w:t>to adjoining heritage places or sites and transitions appropriately from the Heritage Core.</w:t>
      </w:r>
    </w:p>
    <w:p w14:paraId="70701FDC" w14:textId="77777777" w:rsidR="001C6C1C" w:rsidRDefault="001461B7">
      <w:pPr>
        <w:pStyle w:val="BodyText"/>
        <w:spacing w:before="122" w:line="249" w:lineRule="auto"/>
        <w:ind w:left="323" w:right="79"/>
      </w:pPr>
      <w:r>
        <w:rPr>
          <w:noProof/>
        </w:rPr>
        <mc:AlternateContent>
          <mc:Choice Requires="wps">
            <w:drawing>
              <wp:anchor distT="0" distB="0" distL="0" distR="0" simplePos="0" relativeHeight="251659776" behindDoc="0" locked="0" layoutInCell="1" allowOverlap="1" wp14:anchorId="1DFC2520" wp14:editId="6D290B13">
                <wp:simplePos x="0" y="0"/>
                <wp:positionH relativeFrom="page">
                  <wp:posOffset>1440002</wp:posOffset>
                </wp:positionH>
                <wp:positionV relativeFrom="paragraph">
                  <wp:posOffset>170080</wp:posOffset>
                </wp:positionV>
                <wp:extent cx="30480" cy="3048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69AD6E27">
              <v:shape id="Graphic 57" style="position:absolute;margin-left:113.4pt;margin-top:13.4pt;width:2.4pt;height:2.4pt;z-index:251659776;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" w14:anchorId="60564B61">
                <v:path arrowok="t"/>
                <w10:wrap anchorx="page"/>
              </v:shape>
            </w:pict>
          </mc:Fallback>
        </mc:AlternateContent>
      </w:r>
      <w:r>
        <w:t>Whether</w:t>
      </w:r>
      <w:r>
        <w:rPr>
          <w:spacing w:val="-4"/>
        </w:rPr>
        <w:t xml:space="preserve"> </w:t>
      </w:r>
      <w:r>
        <w:t>the</w:t>
      </w:r>
      <w:r>
        <w:rPr>
          <w:spacing w:val="-4"/>
        </w:rPr>
        <w:t xml:space="preserve"> </w:t>
      </w:r>
      <w:r>
        <w:t>application</w:t>
      </w:r>
      <w:r>
        <w:rPr>
          <w:spacing w:val="-5"/>
        </w:rPr>
        <w:t xml:space="preserve"> </w:t>
      </w:r>
      <w:r>
        <w:t>includes</w:t>
      </w:r>
      <w:r>
        <w:rPr>
          <w:spacing w:val="-4"/>
        </w:rPr>
        <w:t xml:space="preserve"> </w:t>
      </w:r>
      <w:r>
        <w:t>an</w:t>
      </w:r>
      <w:r>
        <w:rPr>
          <w:spacing w:val="-4"/>
        </w:rPr>
        <w:t xml:space="preserve"> </w:t>
      </w:r>
      <w:r>
        <w:t>Affordable</w:t>
      </w:r>
      <w:r>
        <w:rPr>
          <w:spacing w:val="-4"/>
        </w:rPr>
        <w:t xml:space="preserve"> </w:t>
      </w:r>
      <w:r>
        <w:t>Housing</w:t>
      </w:r>
      <w:r>
        <w:rPr>
          <w:spacing w:val="-4"/>
        </w:rPr>
        <w:t xml:space="preserve"> </w:t>
      </w:r>
      <w:r>
        <w:t>Delivery</w:t>
      </w:r>
      <w:r>
        <w:rPr>
          <w:spacing w:val="-4"/>
        </w:rPr>
        <w:t xml:space="preserve"> </w:t>
      </w:r>
      <w:r>
        <w:t>Strategy</w:t>
      </w:r>
      <w:r>
        <w:rPr>
          <w:spacing w:val="-4"/>
        </w:rPr>
        <w:t xml:space="preserve"> </w:t>
      </w:r>
      <w:r>
        <w:t>to</w:t>
      </w:r>
      <w:r>
        <w:rPr>
          <w:spacing w:val="-4"/>
        </w:rPr>
        <w:t xml:space="preserve"> </w:t>
      </w:r>
      <w:r>
        <w:t>the</w:t>
      </w:r>
      <w:r>
        <w:rPr>
          <w:spacing w:val="-4"/>
        </w:rPr>
        <w:t xml:space="preserve"> </w:t>
      </w:r>
      <w:r>
        <w:t>satisfaction of the responsible authority.</w:t>
      </w:r>
    </w:p>
    <w:p w14:paraId="188324E0" w14:textId="77777777" w:rsidR="001C6C1C" w:rsidRDefault="001C6C1C">
      <w:pPr>
        <w:pStyle w:val="BodyText"/>
        <w:spacing w:line="249" w:lineRule="auto"/>
        <w:sectPr w:rsidR="001C6C1C">
          <w:type w:val="continuous"/>
          <w:pgSz w:w="11910" w:h="16840"/>
          <w:pgMar w:top="1020" w:right="992" w:bottom="660" w:left="850" w:header="412" w:footer="460" w:gutter="0"/>
          <w:cols w:num="2" w:space="720" w:equalWidth="0">
            <w:col w:w="1194" w:space="184"/>
            <w:col w:w="8690"/>
          </w:cols>
        </w:sectPr>
      </w:pPr>
    </w:p>
    <w:p w14:paraId="7A2A52DA" w14:textId="77777777" w:rsidR="001C6C1C" w:rsidRDefault="001461B7">
      <w:pPr>
        <w:pStyle w:val="BodyText"/>
        <w:spacing w:before="91" w:line="249" w:lineRule="auto"/>
        <w:ind w:left="1701" w:right="133"/>
      </w:pPr>
      <w:r>
        <w:rPr>
          <w:noProof/>
        </w:rPr>
        <w:lastRenderedPageBreak/>
        <mc:AlternateContent>
          <mc:Choice Requires="wps">
            <w:drawing>
              <wp:anchor distT="0" distB="0" distL="0" distR="0" simplePos="0" relativeHeight="251660800" behindDoc="0" locked="0" layoutInCell="1" allowOverlap="1" wp14:anchorId="5A9AB88F" wp14:editId="7CA72C13">
                <wp:simplePos x="0" y="0"/>
                <wp:positionH relativeFrom="page">
                  <wp:posOffset>1440002</wp:posOffset>
                </wp:positionH>
                <wp:positionV relativeFrom="paragraph">
                  <wp:posOffset>150342</wp:posOffset>
                </wp:positionV>
                <wp:extent cx="30480" cy="3048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057681A">
              <v:shape id="Graphic 58" style="position:absolute;margin-left:113.4pt;margin-top:11.85pt;width:2.4pt;height:2.4pt;z-index:251660800;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" w14:anchorId="14B9E98E">
                <v:path arrowok="t"/>
                <w10:wrap anchorx="page"/>
              </v:shape>
            </w:pict>
          </mc:Fallback>
        </mc:AlternateContent>
      </w:r>
      <w:r>
        <w:rPr>
          <w:spacing w:val="-2"/>
        </w:rPr>
        <w:t>Whether</w:t>
      </w:r>
      <w:r>
        <w:rPr>
          <w:spacing w:val="-5"/>
        </w:rPr>
        <w:t xml:space="preserve"> </w:t>
      </w:r>
      <w:r>
        <w:rPr>
          <w:spacing w:val="-2"/>
        </w:rPr>
        <w:t>the</w:t>
      </w:r>
      <w:r>
        <w:rPr>
          <w:spacing w:val="-5"/>
        </w:rPr>
        <w:t xml:space="preserve"> </w:t>
      </w:r>
      <w:r>
        <w:rPr>
          <w:spacing w:val="-2"/>
        </w:rPr>
        <w:t>development</w:t>
      </w:r>
      <w:r>
        <w:rPr>
          <w:spacing w:val="-6"/>
        </w:rPr>
        <w:t xml:space="preserve"> </w:t>
      </w:r>
      <w:r>
        <w:rPr>
          <w:spacing w:val="-2"/>
        </w:rPr>
        <w:t>incorporates</w:t>
      </w:r>
      <w:r>
        <w:rPr>
          <w:spacing w:val="-5"/>
        </w:rPr>
        <w:t xml:space="preserve"> </w:t>
      </w:r>
      <w:r>
        <w:rPr>
          <w:spacing w:val="-2"/>
        </w:rPr>
        <w:t>acoustic</w:t>
      </w:r>
      <w:r>
        <w:rPr>
          <w:spacing w:val="-5"/>
        </w:rPr>
        <w:t xml:space="preserve"> </w:t>
      </w:r>
      <w:r>
        <w:rPr>
          <w:spacing w:val="-2"/>
        </w:rPr>
        <w:t>treatments</w:t>
      </w:r>
      <w:r>
        <w:rPr>
          <w:spacing w:val="-6"/>
        </w:rPr>
        <w:t xml:space="preserve"> </w:t>
      </w:r>
      <w:r>
        <w:rPr>
          <w:spacing w:val="-2"/>
        </w:rPr>
        <w:t>to</w:t>
      </w:r>
      <w:r>
        <w:rPr>
          <w:spacing w:val="-5"/>
        </w:rPr>
        <w:t xml:space="preserve"> </w:t>
      </w:r>
      <w:r>
        <w:rPr>
          <w:spacing w:val="-2"/>
        </w:rPr>
        <w:t>limit</w:t>
      </w:r>
      <w:r>
        <w:rPr>
          <w:spacing w:val="-5"/>
        </w:rPr>
        <w:t xml:space="preserve"> </w:t>
      </w:r>
      <w:r>
        <w:rPr>
          <w:spacing w:val="-2"/>
        </w:rPr>
        <w:t>the</w:t>
      </w:r>
      <w:r>
        <w:rPr>
          <w:spacing w:val="-5"/>
        </w:rPr>
        <w:t xml:space="preserve"> </w:t>
      </w:r>
      <w:r>
        <w:rPr>
          <w:spacing w:val="-2"/>
        </w:rPr>
        <w:t>impacts</w:t>
      </w:r>
      <w:r>
        <w:rPr>
          <w:spacing w:val="-5"/>
        </w:rPr>
        <w:t xml:space="preserve"> </w:t>
      </w:r>
      <w:r>
        <w:rPr>
          <w:spacing w:val="-2"/>
        </w:rPr>
        <w:t>from</w:t>
      </w:r>
      <w:r>
        <w:rPr>
          <w:spacing w:val="-5"/>
        </w:rPr>
        <w:t xml:space="preserve"> </w:t>
      </w:r>
      <w:r>
        <w:rPr>
          <w:spacing w:val="-2"/>
        </w:rPr>
        <w:t>noise</w:t>
      </w:r>
      <w:r>
        <w:rPr>
          <w:spacing w:val="-5"/>
        </w:rPr>
        <w:t xml:space="preserve"> </w:t>
      </w:r>
      <w:r>
        <w:rPr>
          <w:spacing w:val="-2"/>
        </w:rPr>
        <w:t xml:space="preserve">from </w:t>
      </w:r>
      <w:r>
        <w:t>all current and potential noise generating sources such as railway operations, traffic and commercial activities.</w:t>
      </w:r>
    </w:p>
    <w:p w14:paraId="44B97F37" w14:textId="6689DCA5" w:rsidR="001C6C1C" w:rsidRDefault="001461B7">
      <w:pPr>
        <w:pStyle w:val="BodyText"/>
        <w:spacing w:before="123" w:line="249" w:lineRule="auto"/>
        <w:ind w:left="1701"/>
      </w:pPr>
      <w:r>
        <w:rPr>
          <w:noProof/>
        </w:rPr>
        <mc:AlternateContent>
          <mc:Choice Requires="wps">
            <w:drawing>
              <wp:anchor distT="0" distB="0" distL="0" distR="0" simplePos="0" relativeHeight="251661824" behindDoc="0" locked="0" layoutInCell="1" allowOverlap="1" wp14:anchorId="3452C4D9" wp14:editId="66567AB1">
                <wp:simplePos x="0" y="0"/>
                <wp:positionH relativeFrom="page">
                  <wp:posOffset>1440002</wp:posOffset>
                </wp:positionH>
                <wp:positionV relativeFrom="paragraph">
                  <wp:posOffset>170438</wp:posOffset>
                </wp:positionV>
                <wp:extent cx="30480" cy="3048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4412E01">
              <v:shape id="Graphic 59" style="position:absolute;margin-left:113.4pt;margin-top:13.4pt;width:2.4pt;height:2.4pt;z-index:251661824;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" w14:anchorId="50B92986">
                <v:path arrowok="t"/>
                <w10:wrap anchorx="page"/>
              </v:shape>
            </w:pict>
          </mc:Fallback>
        </mc:AlternateContent>
      </w:r>
      <w:r>
        <w:t>Whether</w:t>
      </w:r>
      <w:r>
        <w:rPr>
          <w:spacing w:val="-4"/>
        </w:rPr>
        <w:t xml:space="preserve"> </w:t>
      </w:r>
      <w:r>
        <w:t>the</w:t>
      </w:r>
      <w:r>
        <w:rPr>
          <w:spacing w:val="-4"/>
        </w:rPr>
        <w:t xml:space="preserve"> </w:t>
      </w:r>
      <w:r>
        <w:t>development</w:t>
      </w:r>
      <w:r>
        <w:rPr>
          <w:spacing w:val="-5"/>
        </w:rPr>
        <w:t xml:space="preserve"> </w:t>
      </w:r>
      <w:r>
        <w:t>contributes</w:t>
      </w:r>
      <w:r>
        <w:rPr>
          <w:spacing w:val="-4"/>
        </w:rPr>
        <w:t xml:space="preserve"> </w:t>
      </w:r>
      <w:r>
        <w:t>to</w:t>
      </w:r>
      <w:r>
        <w:rPr>
          <w:spacing w:val="-4"/>
        </w:rPr>
        <w:t xml:space="preserve"> </w:t>
      </w:r>
      <w:r>
        <w:t>an</w:t>
      </w:r>
      <w:r>
        <w:rPr>
          <w:spacing w:val="-4"/>
        </w:rPr>
        <w:t xml:space="preserve"> </w:t>
      </w:r>
      <w:r>
        <w:t>active</w:t>
      </w:r>
      <w:r>
        <w:rPr>
          <w:spacing w:val="-4"/>
        </w:rPr>
        <w:t xml:space="preserve"> </w:t>
      </w:r>
      <w:r>
        <w:t>and</w:t>
      </w:r>
      <w:r>
        <w:rPr>
          <w:spacing w:val="-4"/>
        </w:rPr>
        <w:t xml:space="preserve"> </w:t>
      </w:r>
      <w:r>
        <w:t>permeable</w:t>
      </w:r>
      <w:r>
        <w:rPr>
          <w:spacing w:val="-5"/>
        </w:rPr>
        <w:t xml:space="preserve"> </w:t>
      </w:r>
      <w:r>
        <w:t>streetscape</w:t>
      </w:r>
      <w:commentRangeStart w:id="313"/>
      <w:r>
        <w:t>,</w:t>
      </w:r>
      <w:r>
        <w:rPr>
          <w:spacing w:val="-5"/>
        </w:rPr>
        <w:t xml:space="preserve"> </w:t>
      </w:r>
      <w:ins w:id="314" w:author="John Glossop" w:date="2026-02-10T11:12:00Z" w16du:dateUtc="2026-02-10T00:12:00Z">
        <w:r w:rsidR="00EE63EB">
          <w:rPr>
            <w:spacing w:val="-5"/>
          </w:rPr>
          <w:t xml:space="preserve">provides </w:t>
        </w:r>
        <w:r w:rsidR="00C27BFF">
          <w:rPr>
            <w:spacing w:val="-5"/>
          </w:rPr>
          <w:t xml:space="preserve">acceptable </w:t>
        </w:r>
        <w:r w:rsidR="00EE63EB">
          <w:rPr>
            <w:spacing w:val="-5"/>
          </w:rPr>
          <w:t xml:space="preserve">solar access </w:t>
        </w:r>
        <w:r w:rsidR="00C27BFF">
          <w:rPr>
            <w:spacing w:val="-5"/>
          </w:rPr>
          <w:t xml:space="preserve">to specified locations, </w:t>
        </w:r>
      </w:ins>
      <w:commentRangeEnd w:id="313"/>
      <w:r w:rsidR="00976C50">
        <w:rPr>
          <w:rStyle w:val="CommentReference"/>
          <w:sz w:val="22"/>
          <w:szCs w:val="22"/>
        </w:rPr>
        <w:commentReference w:id="313"/>
      </w:r>
      <w:r>
        <w:t>incorporates weather protection elements, and makes a positive contribution to the public realm.</w:t>
      </w:r>
    </w:p>
    <w:p w14:paraId="1B522AF0" w14:textId="77777777" w:rsidR="001C6C1C" w:rsidRDefault="001461B7">
      <w:pPr>
        <w:pStyle w:val="BodyText"/>
        <w:spacing w:before="121" w:line="249" w:lineRule="auto"/>
        <w:ind w:left="1701" w:right="36"/>
      </w:pPr>
      <w:r>
        <w:rPr>
          <w:noProof/>
        </w:rPr>
        <mc:AlternateContent>
          <mc:Choice Requires="wps">
            <w:drawing>
              <wp:anchor distT="0" distB="0" distL="0" distR="0" simplePos="0" relativeHeight="251662848" behindDoc="0" locked="0" layoutInCell="1" allowOverlap="1" wp14:anchorId="1EADCB8B" wp14:editId="0C6654E9">
                <wp:simplePos x="0" y="0"/>
                <wp:positionH relativeFrom="page">
                  <wp:posOffset>1440002</wp:posOffset>
                </wp:positionH>
                <wp:positionV relativeFrom="paragraph">
                  <wp:posOffset>169654</wp:posOffset>
                </wp:positionV>
                <wp:extent cx="30480" cy="3048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5C66AE2">
              <v:shape id="Graphic 60" style="position:absolute;margin-left:113.4pt;margin-top:13.35pt;width:2.4pt;height:2.4pt;z-index:251662848;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" w14:anchorId="2A554A4B">
                <v:path arrowok="t"/>
                <w10:wrap anchorx="page"/>
              </v:shape>
            </w:pict>
          </mc:Fallback>
        </mc:AlternateContent>
      </w:r>
      <w:r>
        <w:t>Whether</w:t>
      </w:r>
      <w:r>
        <w:rPr>
          <w:spacing w:val="-4"/>
        </w:rPr>
        <w:t xml:space="preserve"> </w:t>
      </w:r>
      <w:r>
        <w:t>the</w:t>
      </w:r>
      <w:r>
        <w:rPr>
          <w:spacing w:val="-4"/>
        </w:rPr>
        <w:t xml:space="preserve"> </w:t>
      </w:r>
      <w:r>
        <w:t>development</w:t>
      </w:r>
      <w:r>
        <w:rPr>
          <w:spacing w:val="-5"/>
        </w:rPr>
        <w:t xml:space="preserve"> </w:t>
      </w:r>
      <w:r>
        <w:t>avoids</w:t>
      </w:r>
      <w:r>
        <w:rPr>
          <w:spacing w:val="-4"/>
        </w:rPr>
        <w:t xml:space="preserve"> </w:t>
      </w:r>
      <w:r>
        <w:t>blank</w:t>
      </w:r>
      <w:r>
        <w:rPr>
          <w:spacing w:val="-4"/>
        </w:rPr>
        <w:t xml:space="preserve"> </w:t>
      </w:r>
      <w:r>
        <w:t>walls,</w:t>
      </w:r>
      <w:r>
        <w:rPr>
          <w:spacing w:val="-4"/>
        </w:rPr>
        <w:t xml:space="preserve"> </w:t>
      </w:r>
      <w:r>
        <w:t>alcoves</w:t>
      </w:r>
      <w:r>
        <w:rPr>
          <w:spacing w:val="-4"/>
        </w:rPr>
        <w:t xml:space="preserve"> </w:t>
      </w:r>
      <w:r>
        <w:t>and</w:t>
      </w:r>
      <w:r>
        <w:rPr>
          <w:spacing w:val="-4"/>
        </w:rPr>
        <w:t xml:space="preserve"> </w:t>
      </w:r>
      <w:r>
        <w:t>recesses</w:t>
      </w:r>
      <w:r>
        <w:rPr>
          <w:spacing w:val="-4"/>
        </w:rPr>
        <w:t xml:space="preserve"> </w:t>
      </w:r>
      <w:r>
        <w:t>that</w:t>
      </w:r>
      <w:r>
        <w:rPr>
          <w:spacing w:val="-4"/>
        </w:rPr>
        <w:t xml:space="preserve"> </w:t>
      </w:r>
      <w:r>
        <w:t>provide</w:t>
      </w:r>
      <w:r>
        <w:rPr>
          <w:spacing w:val="-4"/>
        </w:rPr>
        <w:t xml:space="preserve"> </w:t>
      </w:r>
      <w:r>
        <w:t>hiding</w:t>
      </w:r>
      <w:r>
        <w:rPr>
          <w:spacing w:val="-4"/>
        </w:rPr>
        <w:t xml:space="preserve"> </w:t>
      </w:r>
      <w:r>
        <w:t>places or collect dirt and litter.</w:t>
      </w:r>
    </w:p>
    <w:p w14:paraId="3A45F761" w14:textId="77777777" w:rsidR="001C6C1C" w:rsidRDefault="001461B7">
      <w:pPr>
        <w:pStyle w:val="BodyText"/>
        <w:spacing w:before="122" w:line="249" w:lineRule="auto"/>
        <w:ind w:left="1701"/>
      </w:pPr>
      <w:r>
        <w:rPr>
          <w:noProof/>
        </w:rPr>
        <mc:AlternateContent>
          <mc:Choice Requires="wps">
            <w:drawing>
              <wp:anchor distT="0" distB="0" distL="0" distR="0" simplePos="0" relativeHeight="251663872" behindDoc="0" locked="0" layoutInCell="1" allowOverlap="1" wp14:anchorId="4CD43813" wp14:editId="04780B0C">
                <wp:simplePos x="0" y="0"/>
                <wp:positionH relativeFrom="page">
                  <wp:posOffset>1440002</wp:posOffset>
                </wp:positionH>
                <wp:positionV relativeFrom="paragraph">
                  <wp:posOffset>170139</wp:posOffset>
                </wp:positionV>
                <wp:extent cx="30480" cy="3048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63C7B71">
              <v:shape id="Graphic 61" style="position:absolute;margin-left:113.4pt;margin-top:13.4pt;width:2.4pt;height:2.4pt;z-index:251663872;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" w14:anchorId="789AB616">
                <v:path arrowok="t"/>
                <w10:wrap anchorx="page"/>
              </v:shape>
            </w:pict>
          </mc:Fallback>
        </mc:AlternateContent>
      </w:r>
      <w:r>
        <w:t>Whether</w:t>
      </w:r>
      <w:r>
        <w:rPr>
          <w:spacing w:val="-4"/>
        </w:rPr>
        <w:t xml:space="preserve"> </w:t>
      </w:r>
      <w:r>
        <w:t>the</w:t>
      </w:r>
      <w:r>
        <w:rPr>
          <w:spacing w:val="-4"/>
        </w:rPr>
        <w:t xml:space="preserve"> </w:t>
      </w:r>
      <w:r>
        <w:t>development</w:t>
      </w:r>
      <w:r>
        <w:rPr>
          <w:spacing w:val="-5"/>
        </w:rPr>
        <w:t xml:space="preserve"> </w:t>
      </w:r>
      <w:r>
        <w:t>achieves</w:t>
      </w:r>
      <w:r>
        <w:rPr>
          <w:spacing w:val="-4"/>
        </w:rPr>
        <w:t xml:space="preserve"> </w:t>
      </w:r>
      <w:r>
        <w:t>design</w:t>
      </w:r>
      <w:r>
        <w:rPr>
          <w:spacing w:val="-4"/>
        </w:rPr>
        <w:t xml:space="preserve"> </w:t>
      </w:r>
      <w:r>
        <w:t>excellence</w:t>
      </w:r>
      <w:r>
        <w:rPr>
          <w:spacing w:val="-5"/>
        </w:rPr>
        <w:t xml:space="preserve"> </w:t>
      </w:r>
      <w:r>
        <w:t>by</w:t>
      </w:r>
      <w:r>
        <w:rPr>
          <w:spacing w:val="-3"/>
        </w:rPr>
        <w:t xml:space="preserve"> </w:t>
      </w:r>
      <w:r>
        <w:t>providing</w:t>
      </w:r>
      <w:r>
        <w:rPr>
          <w:spacing w:val="-4"/>
        </w:rPr>
        <w:t xml:space="preserve"> </w:t>
      </w:r>
      <w:r>
        <w:t>high</w:t>
      </w:r>
      <w:r>
        <w:rPr>
          <w:spacing w:val="-4"/>
        </w:rPr>
        <w:t xml:space="preserve"> </w:t>
      </w:r>
      <w:r>
        <w:t>quality</w:t>
      </w:r>
      <w:r>
        <w:rPr>
          <w:spacing w:val="-4"/>
        </w:rPr>
        <w:t xml:space="preserve"> </w:t>
      </w:r>
      <w:r>
        <w:t>innovative architecture, landscape and urban design and provides community benefit.</w:t>
      </w:r>
    </w:p>
    <w:commentRangeStart w:id="315"/>
    <w:p w14:paraId="293014F0" w14:textId="6198DD18" w:rsidR="001C6C1C" w:rsidDel="00146EA5" w:rsidRDefault="001461B7">
      <w:pPr>
        <w:pStyle w:val="BodyText"/>
        <w:spacing w:before="122"/>
        <w:ind w:left="1701"/>
        <w:rPr>
          <w:ins w:id="316" w:author="Megan Quigley" w:date="2025-10-17T11:01:00Z" w16du:dateUtc="2025-10-17T00:01:00Z"/>
          <w:del w:id="317" w:author="Edwina Laidlaw" w:date="2026-01-19T11:38:00Z" w16du:dateUtc="2026-01-19T00:38:00Z"/>
          <w:spacing w:val="-2"/>
        </w:rPr>
      </w:pPr>
      <w:del w:id="318" w:author="Edwina Laidlaw" w:date="2026-01-19T11:38:00Z" w16du:dateUtc="2026-01-19T00:38:00Z">
        <w:r w:rsidDel="00146EA5">
          <w:rPr>
            <w:noProof/>
          </w:rPr>
          <mc:AlternateContent>
            <mc:Choice Requires="wps">
              <w:drawing>
                <wp:anchor distT="0" distB="0" distL="0" distR="0" simplePos="0" relativeHeight="251664896" behindDoc="0" locked="0" layoutInCell="1" allowOverlap="1" wp14:anchorId="0C4C6C2E" wp14:editId="6ADEE99D">
                  <wp:simplePos x="0" y="0"/>
                  <wp:positionH relativeFrom="page">
                    <wp:posOffset>1440002</wp:posOffset>
                  </wp:positionH>
                  <wp:positionV relativeFrom="paragraph">
                    <wp:posOffset>169990</wp:posOffset>
                  </wp:positionV>
                  <wp:extent cx="30480" cy="3048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01DB5BDC">
                <v:shape id="Graphic 62" style="position:absolute;margin-left:113.4pt;margin-top:13.4pt;width:2.4pt;height:2.4pt;z-index:251664896;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" w14:anchorId="66A44422">
                  <v:path arrowok="t"/>
                  <w10:wrap anchorx="page"/>
                </v:shape>
              </w:pict>
            </mc:Fallback>
          </mc:AlternateContent>
        </w:r>
        <w:r w:rsidDel="00146EA5">
          <w:delText>Whether</w:delText>
        </w:r>
        <w:r w:rsidDel="00146EA5">
          <w:rPr>
            <w:spacing w:val="-3"/>
          </w:rPr>
          <w:delText xml:space="preserve"> </w:delText>
        </w:r>
        <w:r w:rsidDel="00146EA5">
          <w:delText>car</w:delText>
        </w:r>
        <w:r w:rsidDel="00146EA5">
          <w:rPr>
            <w:spacing w:val="-1"/>
          </w:rPr>
          <w:delText xml:space="preserve"> </w:delText>
        </w:r>
        <w:r w:rsidDel="00146EA5">
          <w:delText>parking</w:delText>
        </w:r>
        <w:r w:rsidDel="00146EA5">
          <w:rPr>
            <w:spacing w:val="-1"/>
          </w:rPr>
          <w:delText xml:space="preserve"> </w:delText>
        </w:r>
        <w:r w:rsidDel="00146EA5">
          <w:delText>demand</w:delText>
        </w:r>
        <w:r w:rsidDel="00146EA5">
          <w:rPr>
            <w:spacing w:val="-1"/>
          </w:rPr>
          <w:delText xml:space="preserve"> </w:delText>
        </w:r>
        <w:r w:rsidDel="00146EA5">
          <w:delText>can</w:delText>
        </w:r>
        <w:r w:rsidDel="00146EA5">
          <w:rPr>
            <w:spacing w:val="-1"/>
          </w:rPr>
          <w:delText xml:space="preserve"> </w:delText>
        </w:r>
        <w:r w:rsidDel="00146EA5">
          <w:delText>be</w:delText>
        </w:r>
        <w:r w:rsidDel="00146EA5">
          <w:rPr>
            <w:spacing w:val="-1"/>
          </w:rPr>
          <w:delText xml:space="preserve"> </w:delText>
        </w:r>
        <w:r w:rsidDel="00146EA5">
          <w:delText>appropriately</w:delText>
        </w:r>
        <w:r w:rsidDel="00146EA5">
          <w:rPr>
            <w:spacing w:val="-2"/>
          </w:rPr>
          <w:delText xml:space="preserve"> managed.</w:delText>
        </w:r>
      </w:del>
      <w:commentRangeEnd w:id="315"/>
      <w:r w:rsidR="00976C50">
        <w:rPr>
          <w:rStyle w:val="CommentReference"/>
          <w:spacing w:val="-2"/>
          <w:sz w:val="22"/>
          <w:szCs w:val="22"/>
        </w:rPr>
        <w:commentReference w:id="315"/>
      </w:r>
    </w:p>
    <w:commentRangeStart w:id="319"/>
    <w:p w14:paraId="472D98E1" w14:textId="6BB0EA05" w:rsidR="003E3B2B" w:rsidRPr="0071083C" w:rsidRDefault="003E3B2B" w:rsidP="003E3B2B">
      <w:pPr>
        <w:pStyle w:val="BodyText"/>
        <w:spacing w:before="121" w:line="249" w:lineRule="auto"/>
        <w:ind w:left="1701" w:right="36"/>
      </w:pPr>
      <w:ins w:id="320" w:author="Megan Quigley" w:date="2025-10-17T11:01:00Z" w16du:dateUtc="2025-10-17T00:01:00Z">
        <w:r w:rsidRPr="0071083C">
          <w:rPr>
            <w:noProof/>
          </w:rPr>
          <mc:AlternateContent>
            <mc:Choice Requires="wps">
              <w:drawing>
                <wp:anchor distT="0" distB="0" distL="0" distR="0" simplePos="0" relativeHeight="251676160" behindDoc="0" locked="0" layoutInCell="1" allowOverlap="1" wp14:anchorId="164E56C9" wp14:editId="566427CC">
                  <wp:simplePos x="0" y="0"/>
                  <wp:positionH relativeFrom="page">
                    <wp:posOffset>1440002</wp:posOffset>
                  </wp:positionH>
                  <wp:positionV relativeFrom="paragraph">
                    <wp:posOffset>169654</wp:posOffset>
                  </wp:positionV>
                  <wp:extent cx="30480" cy="30480"/>
                  <wp:effectExtent l="0" t="0" r="0" b="0"/>
                  <wp:wrapNone/>
                  <wp:docPr id="298727271"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1BECC6EC">
                <v:shape id="Graphic 60" style="position:absolute;margin-left:113.4pt;margin-top:13.35pt;width:2.4pt;height:2.4pt;z-index:251676160;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" w14:anchorId="189F89CF">
                  <v:path arrowok="t"/>
                  <w10:wrap anchorx="page"/>
                </v:shape>
              </w:pict>
            </mc:Fallback>
          </mc:AlternateContent>
        </w:r>
        <w:r w:rsidRPr="00E6576A">
          <w:rPr>
            <w:rStyle w:val="Strong"/>
            <w:rFonts w:eastAsiaTheme="majorEastAsia" w:cs="Arial"/>
            <w:b w:val="0"/>
            <w:bCs w:val="0"/>
            <w:sz w:val="22"/>
            <w:szCs w:val="22"/>
          </w:rPr>
          <w:t>Whether the development achieves comfortable wind conditions</w:t>
        </w:r>
      </w:ins>
      <w:ins w:id="321" w:author="Megan Quigley" w:date="2025-10-17T11:02:00Z" w16du:dateUtc="2025-10-17T00:02:00Z">
        <w:r w:rsidRPr="00E6576A">
          <w:rPr>
            <w:rStyle w:val="Strong"/>
            <w:rFonts w:eastAsiaTheme="majorEastAsia" w:cs="Arial"/>
            <w:b w:val="0"/>
            <w:bCs w:val="0"/>
            <w:sz w:val="22"/>
            <w:szCs w:val="22"/>
          </w:rPr>
          <w:t>.</w:t>
        </w:r>
      </w:ins>
      <w:commentRangeEnd w:id="319"/>
      <w:r w:rsidR="00976C50" w:rsidRPr="0071083C">
        <w:rPr>
          <w:rStyle w:val="CommentReference"/>
          <w:sz w:val="22"/>
          <w:szCs w:val="22"/>
        </w:rPr>
        <w:commentReference w:id="319"/>
      </w:r>
    </w:p>
    <w:p w14:paraId="34A006B7" w14:textId="77777777" w:rsidR="001C6C1C" w:rsidRDefault="001461B7">
      <w:pPr>
        <w:spacing w:before="131" w:line="249" w:lineRule="auto"/>
        <w:ind w:left="1701"/>
      </w:pPr>
      <w:r>
        <w:rPr>
          <w:noProof/>
        </w:rPr>
        <mc:AlternateContent>
          <mc:Choice Requires="wps">
            <w:drawing>
              <wp:anchor distT="0" distB="0" distL="0" distR="0" simplePos="0" relativeHeight="251665920" behindDoc="0" locked="0" layoutInCell="1" allowOverlap="1" wp14:anchorId="04B52220" wp14:editId="33EAE34B">
                <wp:simplePos x="0" y="0"/>
                <wp:positionH relativeFrom="page">
                  <wp:posOffset>1440002</wp:posOffset>
                </wp:positionH>
                <wp:positionV relativeFrom="paragraph">
                  <wp:posOffset>175706</wp:posOffset>
                </wp:positionV>
                <wp:extent cx="30480" cy="3048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840C02B">
              <v:shape id="Graphic 63" style="position:absolute;margin-left:113.4pt;margin-top:13.85pt;width:2.4pt;height:2.4pt;z-index:251665920;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" w14:anchorId="1B78B054">
                <v:path arrowok="t"/>
                <w10:wrap anchorx="page"/>
              </v:shape>
            </w:pict>
          </mc:Fallback>
        </mc:AlternateContent>
      </w:r>
      <w:r>
        <w:t>Whether</w:t>
      </w:r>
      <w:r>
        <w:rPr>
          <w:spacing w:val="-6"/>
        </w:rPr>
        <w:t xml:space="preserve"> </w:t>
      </w:r>
      <w:r>
        <w:t>the</w:t>
      </w:r>
      <w:r>
        <w:rPr>
          <w:spacing w:val="-6"/>
        </w:rPr>
        <w:t xml:space="preserve"> </w:t>
      </w:r>
      <w:r>
        <w:t>development</w:t>
      </w:r>
      <w:r>
        <w:rPr>
          <w:spacing w:val="-7"/>
        </w:rPr>
        <w:t xml:space="preserve"> </w:t>
      </w:r>
      <w:r>
        <w:t>is</w:t>
      </w:r>
      <w:r>
        <w:rPr>
          <w:spacing w:val="-6"/>
        </w:rPr>
        <w:t xml:space="preserve"> </w:t>
      </w:r>
      <w:r>
        <w:t>consistent</w:t>
      </w:r>
      <w:r>
        <w:rPr>
          <w:spacing w:val="-6"/>
        </w:rPr>
        <w:t xml:space="preserve"> </w:t>
      </w:r>
      <w:r>
        <w:t>with</w:t>
      </w:r>
      <w:r>
        <w:rPr>
          <w:spacing w:val="-6"/>
        </w:rPr>
        <w:t xml:space="preserve"> </w:t>
      </w:r>
      <w:r>
        <w:t>the</w:t>
      </w:r>
      <w:r>
        <w:rPr>
          <w:spacing w:val="-6"/>
        </w:rPr>
        <w:t xml:space="preserve"> </w:t>
      </w:r>
      <w:r>
        <w:rPr>
          <w:i/>
        </w:rPr>
        <w:t>Pakington</w:t>
      </w:r>
      <w:r>
        <w:rPr>
          <w:i/>
          <w:spacing w:val="-6"/>
        </w:rPr>
        <w:t xml:space="preserve"> </w:t>
      </w:r>
      <w:r>
        <w:rPr>
          <w:i/>
        </w:rPr>
        <w:t>Street</w:t>
      </w:r>
      <w:r>
        <w:rPr>
          <w:i/>
          <w:spacing w:val="-6"/>
        </w:rPr>
        <w:t xml:space="preserve"> </w:t>
      </w:r>
      <w:r>
        <w:rPr>
          <w:i/>
        </w:rPr>
        <w:t>and</w:t>
      </w:r>
      <w:r>
        <w:rPr>
          <w:i/>
          <w:spacing w:val="-5"/>
        </w:rPr>
        <w:t xml:space="preserve"> </w:t>
      </w:r>
      <w:r>
        <w:rPr>
          <w:i/>
        </w:rPr>
        <w:t>Gordon</w:t>
      </w:r>
      <w:r>
        <w:rPr>
          <w:i/>
          <w:spacing w:val="-5"/>
        </w:rPr>
        <w:t xml:space="preserve"> </w:t>
      </w:r>
      <w:r>
        <w:rPr>
          <w:i/>
        </w:rPr>
        <w:t>Avenue</w:t>
      </w:r>
      <w:r>
        <w:rPr>
          <w:i/>
          <w:spacing w:val="-6"/>
        </w:rPr>
        <w:t xml:space="preserve"> </w:t>
      </w:r>
      <w:r>
        <w:rPr>
          <w:i/>
        </w:rPr>
        <w:t xml:space="preserve">Urban Design Framework </w:t>
      </w:r>
      <w:r>
        <w:t>(City of Greater Geelong, May 2024).</w:t>
      </w:r>
    </w:p>
    <w:p w14:paraId="7A2E77EA" w14:textId="2BE2E18D" w:rsidR="001C6C1C" w:rsidRDefault="001461B7">
      <w:pPr>
        <w:pStyle w:val="Heading1"/>
        <w:spacing w:before="112"/>
        <w:ind w:left="1417"/>
        <w:rPr>
          <w:rFonts w:ascii="Times New Roman"/>
        </w:rPr>
      </w:pPr>
      <w:r>
        <w:rPr>
          <w:rFonts w:ascii="Times New Roman"/>
        </w:rPr>
        <w:t>Variations</w:t>
      </w:r>
      <w:r>
        <w:rPr>
          <w:rFonts w:ascii="Times New Roman"/>
          <w:spacing w:val="-12"/>
        </w:rPr>
        <w:t xml:space="preserve"> </w:t>
      </w:r>
      <w:r>
        <w:rPr>
          <w:rFonts w:ascii="Times New Roman"/>
        </w:rPr>
        <w:t>to</w:t>
      </w:r>
      <w:r>
        <w:rPr>
          <w:rFonts w:ascii="Times New Roman"/>
          <w:spacing w:val="-10"/>
        </w:rPr>
        <w:t xml:space="preserve"> </w:t>
      </w:r>
      <w:r w:rsidDel="000334DC">
        <w:rPr>
          <w:rFonts w:ascii="Times New Roman"/>
        </w:rPr>
        <w:t>preferred</w:t>
      </w:r>
      <w:r w:rsidDel="000334DC">
        <w:rPr>
          <w:rFonts w:ascii="Times New Roman"/>
          <w:spacing w:val="-11"/>
        </w:rPr>
        <w:t xml:space="preserve"> </w:t>
      </w:r>
      <w:r>
        <w:rPr>
          <w:rFonts w:ascii="Times New Roman"/>
          <w:spacing w:val="-2"/>
        </w:rPr>
        <w:t>requirements</w:t>
      </w:r>
    </w:p>
    <w:p w14:paraId="63BB3940" w14:textId="77777777" w:rsidR="001C6C1C" w:rsidRDefault="001461B7">
      <w:pPr>
        <w:pStyle w:val="BodyText"/>
        <w:spacing w:before="123" w:line="249" w:lineRule="auto"/>
      </w:pPr>
      <w:r>
        <w:t>Where</w:t>
      </w:r>
      <w:r>
        <w:rPr>
          <w:spacing w:val="-3"/>
        </w:rPr>
        <w:t xml:space="preserve"> </w:t>
      </w:r>
      <w:r>
        <w:t>an</w:t>
      </w:r>
      <w:r>
        <w:rPr>
          <w:spacing w:val="-3"/>
        </w:rPr>
        <w:t xml:space="preserve"> </w:t>
      </w:r>
      <w:r>
        <w:t>application</w:t>
      </w:r>
      <w:r>
        <w:rPr>
          <w:spacing w:val="-4"/>
        </w:rPr>
        <w:t xml:space="preserve"> </w:t>
      </w:r>
      <w:r>
        <w:t>proposes</w:t>
      </w:r>
      <w:r>
        <w:rPr>
          <w:spacing w:val="-3"/>
        </w:rPr>
        <w:t xml:space="preserve"> </w:t>
      </w:r>
      <w:r>
        <w:t>to</w:t>
      </w:r>
      <w:r>
        <w:rPr>
          <w:spacing w:val="-3"/>
        </w:rPr>
        <w:t xml:space="preserve"> </w:t>
      </w:r>
      <w:r>
        <w:t>exceed,</w:t>
      </w:r>
      <w:r>
        <w:rPr>
          <w:spacing w:val="-3"/>
        </w:rPr>
        <w:t xml:space="preserve"> </w:t>
      </w:r>
      <w:r>
        <w:t>or</w:t>
      </w:r>
      <w:r>
        <w:rPr>
          <w:spacing w:val="-2"/>
        </w:rPr>
        <w:t xml:space="preserve"> </w:t>
      </w:r>
      <w:r>
        <w:t>vary</w:t>
      </w:r>
      <w:r>
        <w:rPr>
          <w:spacing w:val="-3"/>
        </w:rPr>
        <w:t xml:space="preserve"> </w:t>
      </w:r>
      <w:r>
        <w:t>a</w:t>
      </w:r>
      <w:r>
        <w:rPr>
          <w:spacing w:val="-3"/>
        </w:rPr>
        <w:t xml:space="preserve"> </w:t>
      </w:r>
      <w:r>
        <w:t>preferred</w:t>
      </w:r>
      <w:r>
        <w:rPr>
          <w:spacing w:val="-3"/>
        </w:rPr>
        <w:t xml:space="preserve"> </w:t>
      </w:r>
      <w:r>
        <w:t>requirement</w:t>
      </w:r>
      <w:r>
        <w:rPr>
          <w:spacing w:val="-4"/>
        </w:rPr>
        <w:t xml:space="preserve"> </w:t>
      </w:r>
      <w:r>
        <w:t>under</w:t>
      </w:r>
      <w:r>
        <w:rPr>
          <w:spacing w:val="-3"/>
        </w:rPr>
        <w:t xml:space="preserve"> </w:t>
      </w:r>
      <w:r>
        <w:t>a</w:t>
      </w:r>
      <w:r>
        <w:rPr>
          <w:spacing w:val="-3"/>
        </w:rPr>
        <w:t xml:space="preserve"> </w:t>
      </w:r>
      <w:r>
        <w:t>discretionary control contained within this schedule consider:</w:t>
      </w:r>
    </w:p>
    <w:p w14:paraId="20904629" w14:textId="77777777" w:rsidR="001C6C1C" w:rsidRDefault="001461B7">
      <w:pPr>
        <w:pStyle w:val="BodyText"/>
        <w:spacing w:before="122"/>
        <w:ind w:left="1701"/>
      </w:pPr>
      <w:r>
        <w:rPr>
          <w:noProof/>
        </w:rPr>
        <mc:AlternateContent>
          <mc:Choice Requires="wps">
            <w:drawing>
              <wp:anchor distT="0" distB="0" distL="0" distR="0" simplePos="0" relativeHeight="251666944" behindDoc="0" locked="0" layoutInCell="1" allowOverlap="1" wp14:anchorId="551E7A87" wp14:editId="0D4F756C">
                <wp:simplePos x="0" y="0"/>
                <wp:positionH relativeFrom="page">
                  <wp:posOffset>1440002</wp:posOffset>
                </wp:positionH>
                <wp:positionV relativeFrom="paragraph">
                  <wp:posOffset>169833</wp:posOffset>
                </wp:positionV>
                <wp:extent cx="30480" cy="3048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93228AF">
              <v:shape id="Graphic 64" style="position:absolute;margin-left:113.4pt;margin-top:13.35pt;width:2.4pt;height:2.4pt;z-index:251666944;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" w14:anchorId="41DC836A">
                <v:path arrowok="t"/>
                <w10:wrap anchorx="page"/>
              </v:shape>
            </w:pict>
          </mc:Fallback>
        </mc:AlternateContent>
      </w:r>
      <w:r>
        <w:t>Whether</w:t>
      </w:r>
      <w:r>
        <w:rPr>
          <w:spacing w:val="-3"/>
        </w:rPr>
        <w:t xml:space="preserve"> </w:t>
      </w:r>
      <w:r>
        <w:t>the</w:t>
      </w:r>
      <w:r>
        <w:rPr>
          <w:spacing w:val="-1"/>
        </w:rPr>
        <w:t xml:space="preserve"> </w:t>
      </w:r>
      <w:r>
        <w:t>design</w:t>
      </w:r>
      <w:r>
        <w:rPr>
          <w:spacing w:val="-1"/>
        </w:rPr>
        <w:t xml:space="preserve"> </w:t>
      </w:r>
      <w:r>
        <w:t>objectives</w:t>
      </w:r>
      <w:r>
        <w:rPr>
          <w:spacing w:val="-2"/>
        </w:rPr>
        <w:t xml:space="preserve"> </w:t>
      </w:r>
      <w:r>
        <w:t>have</w:t>
      </w:r>
      <w:r>
        <w:rPr>
          <w:spacing w:val="-1"/>
        </w:rPr>
        <w:t xml:space="preserve"> </w:t>
      </w:r>
      <w:r>
        <w:t>been</w:t>
      </w:r>
      <w:r>
        <w:rPr>
          <w:spacing w:val="-1"/>
        </w:rPr>
        <w:t xml:space="preserve"> </w:t>
      </w:r>
      <w:r>
        <w:rPr>
          <w:spacing w:val="-4"/>
        </w:rPr>
        <w:t>met.</w:t>
      </w:r>
    </w:p>
    <w:p w14:paraId="59E05AAD" w14:textId="77777777" w:rsidR="001C6C1C" w:rsidRDefault="001461B7">
      <w:pPr>
        <w:pStyle w:val="BodyText"/>
        <w:spacing w:before="131" w:line="249" w:lineRule="auto"/>
        <w:ind w:left="1701"/>
      </w:pPr>
      <w:r>
        <w:rPr>
          <w:noProof/>
        </w:rPr>
        <mc:AlternateContent>
          <mc:Choice Requires="wps">
            <w:drawing>
              <wp:anchor distT="0" distB="0" distL="0" distR="0" simplePos="0" relativeHeight="251667968" behindDoc="0" locked="0" layoutInCell="1" allowOverlap="1" wp14:anchorId="3C5864AF" wp14:editId="261B6D1C">
                <wp:simplePos x="0" y="0"/>
                <wp:positionH relativeFrom="page">
                  <wp:posOffset>1440002</wp:posOffset>
                </wp:positionH>
                <wp:positionV relativeFrom="paragraph">
                  <wp:posOffset>175548</wp:posOffset>
                </wp:positionV>
                <wp:extent cx="30480" cy="3048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832C66D">
              <v:shape id="Graphic 65" style="position:absolute;margin-left:113.4pt;margin-top:13.8pt;width:2.4pt;height:2.4pt;z-index:251667968;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" w14:anchorId="0AACF1F1">
                <v:path arrowok="t"/>
                <w10:wrap anchorx="page"/>
              </v:shape>
            </w:pict>
          </mc:Fallback>
        </mc:AlternateContent>
      </w:r>
      <w:r>
        <w:t>Whether</w:t>
      </w:r>
      <w:r>
        <w:rPr>
          <w:spacing w:val="-4"/>
        </w:rPr>
        <w:t xml:space="preserve"> </w:t>
      </w:r>
      <w:r>
        <w:t>the</w:t>
      </w:r>
      <w:r>
        <w:rPr>
          <w:spacing w:val="-4"/>
        </w:rPr>
        <w:t xml:space="preserve"> </w:t>
      </w:r>
      <w:r>
        <w:t>development</w:t>
      </w:r>
      <w:r>
        <w:rPr>
          <w:spacing w:val="-5"/>
        </w:rPr>
        <w:t xml:space="preserve"> </w:t>
      </w:r>
      <w:r>
        <w:t>exceeds</w:t>
      </w:r>
      <w:r>
        <w:rPr>
          <w:spacing w:val="-4"/>
        </w:rPr>
        <w:t xml:space="preserve"> </w:t>
      </w:r>
      <w:r>
        <w:t>the</w:t>
      </w:r>
      <w:r>
        <w:rPr>
          <w:spacing w:val="-4"/>
        </w:rPr>
        <w:t xml:space="preserve"> </w:t>
      </w:r>
      <w:r>
        <w:t>minimum</w:t>
      </w:r>
      <w:r>
        <w:rPr>
          <w:spacing w:val="-4"/>
        </w:rPr>
        <w:t xml:space="preserve"> </w:t>
      </w:r>
      <w:r>
        <w:t>5</w:t>
      </w:r>
      <w:r>
        <w:rPr>
          <w:spacing w:val="-3"/>
        </w:rPr>
        <w:t xml:space="preserve"> </w:t>
      </w:r>
      <w:r>
        <w:t>star</w:t>
      </w:r>
      <w:r>
        <w:rPr>
          <w:spacing w:val="-4"/>
        </w:rPr>
        <w:t xml:space="preserve"> </w:t>
      </w:r>
      <w:r>
        <w:t>Greenstar</w:t>
      </w:r>
      <w:r>
        <w:rPr>
          <w:spacing w:val="-4"/>
        </w:rPr>
        <w:t xml:space="preserve"> </w:t>
      </w:r>
      <w:r>
        <w:t>rating</w:t>
      </w:r>
      <w:r>
        <w:rPr>
          <w:spacing w:val="-4"/>
        </w:rPr>
        <w:t xml:space="preserve"> </w:t>
      </w:r>
      <w:r>
        <w:t>for</w:t>
      </w:r>
      <w:r>
        <w:rPr>
          <w:spacing w:val="-3"/>
        </w:rPr>
        <w:t xml:space="preserve"> </w:t>
      </w:r>
      <w:r>
        <w:t>Environmentally Sustainable Design (ESD).</w:t>
      </w:r>
    </w:p>
    <w:p w14:paraId="0F037924" w14:textId="77777777" w:rsidR="001C6C1C" w:rsidRDefault="001461B7">
      <w:pPr>
        <w:pStyle w:val="BodyText"/>
        <w:spacing w:before="122" w:line="249" w:lineRule="auto"/>
        <w:ind w:left="1701"/>
      </w:pPr>
      <w:r>
        <w:rPr>
          <w:noProof/>
        </w:rPr>
        <mc:AlternateContent>
          <mc:Choice Requires="wps">
            <w:drawing>
              <wp:anchor distT="0" distB="0" distL="0" distR="0" simplePos="0" relativeHeight="251668992" behindDoc="0" locked="0" layoutInCell="1" allowOverlap="1" wp14:anchorId="0535955B" wp14:editId="73AF70CA">
                <wp:simplePos x="0" y="0"/>
                <wp:positionH relativeFrom="page">
                  <wp:posOffset>1440002</wp:posOffset>
                </wp:positionH>
                <wp:positionV relativeFrom="paragraph">
                  <wp:posOffset>169684</wp:posOffset>
                </wp:positionV>
                <wp:extent cx="30480" cy="3048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082879A0">
              <v:shape id="Graphic 66" style="position:absolute;margin-left:113.4pt;margin-top:13.35pt;width:2.4pt;height:2.4pt;z-index:251668992;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" w14:anchorId="0AC6A570">
                <v:path arrowok="t"/>
                <w10:wrap anchorx="page"/>
              </v:shape>
            </w:pict>
          </mc:Fallback>
        </mc:AlternateContent>
      </w:r>
      <w:r>
        <w:t>Whether</w:t>
      </w:r>
      <w:r>
        <w:rPr>
          <w:spacing w:val="-4"/>
        </w:rPr>
        <w:t xml:space="preserve"> </w:t>
      </w:r>
      <w:r>
        <w:t>the</w:t>
      </w:r>
      <w:r>
        <w:rPr>
          <w:spacing w:val="-4"/>
        </w:rPr>
        <w:t xml:space="preserve"> </w:t>
      </w:r>
      <w:r>
        <w:t>development</w:t>
      </w:r>
      <w:r>
        <w:rPr>
          <w:spacing w:val="-5"/>
        </w:rPr>
        <w:t xml:space="preserve"> </w:t>
      </w:r>
      <w:r>
        <w:t>results</w:t>
      </w:r>
      <w:r>
        <w:rPr>
          <w:spacing w:val="-4"/>
        </w:rPr>
        <w:t xml:space="preserve"> </w:t>
      </w:r>
      <w:r>
        <w:t>in,</w:t>
      </w:r>
      <w:r>
        <w:rPr>
          <w:spacing w:val="-4"/>
        </w:rPr>
        <w:t xml:space="preserve"> </w:t>
      </w:r>
      <w:r>
        <w:t>or</w:t>
      </w:r>
      <w:r>
        <w:rPr>
          <w:spacing w:val="-3"/>
        </w:rPr>
        <w:t xml:space="preserve"> </w:t>
      </w:r>
      <w:r>
        <w:t>substantially</w:t>
      </w:r>
      <w:r>
        <w:rPr>
          <w:spacing w:val="-5"/>
        </w:rPr>
        <w:t xml:space="preserve"> </w:t>
      </w:r>
      <w:r>
        <w:t>facilitates,</w:t>
      </w:r>
      <w:r>
        <w:rPr>
          <w:spacing w:val="-5"/>
        </w:rPr>
        <w:t xml:space="preserve"> </w:t>
      </w:r>
      <w:r>
        <w:t>the</w:t>
      </w:r>
      <w:r>
        <w:rPr>
          <w:spacing w:val="-4"/>
        </w:rPr>
        <w:t xml:space="preserve"> </w:t>
      </w:r>
      <w:r>
        <w:t>delivery</w:t>
      </w:r>
      <w:r>
        <w:rPr>
          <w:spacing w:val="-4"/>
        </w:rPr>
        <w:t xml:space="preserve"> </w:t>
      </w:r>
      <w:r>
        <w:t>of</w:t>
      </w:r>
      <w:r>
        <w:rPr>
          <w:spacing w:val="-3"/>
        </w:rPr>
        <w:t xml:space="preserve"> </w:t>
      </w:r>
      <w:r>
        <w:t>appropriately secured community benefits including:</w:t>
      </w:r>
    </w:p>
    <w:p w14:paraId="134B08D6" w14:textId="77777777" w:rsidR="001C6C1C" w:rsidRDefault="001461B7">
      <w:pPr>
        <w:pStyle w:val="ListParagraph"/>
        <w:numPr>
          <w:ilvl w:val="0"/>
          <w:numId w:val="2"/>
        </w:numPr>
        <w:tabs>
          <w:tab w:val="left" w:pos="1984"/>
        </w:tabs>
        <w:ind w:hanging="283"/>
      </w:pPr>
      <w:r>
        <w:t>Incorporation</w:t>
      </w:r>
      <w:r>
        <w:rPr>
          <w:spacing w:val="-4"/>
        </w:rPr>
        <w:t xml:space="preserve"> </w:t>
      </w:r>
      <w:r>
        <w:t>of</w:t>
      </w:r>
      <w:r>
        <w:rPr>
          <w:spacing w:val="-1"/>
        </w:rPr>
        <w:t xml:space="preserve"> </w:t>
      </w:r>
      <w:r>
        <w:t>social</w:t>
      </w:r>
      <w:r>
        <w:rPr>
          <w:spacing w:val="-2"/>
        </w:rPr>
        <w:t xml:space="preserve"> </w:t>
      </w:r>
      <w:r>
        <w:t>or</w:t>
      </w:r>
      <w:r>
        <w:rPr>
          <w:spacing w:val="-1"/>
        </w:rPr>
        <w:t xml:space="preserve"> </w:t>
      </w:r>
      <w:r>
        <w:t>affordable</w:t>
      </w:r>
      <w:r>
        <w:rPr>
          <w:spacing w:val="-2"/>
        </w:rPr>
        <w:t xml:space="preserve"> housing.</w:t>
      </w:r>
    </w:p>
    <w:p w14:paraId="409EBA68" w14:textId="77777777" w:rsidR="001C6C1C" w:rsidRDefault="001461B7">
      <w:pPr>
        <w:pStyle w:val="ListParagraph"/>
        <w:numPr>
          <w:ilvl w:val="0"/>
          <w:numId w:val="2"/>
        </w:numPr>
        <w:tabs>
          <w:tab w:val="left" w:pos="1984"/>
        </w:tabs>
        <w:spacing w:before="155" w:line="249" w:lineRule="auto"/>
        <w:ind w:right="139"/>
      </w:pPr>
      <w:r>
        <w:t>Upgrades</w:t>
      </w:r>
      <w:r>
        <w:rPr>
          <w:spacing w:val="-3"/>
        </w:rPr>
        <w:t xml:space="preserve"> </w:t>
      </w:r>
      <w:r>
        <w:t>or</w:t>
      </w:r>
      <w:r>
        <w:rPr>
          <w:spacing w:val="-3"/>
        </w:rPr>
        <w:t xml:space="preserve"> </w:t>
      </w:r>
      <w:r>
        <w:t>delivery</w:t>
      </w:r>
      <w:r>
        <w:rPr>
          <w:spacing w:val="-4"/>
        </w:rPr>
        <w:t xml:space="preserve"> </w:t>
      </w:r>
      <w:r>
        <w:t>of</w:t>
      </w:r>
      <w:r>
        <w:rPr>
          <w:spacing w:val="-3"/>
        </w:rPr>
        <w:t xml:space="preserve"> </w:t>
      </w:r>
      <w:r>
        <w:t>new</w:t>
      </w:r>
      <w:r>
        <w:rPr>
          <w:spacing w:val="-3"/>
        </w:rPr>
        <w:t xml:space="preserve"> </w:t>
      </w:r>
      <w:r>
        <w:t>local</w:t>
      </w:r>
      <w:r>
        <w:rPr>
          <w:spacing w:val="-4"/>
        </w:rPr>
        <w:t xml:space="preserve"> </w:t>
      </w:r>
      <w:r>
        <w:t>infrastructure</w:t>
      </w:r>
      <w:r>
        <w:rPr>
          <w:spacing w:val="-4"/>
        </w:rPr>
        <w:t xml:space="preserve"> </w:t>
      </w:r>
      <w:r>
        <w:t>including</w:t>
      </w:r>
      <w:r>
        <w:rPr>
          <w:spacing w:val="-4"/>
        </w:rPr>
        <w:t xml:space="preserve"> </w:t>
      </w:r>
      <w:r>
        <w:t>public</w:t>
      </w:r>
      <w:r>
        <w:rPr>
          <w:spacing w:val="-3"/>
        </w:rPr>
        <w:t xml:space="preserve"> </w:t>
      </w:r>
      <w:r>
        <w:t>spaces</w:t>
      </w:r>
      <w:r>
        <w:rPr>
          <w:spacing w:val="-3"/>
        </w:rPr>
        <w:t xml:space="preserve"> </w:t>
      </w:r>
      <w:r>
        <w:t>to</w:t>
      </w:r>
      <w:r>
        <w:rPr>
          <w:spacing w:val="-3"/>
        </w:rPr>
        <w:t xml:space="preserve"> </w:t>
      </w:r>
      <w:r>
        <w:t>meet</w:t>
      </w:r>
      <w:r>
        <w:rPr>
          <w:spacing w:val="-4"/>
        </w:rPr>
        <w:t xml:space="preserve"> </w:t>
      </w:r>
      <w:r>
        <w:t>the</w:t>
      </w:r>
      <w:r>
        <w:rPr>
          <w:spacing w:val="-3"/>
        </w:rPr>
        <w:t xml:space="preserve"> </w:t>
      </w:r>
      <w:r>
        <w:t>needs of the community and provide spaces for residents to linger and enjoy.</w:t>
      </w:r>
    </w:p>
    <w:p w14:paraId="2461F842" w14:textId="77777777" w:rsidR="001C6C1C" w:rsidRDefault="001461B7">
      <w:pPr>
        <w:pStyle w:val="ListParagraph"/>
        <w:numPr>
          <w:ilvl w:val="0"/>
          <w:numId w:val="2"/>
        </w:numPr>
        <w:tabs>
          <w:tab w:val="left" w:pos="1984"/>
        </w:tabs>
        <w:spacing w:before="122" w:line="249" w:lineRule="auto"/>
        <w:ind w:right="194"/>
      </w:pPr>
      <w:r>
        <w:t>Provision</w:t>
      </w:r>
      <w:r>
        <w:rPr>
          <w:spacing w:val="-4"/>
        </w:rPr>
        <w:t xml:space="preserve"> </w:t>
      </w:r>
      <w:r>
        <w:t>of</w:t>
      </w:r>
      <w:r>
        <w:rPr>
          <w:spacing w:val="-3"/>
        </w:rPr>
        <w:t xml:space="preserve"> </w:t>
      </w:r>
      <w:r>
        <w:t>pedestrian</w:t>
      </w:r>
      <w:r>
        <w:rPr>
          <w:spacing w:val="-4"/>
        </w:rPr>
        <w:t xml:space="preserve"> </w:t>
      </w:r>
      <w:r>
        <w:t>links</w:t>
      </w:r>
      <w:r>
        <w:rPr>
          <w:spacing w:val="-4"/>
        </w:rPr>
        <w:t xml:space="preserve"> </w:t>
      </w:r>
      <w:r>
        <w:t>or</w:t>
      </w:r>
      <w:r>
        <w:rPr>
          <w:spacing w:val="-3"/>
        </w:rPr>
        <w:t xml:space="preserve"> </w:t>
      </w:r>
      <w:r>
        <w:t>public</w:t>
      </w:r>
      <w:r>
        <w:rPr>
          <w:spacing w:val="-4"/>
        </w:rPr>
        <w:t xml:space="preserve"> </w:t>
      </w:r>
      <w:r>
        <w:t>open</w:t>
      </w:r>
      <w:r>
        <w:rPr>
          <w:spacing w:val="-4"/>
        </w:rPr>
        <w:t xml:space="preserve"> </w:t>
      </w:r>
      <w:r>
        <w:t>space</w:t>
      </w:r>
      <w:r>
        <w:rPr>
          <w:spacing w:val="-4"/>
        </w:rPr>
        <w:t xml:space="preserve"> </w:t>
      </w:r>
      <w:r>
        <w:t>in</w:t>
      </w:r>
      <w:r>
        <w:rPr>
          <w:spacing w:val="-4"/>
        </w:rPr>
        <w:t xml:space="preserve"> </w:t>
      </w:r>
      <w:r>
        <w:t>excess</w:t>
      </w:r>
      <w:r>
        <w:rPr>
          <w:spacing w:val="-4"/>
        </w:rPr>
        <w:t xml:space="preserve"> </w:t>
      </w:r>
      <w:r>
        <w:t>of</w:t>
      </w:r>
      <w:r>
        <w:rPr>
          <w:spacing w:val="-3"/>
        </w:rPr>
        <w:t xml:space="preserve"> </w:t>
      </w:r>
      <w:r>
        <w:t>any</w:t>
      </w:r>
      <w:r>
        <w:rPr>
          <w:spacing w:val="-4"/>
        </w:rPr>
        <w:t xml:space="preserve"> </w:t>
      </w:r>
      <w:r>
        <w:t>minimum</w:t>
      </w:r>
      <w:r>
        <w:rPr>
          <w:spacing w:val="-4"/>
        </w:rPr>
        <w:t xml:space="preserve"> </w:t>
      </w:r>
      <w:r>
        <w:t>requirement in this Scheme.</w:t>
      </w:r>
    </w:p>
    <w:p w14:paraId="5D7DB299" w14:textId="2ADCF081" w:rsidR="001C6C1C" w:rsidRDefault="001461B7">
      <w:pPr>
        <w:pStyle w:val="BodyText"/>
        <w:spacing w:before="182" w:line="249" w:lineRule="auto"/>
        <w:ind w:left="1701" w:right="133"/>
      </w:pPr>
      <w:r>
        <w:rPr>
          <w:noProof/>
        </w:rPr>
        <mc:AlternateContent>
          <mc:Choice Requires="wps">
            <w:drawing>
              <wp:anchor distT="0" distB="0" distL="0" distR="0" simplePos="0" relativeHeight="251670016" behindDoc="0" locked="0" layoutInCell="1" allowOverlap="1" wp14:anchorId="2C86E015" wp14:editId="4D4F5248">
                <wp:simplePos x="0" y="0"/>
                <wp:positionH relativeFrom="page">
                  <wp:posOffset>1440002</wp:posOffset>
                </wp:positionH>
                <wp:positionV relativeFrom="paragraph">
                  <wp:posOffset>207896</wp:posOffset>
                </wp:positionV>
                <wp:extent cx="30480" cy="3048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5A7D5B7">
              <v:shape id="Graphic 67" style="position:absolute;margin-left:113.4pt;margin-top:16.35pt;width:2.4pt;height:2.4pt;z-index:251670016;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" w14:anchorId="272C8688">
                <v:path arrowok="t"/>
                <w10:wrap anchorx="page"/>
              </v:shape>
            </w:pict>
          </mc:Fallback>
        </mc:AlternateContent>
      </w:r>
      <w:r>
        <w:t xml:space="preserve">Whether development </w:t>
      </w:r>
      <w:commentRangeStart w:id="322"/>
      <w:del w:id="323" w:author="Edwina Laidlaw" w:date="2026-01-19T11:39:00Z" w16du:dateUtc="2026-01-19T00:39:00Z">
        <w:r w:rsidDel="00146EA5">
          <w:delText>enables a variation without material a</w:delText>
        </w:r>
      </w:del>
      <w:ins w:id="324" w:author="Edwina Laidlaw" w:date="2026-01-19T11:39:00Z" w16du:dateUtc="2026-01-19T00:39:00Z">
        <w:r w:rsidR="00146EA5">
          <w:t xml:space="preserve">results in </w:t>
        </w:r>
      </w:ins>
      <w:commentRangeEnd w:id="322"/>
      <w:r w:rsidR="009452FF">
        <w:rPr>
          <w:rStyle w:val="CommentReference"/>
          <w:sz w:val="22"/>
          <w:szCs w:val="22"/>
        </w:rPr>
        <w:commentReference w:id="322"/>
      </w:r>
      <w:ins w:id="325" w:author="Edwina Laidlaw" w:date="2026-01-19T11:39:00Z" w16du:dateUtc="2026-01-19T00:39:00Z">
        <w:r w:rsidR="00146EA5">
          <w:t>a</w:t>
        </w:r>
      </w:ins>
      <w:r>
        <w:t>dverse offsite impacts such as visual</w:t>
      </w:r>
      <w:r>
        <w:rPr>
          <w:spacing w:val="-5"/>
        </w:rPr>
        <w:t xml:space="preserve"> </w:t>
      </w:r>
      <w:r>
        <w:t>bulk,</w:t>
      </w:r>
      <w:r>
        <w:rPr>
          <w:spacing w:val="-5"/>
        </w:rPr>
        <w:t xml:space="preserve"> </w:t>
      </w:r>
      <w:r>
        <w:t>overlooking</w:t>
      </w:r>
      <w:r>
        <w:rPr>
          <w:spacing w:val="-5"/>
        </w:rPr>
        <w:t xml:space="preserve"> </w:t>
      </w:r>
      <w:r>
        <w:t>and</w:t>
      </w:r>
      <w:r>
        <w:rPr>
          <w:spacing w:val="-5"/>
        </w:rPr>
        <w:t xml:space="preserve"> </w:t>
      </w:r>
      <w:r>
        <w:t>overshadowing</w:t>
      </w:r>
      <w:r>
        <w:rPr>
          <w:spacing w:val="-5"/>
        </w:rPr>
        <w:t xml:space="preserve"> </w:t>
      </w:r>
      <w:r>
        <w:t>to</w:t>
      </w:r>
      <w:r>
        <w:rPr>
          <w:spacing w:val="-5"/>
        </w:rPr>
        <w:t xml:space="preserve"> </w:t>
      </w:r>
      <w:r>
        <w:t>adjoining</w:t>
      </w:r>
      <w:r>
        <w:rPr>
          <w:spacing w:val="-5"/>
        </w:rPr>
        <w:t xml:space="preserve"> </w:t>
      </w:r>
      <w:r>
        <w:t>residential</w:t>
      </w:r>
      <w:r>
        <w:rPr>
          <w:spacing w:val="-6"/>
        </w:rPr>
        <w:t xml:space="preserve"> </w:t>
      </w:r>
      <w:r>
        <w:t>properties</w:t>
      </w:r>
      <w:r>
        <w:rPr>
          <w:spacing w:val="-5"/>
        </w:rPr>
        <w:t xml:space="preserve"> </w:t>
      </w:r>
      <w:r>
        <w:t>and</w:t>
      </w:r>
      <w:r>
        <w:rPr>
          <w:spacing w:val="-5"/>
        </w:rPr>
        <w:t xml:space="preserve"> </w:t>
      </w:r>
      <w:r>
        <w:t>the</w:t>
      </w:r>
      <w:r>
        <w:rPr>
          <w:spacing w:val="-5"/>
        </w:rPr>
        <w:t xml:space="preserve"> </w:t>
      </w:r>
      <w:r>
        <w:t xml:space="preserve">public </w:t>
      </w:r>
      <w:r>
        <w:rPr>
          <w:spacing w:val="-2"/>
        </w:rPr>
        <w:t>realm.</w:t>
      </w:r>
    </w:p>
    <w:p w14:paraId="3A398162" w14:textId="77777777" w:rsidR="001C6C1C" w:rsidRDefault="001461B7">
      <w:pPr>
        <w:pStyle w:val="BodyText"/>
        <w:spacing w:before="122" w:line="249" w:lineRule="auto"/>
        <w:ind w:left="1701" w:right="133"/>
      </w:pPr>
      <w:r>
        <w:rPr>
          <w:noProof/>
        </w:rPr>
        <mc:AlternateContent>
          <mc:Choice Requires="wps">
            <w:drawing>
              <wp:anchor distT="0" distB="0" distL="0" distR="0" simplePos="0" relativeHeight="251671040" behindDoc="0" locked="0" layoutInCell="1" allowOverlap="1" wp14:anchorId="77146706" wp14:editId="64C14D55">
                <wp:simplePos x="0" y="0"/>
                <wp:positionH relativeFrom="page">
                  <wp:posOffset>1440002</wp:posOffset>
                </wp:positionH>
                <wp:positionV relativeFrom="paragraph">
                  <wp:posOffset>170206</wp:posOffset>
                </wp:positionV>
                <wp:extent cx="30480" cy="3048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0" y="30480"/>
                              </a:moveTo>
                              <a:lnTo>
                                <a:pt x="0" y="30480"/>
                              </a:lnTo>
                              <a:lnTo>
                                <a:pt x="0" y="0"/>
                              </a:lnTo>
                              <a:lnTo>
                                <a:pt x="30480" y="0"/>
                              </a:lnTo>
                              <a:lnTo>
                                <a:pt x="30480"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17CA6B5">
              <v:shape id="Graphic 68" style="position:absolute;margin-left:113.4pt;margin-top:13.4pt;width:2.4pt;height:2.4pt;z-index:251671040;visibility:visible;mso-wrap-style:square;mso-wrap-distance-left:0;mso-wrap-distance-top:0;mso-wrap-distance-right:0;mso-wrap-distance-bottom:0;mso-position-horizontal:absolute;mso-position-horizontal-relative:page;mso-position-vertical:absolute;mso-position-vertical-relative:text;v-text-anchor:top" coordsize="30480,30480" o:spid="_x0000_s1026" fillcolor="black" stroked="f" path="m30480,30480l,30480,,,30480,r,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" w14:anchorId="1E2FE2F7">
                <v:path arrowok="t"/>
                <w10:wrap anchorx="page"/>
              </v:shape>
            </w:pict>
          </mc:Fallback>
        </mc:AlternateContent>
      </w:r>
      <w:r>
        <w:t>Whether</w:t>
      </w:r>
      <w:r>
        <w:rPr>
          <w:spacing w:val="-9"/>
        </w:rPr>
        <w:t xml:space="preserve"> </w:t>
      </w:r>
      <w:r>
        <w:t>the</w:t>
      </w:r>
      <w:r>
        <w:rPr>
          <w:spacing w:val="-9"/>
        </w:rPr>
        <w:t xml:space="preserve"> </w:t>
      </w:r>
      <w:r>
        <w:t>proposal</w:t>
      </w:r>
      <w:r>
        <w:rPr>
          <w:spacing w:val="-9"/>
        </w:rPr>
        <w:t xml:space="preserve"> </w:t>
      </w:r>
      <w:r>
        <w:t>presents,</w:t>
      </w:r>
      <w:r>
        <w:rPr>
          <w:spacing w:val="-9"/>
        </w:rPr>
        <w:t xml:space="preserve"> </w:t>
      </w:r>
      <w:r>
        <w:t>or</w:t>
      </w:r>
      <w:r>
        <w:rPr>
          <w:spacing w:val="-9"/>
        </w:rPr>
        <w:t xml:space="preserve"> </w:t>
      </w:r>
      <w:r>
        <w:t>substantially</w:t>
      </w:r>
      <w:r>
        <w:rPr>
          <w:spacing w:val="-10"/>
        </w:rPr>
        <w:t xml:space="preserve"> </w:t>
      </w:r>
      <w:r>
        <w:t>facilitates</w:t>
      </w:r>
      <w:r>
        <w:rPr>
          <w:spacing w:val="-10"/>
        </w:rPr>
        <w:t xml:space="preserve"> </w:t>
      </w:r>
      <w:r>
        <w:t>an</w:t>
      </w:r>
      <w:r>
        <w:rPr>
          <w:spacing w:val="-9"/>
        </w:rPr>
        <w:t xml:space="preserve"> </w:t>
      </w:r>
      <w:r>
        <w:t>improved</w:t>
      </w:r>
      <w:r>
        <w:rPr>
          <w:spacing w:val="-9"/>
        </w:rPr>
        <w:t xml:space="preserve"> </w:t>
      </w:r>
      <w:r>
        <w:t>architectural</w:t>
      </w:r>
      <w:r>
        <w:rPr>
          <w:spacing w:val="-10"/>
        </w:rPr>
        <w:t xml:space="preserve"> </w:t>
      </w:r>
      <w:r>
        <w:t>and</w:t>
      </w:r>
      <w:r>
        <w:rPr>
          <w:spacing w:val="-9"/>
        </w:rPr>
        <w:t xml:space="preserve"> </w:t>
      </w:r>
      <w:r>
        <w:t>urban design outcome.</w:t>
      </w:r>
    </w:p>
    <w:p w14:paraId="4B25525C" w14:textId="77777777" w:rsidR="001C6C1C" w:rsidRDefault="001C6C1C">
      <w:pPr>
        <w:pStyle w:val="BodyText"/>
        <w:spacing w:line="249" w:lineRule="auto"/>
        <w:sectPr w:rsidR="001C6C1C">
          <w:pgSz w:w="11910" w:h="16840"/>
          <w:pgMar w:top="1020" w:right="992" w:bottom="660" w:left="850" w:header="412" w:footer="460" w:gutter="0"/>
          <w:cols w:space="720"/>
        </w:sectPr>
      </w:pPr>
    </w:p>
    <w:p w14:paraId="76403F57" w14:textId="77777777" w:rsidR="00363C3C" w:rsidRDefault="001461B7">
      <w:pPr>
        <w:spacing w:before="91"/>
        <w:ind w:left="4081"/>
        <w:rPr>
          <w:ins w:id="326" w:author="Tim Webb" w:date="2026-02-12T16:46:00Z" w16du:dateUtc="2026-02-12T05:46:00Z"/>
          <w:b/>
          <w:spacing w:val="-2"/>
          <w:sz w:val="20"/>
        </w:rPr>
      </w:pPr>
      <w:r>
        <w:rPr>
          <w:b/>
          <w:sz w:val="20"/>
        </w:rPr>
        <w:lastRenderedPageBreak/>
        <w:t>Map</w:t>
      </w:r>
      <w:r>
        <w:rPr>
          <w:b/>
          <w:spacing w:val="-1"/>
          <w:sz w:val="20"/>
        </w:rPr>
        <w:t xml:space="preserve"> </w:t>
      </w:r>
      <w:r>
        <w:rPr>
          <w:b/>
          <w:sz w:val="20"/>
        </w:rPr>
        <w:t>1 to Schedule</w:t>
      </w:r>
      <w:r>
        <w:rPr>
          <w:b/>
          <w:spacing w:val="-1"/>
          <w:sz w:val="20"/>
        </w:rPr>
        <w:t xml:space="preserve"> </w:t>
      </w:r>
      <w:r>
        <w:rPr>
          <w:b/>
          <w:sz w:val="20"/>
        </w:rPr>
        <w:t>56 to Clause</w:t>
      </w:r>
      <w:r>
        <w:rPr>
          <w:b/>
          <w:spacing w:val="-1"/>
          <w:sz w:val="20"/>
        </w:rPr>
        <w:t xml:space="preserve"> </w:t>
      </w:r>
      <w:r>
        <w:rPr>
          <w:b/>
          <w:spacing w:val="-2"/>
          <w:sz w:val="20"/>
        </w:rPr>
        <w:t>43.02</w:t>
      </w:r>
    </w:p>
    <w:p w14:paraId="71D57161" w14:textId="4C65BE3E" w:rsidR="001C6C1C" w:rsidRDefault="00363C3C">
      <w:pPr>
        <w:spacing w:before="91"/>
        <w:ind w:left="4081"/>
        <w:rPr>
          <w:ins w:id="327" w:author="COGG" w:date="2026-02-13T17:35:00Z" w16du:dateUtc="2026-02-13T06:35:00Z"/>
          <w:b/>
          <w:spacing w:val="-2"/>
          <w:sz w:val="20"/>
        </w:rPr>
      </w:pPr>
      <w:commentRangeStart w:id="328"/>
      <w:ins w:id="329" w:author="Tim Webb" w:date="2026-02-12T16:46:00Z" w16du:dateUtc="2026-02-12T05:46:00Z">
        <w:r>
          <w:rPr>
            <w:b/>
            <w:spacing w:val="-2"/>
            <w:sz w:val="20"/>
          </w:rPr>
          <w:t>[</w:t>
        </w:r>
      </w:ins>
      <w:ins w:id="330" w:author="Tim Webb" w:date="2026-02-12T16:45:00Z" w16du:dateUtc="2026-02-12T05:45:00Z">
        <w:r>
          <w:rPr>
            <w:b/>
            <w:spacing w:val="-2"/>
            <w:sz w:val="20"/>
          </w:rPr>
          <w:t>Editing Note:</w:t>
        </w:r>
      </w:ins>
      <w:ins w:id="331" w:author="Tim Webb" w:date="2026-02-12T16:46:00Z" w16du:dateUtc="2026-02-12T05:46:00Z">
        <w:r>
          <w:rPr>
            <w:b/>
            <w:spacing w:val="-2"/>
            <w:sz w:val="20"/>
          </w:rPr>
          <w:t xml:space="preserve"> Remove storeys from key]</w:t>
        </w:r>
      </w:ins>
      <w:commentRangeEnd w:id="328"/>
      <w:r w:rsidR="009452FF">
        <w:rPr>
          <w:rStyle w:val="CommentReference"/>
          <w:b/>
          <w:spacing w:val="-2"/>
          <w:sz w:val="20"/>
          <w:szCs w:val="22"/>
        </w:rPr>
        <w:commentReference w:id="328"/>
      </w:r>
    </w:p>
    <w:p w14:paraId="5E1B0762" w14:textId="12DC59B3" w:rsidR="00D150FE" w:rsidRDefault="00D150FE" w:rsidP="00D150FE">
      <w:pPr>
        <w:spacing w:before="91"/>
        <w:ind w:left="4081"/>
        <w:rPr>
          <w:ins w:id="332" w:author="COGG" w:date="2026-02-13T17:35:00Z" w16du:dateUtc="2026-02-13T06:35:00Z"/>
          <w:b/>
          <w:spacing w:val="-2"/>
          <w:sz w:val="20"/>
        </w:rPr>
      </w:pPr>
      <w:commentRangeStart w:id="333"/>
      <w:ins w:id="334" w:author="COGG" w:date="2026-02-13T17:35:00Z" w16du:dateUtc="2026-02-13T06:35:00Z">
        <w:r>
          <w:rPr>
            <w:b/>
            <w:spacing w:val="-2"/>
            <w:sz w:val="20"/>
          </w:rPr>
          <w:t xml:space="preserve">[Editing Note: </w:t>
        </w:r>
      </w:ins>
      <w:ins w:id="335" w:author="COGG" w:date="2026-02-13T17:36:00Z" w16du:dateUtc="2026-02-13T06:36:00Z">
        <w:r>
          <w:rPr>
            <w:b/>
            <w:spacing w:val="-2"/>
            <w:sz w:val="20"/>
          </w:rPr>
          <w:t>Revise</w:t>
        </w:r>
      </w:ins>
      <w:ins w:id="336" w:author="COGG" w:date="2026-02-13T17:35:00Z" w16du:dateUtc="2026-02-13T06:35:00Z">
        <w:r>
          <w:rPr>
            <w:b/>
            <w:spacing w:val="-2"/>
            <w:sz w:val="20"/>
          </w:rPr>
          <w:t xml:space="preserve"> key</w:t>
        </w:r>
      </w:ins>
      <w:ins w:id="337" w:author="COGG" w:date="2026-02-13T17:37:00Z" w16du:dateUtc="2026-02-13T06:37:00Z">
        <w:r>
          <w:rPr>
            <w:b/>
            <w:spacing w:val="-2"/>
            <w:sz w:val="20"/>
          </w:rPr>
          <w:t>:</w:t>
        </w:r>
      </w:ins>
      <w:ins w:id="338" w:author="COGG" w:date="2026-02-13T17:36:00Z" w16du:dateUtc="2026-02-13T06:36:00Z">
        <w:r>
          <w:rPr>
            <w:b/>
            <w:spacing w:val="-2"/>
            <w:sz w:val="20"/>
          </w:rPr>
          <w:t xml:space="preserve"> </w:t>
        </w:r>
      </w:ins>
      <w:ins w:id="339" w:author="COGG" w:date="2026-02-13T17:36:00Z">
        <w:r w:rsidRPr="00D150FE">
          <w:rPr>
            <w:b/>
            <w:spacing w:val="-2"/>
            <w:sz w:val="20"/>
          </w:rPr>
          <w:t>reference to the two different laneway widths</w:t>
        </w:r>
      </w:ins>
      <w:ins w:id="340" w:author="COGG" w:date="2026-02-13T17:37:00Z" w16du:dateUtc="2026-02-13T06:37:00Z">
        <w:r>
          <w:rPr>
            <w:b/>
            <w:spacing w:val="-2"/>
            <w:sz w:val="20"/>
          </w:rPr>
          <w:t xml:space="preserve"> (10m and 6m) to </w:t>
        </w:r>
      </w:ins>
      <w:ins w:id="341" w:author="COGG" w:date="2026-02-16T11:30:00Z" w16du:dateUtc="2026-02-16T00:30:00Z">
        <w:r w:rsidR="00C8798D">
          <w:rPr>
            <w:b/>
            <w:spacing w:val="-2"/>
            <w:sz w:val="20"/>
          </w:rPr>
          <w:t xml:space="preserve">be replaced with single reference to </w:t>
        </w:r>
      </w:ins>
      <w:ins w:id="342" w:author="COGG" w:date="2026-02-13T17:37:00Z" w16du:dateUtc="2026-02-13T06:37:00Z">
        <w:r>
          <w:rPr>
            <w:b/>
            <w:spacing w:val="-2"/>
            <w:sz w:val="20"/>
          </w:rPr>
          <w:t>‘Indicative new laneway</w:t>
        </w:r>
      </w:ins>
      <w:ins w:id="343" w:author="COGG" w:date="2026-02-13T17:35:00Z" w16du:dateUtc="2026-02-13T06:35:00Z">
        <w:r>
          <w:rPr>
            <w:b/>
            <w:spacing w:val="-2"/>
            <w:sz w:val="20"/>
          </w:rPr>
          <w:t>]</w:t>
        </w:r>
      </w:ins>
      <w:commentRangeEnd w:id="333"/>
      <w:ins w:id="344" w:author="COGG" w:date="2026-02-13T17:38:00Z" w16du:dateUtc="2026-02-13T06:38:00Z">
        <w:r>
          <w:rPr>
            <w:rStyle w:val="CommentReference"/>
            <w:b/>
            <w:spacing w:val="-2"/>
            <w:sz w:val="20"/>
            <w:szCs w:val="22"/>
          </w:rPr>
          <w:commentReference w:id="333"/>
        </w:r>
      </w:ins>
    </w:p>
    <w:p w14:paraId="073C7D3B" w14:textId="77777777" w:rsidR="00D150FE" w:rsidRDefault="00D150FE">
      <w:pPr>
        <w:spacing w:before="91"/>
        <w:ind w:left="4081"/>
        <w:rPr>
          <w:b/>
          <w:sz w:val="20"/>
        </w:rPr>
      </w:pPr>
    </w:p>
    <w:p w14:paraId="246B8DE7" w14:textId="77777777" w:rsidR="001C6C1C" w:rsidRDefault="001461B7">
      <w:pPr>
        <w:pStyle w:val="BodyText"/>
        <w:spacing w:before="1"/>
        <w:ind w:left="0"/>
        <w:rPr>
          <w:b/>
          <w:sz w:val="12"/>
        </w:rPr>
      </w:pPr>
      <w:r>
        <w:rPr>
          <w:b/>
          <w:noProof/>
          <w:sz w:val="12"/>
        </w:rPr>
        <w:drawing>
          <wp:anchor distT="0" distB="0" distL="0" distR="0" simplePos="0" relativeHeight="251683328" behindDoc="1" locked="0" layoutInCell="1" allowOverlap="1" wp14:anchorId="66C0B554" wp14:editId="09F95699">
            <wp:simplePos x="0" y="0"/>
            <wp:positionH relativeFrom="page">
              <wp:posOffset>1440002</wp:posOffset>
            </wp:positionH>
            <wp:positionV relativeFrom="paragraph">
              <wp:posOffset>103691</wp:posOffset>
            </wp:positionV>
            <wp:extent cx="5400675" cy="4257675"/>
            <wp:effectExtent l="0" t="0" r="0" b="0"/>
            <wp:wrapTopAndBottom/>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32" cstate="print"/>
                    <a:stretch>
                      <a:fillRect/>
                    </a:stretch>
                  </pic:blipFill>
                  <pic:spPr>
                    <a:xfrm>
                      <a:off x="0" y="0"/>
                      <a:ext cx="5400675" cy="4257675"/>
                    </a:xfrm>
                    <a:prstGeom prst="rect">
                      <a:avLst/>
                    </a:prstGeom>
                  </pic:spPr>
                </pic:pic>
              </a:graphicData>
            </a:graphic>
          </wp:anchor>
        </w:drawing>
      </w:r>
    </w:p>
    <w:p w14:paraId="4D2F8D8A" w14:textId="77777777" w:rsidR="001C6C1C" w:rsidRDefault="001461B7">
      <w:pPr>
        <w:spacing w:before="168"/>
        <w:ind w:left="4081"/>
        <w:rPr>
          <w:ins w:id="345" w:author="COGG" w:date="2026-02-13T17:15:00Z" w16du:dateUtc="2026-02-13T06:15:00Z"/>
          <w:b/>
          <w:spacing w:val="-2"/>
          <w:sz w:val="20"/>
        </w:rPr>
      </w:pPr>
      <w:r>
        <w:rPr>
          <w:b/>
          <w:sz w:val="20"/>
        </w:rPr>
        <w:t>Map</w:t>
      </w:r>
      <w:r>
        <w:rPr>
          <w:b/>
          <w:spacing w:val="-1"/>
          <w:sz w:val="20"/>
        </w:rPr>
        <w:t xml:space="preserve"> </w:t>
      </w:r>
      <w:r>
        <w:rPr>
          <w:b/>
          <w:sz w:val="20"/>
        </w:rPr>
        <w:t>2 to Schedule</w:t>
      </w:r>
      <w:r>
        <w:rPr>
          <w:b/>
          <w:spacing w:val="-1"/>
          <w:sz w:val="20"/>
        </w:rPr>
        <w:t xml:space="preserve"> </w:t>
      </w:r>
      <w:r>
        <w:rPr>
          <w:b/>
          <w:sz w:val="20"/>
        </w:rPr>
        <w:t>56 to Clause</w:t>
      </w:r>
      <w:r>
        <w:rPr>
          <w:b/>
          <w:spacing w:val="-1"/>
          <w:sz w:val="20"/>
        </w:rPr>
        <w:t xml:space="preserve"> </w:t>
      </w:r>
      <w:r>
        <w:rPr>
          <w:b/>
          <w:spacing w:val="-2"/>
          <w:sz w:val="20"/>
        </w:rPr>
        <w:t>43.02</w:t>
      </w:r>
    </w:p>
    <w:p w14:paraId="73D6CC45" w14:textId="0732BD8C" w:rsidR="00FF7AF8" w:rsidRDefault="00FF7AF8">
      <w:pPr>
        <w:spacing w:before="168"/>
        <w:ind w:left="4081"/>
        <w:rPr>
          <w:b/>
          <w:sz w:val="20"/>
        </w:rPr>
      </w:pPr>
      <w:commentRangeStart w:id="346"/>
      <w:ins w:id="347" w:author="COGG" w:date="2026-02-13T17:15:00Z" w16du:dateUtc="2026-02-13T06:15:00Z">
        <w:r>
          <w:rPr>
            <w:b/>
            <w:spacing w:val="-2"/>
            <w:sz w:val="20"/>
          </w:rPr>
          <w:t xml:space="preserve">[Editing Note: </w:t>
        </w:r>
      </w:ins>
      <w:ins w:id="348" w:author="COGG" w:date="2026-02-13T17:16:00Z" w16du:dateUtc="2026-02-13T06:16:00Z">
        <w:r>
          <w:rPr>
            <w:b/>
            <w:spacing w:val="-2"/>
            <w:sz w:val="20"/>
          </w:rPr>
          <w:t>60% site coverage to</w:t>
        </w:r>
      </w:ins>
      <w:ins w:id="349" w:author="COGG" w:date="2026-02-13T17:17:00Z" w16du:dateUtc="2026-02-13T06:17:00Z">
        <w:r>
          <w:rPr>
            <w:b/>
            <w:spacing w:val="-2"/>
            <w:sz w:val="20"/>
          </w:rPr>
          <w:t xml:space="preserve"> be changed to</w:t>
        </w:r>
      </w:ins>
      <w:ins w:id="350" w:author="COGG" w:date="2026-02-13T17:16:00Z" w16du:dateUtc="2026-02-13T06:16:00Z">
        <w:r>
          <w:rPr>
            <w:b/>
            <w:spacing w:val="-2"/>
            <w:sz w:val="20"/>
          </w:rPr>
          <w:t xml:space="preserve"> </w:t>
        </w:r>
      </w:ins>
      <w:ins w:id="351" w:author="COGG" w:date="2026-02-13T17:17:00Z" w16du:dateUtc="2026-02-13T06:17:00Z">
        <w:r>
          <w:rPr>
            <w:b/>
            <w:spacing w:val="-2"/>
            <w:sz w:val="20"/>
          </w:rPr>
          <w:t>70%)</w:t>
        </w:r>
      </w:ins>
      <w:commentRangeEnd w:id="346"/>
      <w:ins w:id="352" w:author="COGG" w:date="2026-02-13T17:19:00Z" w16du:dateUtc="2026-02-13T06:19:00Z">
        <w:r>
          <w:rPr>
            <w:rStyle w:val="CommentReference"/>
            <w:b/>
            <w:sz w:val="20"/>
            <w:szCs w:val="22"/>
          </w:rPr>
          <w:commentReference w:id="346"/>
        </w:r>
      </w:ins>
    </w:p>
    <w:p w14:paraId="3455D0EF" w14:textId="77777777" w:rsidR="001C6C1C" w:rsidRDefault="001461B7">
      <w:pPr>
        <w:pStyle w:val="BodyText"/>
        <w:spacing w:before="0"/>
        <w:ind w:left="0"/>
        <w:rPr>
          <w:b/>
          <w:sz w:val="12"/>
        </w:rPr>
      </w:pPr>
      <w:r>
        <w:rPr>
          <w:b/>
          <w:noProof/>
          <w:sz w:val="12"/>
        </w:rPr>
        <w:lastRenderedPageBreak/>
        <w:drawing>
          <wp:anchor distT="0" distB="0" distL="0" distR="0" simplePos="0" relativeHeight="251684352" behindDoc="1" locked="0" layoutInCell="1" allowOverlap="1" wp14:anchorId="3D7BE175" wp14:editId="54850FFB">
            <wp:simplePos x="0" y="0"/>
            <wp:positionH relativeFrom="page">
              <wp:posOffset>1440002</wp:posOffset>
            </wp:positionH>
            <wp:positionV relativeFrom="paragraph">
              <wp:posOffset>103263</wp:posOffset>
            </wp:positionV>
            <wp:extent cx="5346668" cy="4215098"/>
            <wp:effectExtent l="0" t="0" r="0" b="0"/>
            <wp:wrapTopAndBottom/>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33" cstate="print"/>
                    <a:stretch>
                      <a:fillRect/>
                    </a:stretch>
                  </pic:blipFill>
                  <pic:spPr>
                    <a:xfrm>
                      <a:off x="0" y="0"/>
                      <a:ext cx="5346668" cy="4215098"/>
                    </a:xfrm>
                    <a:prstGeom prst="rect">
                      <a:avLst/>
                    </a:prstGeom>
                  </pic:spPr>
                </pic:pic>
              </a:graphicData>
            </a:graphic>
          </wp:anchor>
        </w:drawing>
      </w:r>
    </w:p>
    <w:sectPr w:rsidR="001C6C1C">
      <w:pgSz w:w="11910" w:h="16840"/>
      <w:pgMar w:top="1020" w:right="992" w:bottom="660" w:left="850" w:header="412" w:footer="46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COGG" w:date="2026-02-13T17:45:00Z" w:initials="COGG">
    <w:p w14:paraId="1AA60D18" w14:textId="77777777" w:rsidR="00E40F86" w:rsidRDefault="00EC52C0" w:rsidP="00E40F86">
      <w:pPr>
        <w:pStyle w:val="CommentText"/>
      </w:pPr>
      <w:r>
        <w:rPr>
          <w:rStyle w:val="CommentReference"/>
        </w:rPr>
        <w:annotationRef/>
      </w:r>
      <w:r w:rsidR="00E40F86">
        <w:t>Response to John Glossop (JG) rec 18.</w:t>
      </w:r>
    </w:p>
  </w:comment>
  <w:comment w:id="12" w:author="COGG" w:date="2026-02-13T17:22:00Z" w:initials="COGG">
    <w:p w14:paraId="15F04193" w14:textId="77777777" w:rsidR="00E40F86" w:rsidRDefault="00BE16F5" w:rsidP="00E40F86">
      <w:pPr>
        <w:pStyle w:val="CommentText"/>
      </w:pPr>
      <w:r>
        <w:rPr>
          <w:rStyle w:val="CommentReference"/>
        </w:rPr>
        <w:annotationRef/>
      </w:r>
      <w:r w:rsidR="00E40F86">
        <w:t>Response to  JG rec 12 and Amanda Roberts (AR) rec 35.</w:t>
      </w:r>
    </w:p>
  </w:comment>
  <w:comment w:id="78" w:author="COGG" w:date="2026-02-13T17:25:00Z" w:initials="COGG">
    <w:p w14:paraId="3093F4E5" w14:textId="1690FFB3" w:rsidR="000E16B7" w:rsidRDefault="00BE16F5" w:rsidP="000E16B7">
      <w:pPr>
        <w:pStyle w:val="CommentText"/>
      </w:pPr>
      <w:r>
        <w:rPr>
          <w:rStyle w:val="CommentReference"/>
        </w:rPr>
        <w:annotationRef/>
      </w:r>
      <w:r w:rsidR="000E16B7">
        <w:t>Response to JG rec 13.</w:t>
      </w:r>
    </w:p>
  </w:comment>
  <w:comment w:id="84" w:author="COGG" w:date="2026-02-15T18:10:00Z" w:initials="G">
    <w:p w14:paraId="455B612D" w14:textId="77777777" w:rsidR="00AA4641" w:rsidRDefault="00AA4641" w:rsidP="00AA4641">
      <w:pPr>
        <w:pStyle w:val="CommentText"/>
      </w:pPr>
      <w:r>
        <w:rPr>
          <w:rStyle w:val="CommentReference"/>
        </w:rPr>
        <w:annotationRef/>
      </w:r>
      <w:r>
        <w:rPr>
          <w:lang w:val="en-AU"/>
        </w:rPr>
        <w:t xml:space="preserve">Response to JG rec 1 per his Appendix D </w:t>
      </w:r>
    </w:p>
  </w:comment>
  <w:comment w:id="85" w:author="COGG" w:date="2026-02-13T21:31:00Z" w:initials="COGG">
    <w:p w14:paraId="61A09041" w14:textId="77777777" w:rsidR="00E40F86" w:rsidRDefault="00B4374A" w:rsidP="00E40F86">
      <w:pPr>
        <w:pStyle w:val="CommentText"/>
      </w:pPr>
      <w:r>
        <w:rPr>
          <w:rStyle w:val="CommentReference"/>
        </w:rPr>
        <w:annotationRef/>
      </w:r>
      <w:r w:rsidR="00E40F86">
        <w:t>Response to AR rec 40.</w:t>
      </w:r>
    </w:p>
  </w:comment>
  <w:comment w:id="88" w:author="COGG" w:date="2026-02-15T18:25:00Z" w:initials="G">
    <w:p w14:paraId="14EEB59A" w14:textId="1C402857" w:rsidR="009D5584" w:rsidRDefault="009D5584" w:rsidP="009D5584">
      <w:pPr>
        <w:pStyle w:val="CommentText"/>
      </w:pPr>
      <w:r>
        <w:rPr>
          <w:rStyle w:val="CommentReference"/>
        </w:rPr>
        <w:annotationRef/>
      </w:r>
      <w:r>
        <w:rPr>
          <w:lang w:val="en-AU"/>
        </w:rPr>
        <w:t>Response to JG rec 5</w:t>
      </w:r>
    </w:p>
  </w:comment>
  <w:comment w:id="92" w:author="COGG" w:date="2026-02-15T18:11:00Z" w:initials="G">
    <w:p w14:paraId="5F798ABE" w14:textId="77777777" w:rsidR="00431F3A" w:rsidRDefault="00431F3A" w:rsidP="00431F3A">
      <w:pPr>
        <w:pStyle w:val="CommentText"/>
      </w:pPr>
      <w:r>
        <w:rPr>
          <w:rStyle w:val="CommentReference"/>
        </w:rPr>
        <w:annotationRef/>
      </w:r>
      <w:r>
        <w:rPr>
          <w:lang w:val="en-AU"/>
        </w:rPr>
        <w:t xml:space="preserve">Response to JG rec 1 per his Appendix D </w:t>
      </w:r>
    </w:p>
  </w:comment>
  <w:comment w:id="97" w:author="COGG" w:date="2026-02-13T17:29:00Z" w:initials="COGG">
    <w:p w14:paraId="420222D9" w14:textId="77777777" w:rsidR="001E7FD0" w:rsidRDefault="00BE16F5" w:rsidP="001E7FD0">
      <w:pPr>
        <w:pStyle w:val="CommentText"/>
      </w:pPr>
      <w:r>
        <w:rPr>
          <w:rStyle w:val="CommentReference"/>
        </w:rPr>
        <w:annotationRef/>
      </w:r>
      <w:r w:rsidR="001E7FD0">
        <w:t>Response to JG rec 15.</w:t>
      </w:r>
    </w:p>
  </w:comment>
  <w:comment w:id="104" w:author="COGG" w:date="2026-02-13T20:57:00Z" w:initials="COGG">
    <w:p w14:paraId="2998744D" w14:textId="77777777" w:rsidR="001E7FD0" w:rsidRDefault="00BE065D" w:rsidP="001E7FD0">
      <w:pPr>
        <w:pStyle w:val="CommentText"/>
      </w:pPr>
      <w:r>
        <w:rPr>
          <w:rStyle w:val="CommentReference"/>
        </w:rPr>
        <w:annotationRef/>
      </w:r>
      <w:r w:rsidR="001E7FD0">
        <w:t>Response to AR rec 37.</w:t>
      </w:r>
    </w:p>
  </w:comment>
  <w:comment w:id="111" w:author="COGG" w:date="2026-02-13T17:34:00Z" w:initials="COGG">
    <w:p w14:paraId="61936159" w14:textId="77777777" w:rsidR="001E7FD0" w:rsidRDefault="00D150FE" w:rsidP="001E7FD0">
      <w:pPr>
        <w:pStyle w:val="CommentText"/>
      </w:pPr>
      <w:r>
        <w:rPr>
          <w:rStyle w:val="CommentReference"/>
        </w:rPr>
        <w:annotationRef/>
      </w:r>
      <w:r w:rsidR="001E7FD0">
        <w:t>Response to JG rec 15 and 20 and AR rec 36.</w:t>
      </w:r>
    </w:p>
  </w:comment>
  <w:comment w:id="137" w:author="COGG" w:date="2026-02-13T17:44:00Z" w:initials="COGG">
    <w:p w14:paraId="1188DE64" w14:textId="77777777" w:rsidR="001E7FD0" w:rsidRDefault="00EC52C0" w:rsidP="001E7FD0">
      <w:pPr>
        <w:pStyle w:val="CommentText"/>
      </w:pPr>
      <w:r>
        <w:rPr>
          <w:rStyle w:val="CommentReference"/>
        </w:rPr>
        <w:annotationRef/>
      </w:r>
      <w:r w:rsidR="001E7FD0">
        <w:t>Response to JG rec 17 and AR rec 38.</w:t>
      </w:r>
    </w:p>
  </w:comment>
  <w:comment w:id="140" w:author="COGG" w:date="2026-02-15T18:11:00Z" w:initials="G">
    <w:p w14:paraId="284C2AA7" w14:textId="77777777" w:rsidR="00431F3A" w:rsidRDefault="00431F3A" w:rsidP="00431F3A">
      <w:pPr>
        <w:pStyle w:val="CommentText"/>
      </w:pPr>
      <w:r>
        <w:rPr>
          <w:rStyle w:val="CommentReference"/>
        </w:rPr>
        <w:annotationRef/>
      </w:r>
      <w:r>
        <w:rPr>
          <w:lang w:val="en-AU"/>
        </w:rPr>
        <w:t xml:space="preserve">Response to JG rec 1 per his Appendix D </w:t>
      </w:r>
    </w:p>
  </w:comment>
  <w:comment w:id="151" w:author="COGG" w:date="2026-02-15T18:26:00Z" w:initials="G">
    <w:p w14:paraId="10566EC6" w14:textId="77777777" w:rsidR="00C8798D" w:rsidRDefault="002B7754" w:rsidP="00C8798D">
      <w:pPr>
        <w:pStyle w:val="CommentText"/>
      </w:pPr>
      <w:r>
        <w:rPr>
          <w:rStyle w:val="CommentReference"/>
        </w:rPr>
        <w:annotationRef/>
      </w:r>
      <w:r w:rsidR="00C8798D">
        <w:rPr>
          <w:lang w:val="en-AU"/>
        </w:rPr>
        <w:t>Implements Council officer response to Submitter 20 (per 25.11.2025 Council resolution)</w:t>
      </w:r>
    </w:p>
  </w:comment>
  <w:comment w:id="166" w:author="COGG" w:date="2026-02-15T18:29:00Z" w:initials="G">
    <w:p w14:paraId="4165A3E8" w14:textId="5F6A91C5" w:rsidR="002B7754" w:rsidRDefault="002B7754" w:rsidP="002B7754">
      <w:pPr>
        <w:pStyle w:val="CommentText"/>
      </w:pPr>
      <w:r>
        <w:rPr>
          <w:rStyle w:val="CommentReference"/>
        </w:rPr>
        <w:annotationRef/>
      </w:r>
      <w:r>
        <w:rPr>
          <w:lang w:val="en-AU"/>
        </w:rPr>
        <w:t>As above</w:t>
      </w:r>
    </w:p>
  </w:comment>
  <w:comment w:id="173" w:author="COGG" w:date="2026-02-15T18:29:00Z" w:initials="G">
    <w:p w14:paraId="4CA142D3" w14:textId="77777777" w:rsidR="002B7754" w:rsidRDefault="002B7754" w:rsidP="002B7754">
      <w:pPr>
        <w:pStyle w:val="CommentText"/>
      </w:pPr>
      <w:r>
        <w:rPr>
          <w:rStyle w:val="CommentReference"/>
        </w:rPr>
        <w:annotationRef/>
      </w:r>
      <w:r>
        <w:rPr>
          <w:lang w:val="en-AU"/>
        </w:rPr>
        <w:t>As above</w:t>
      </w:r>
    </w:p>
  </w:comment>
  <w:comment w:id="177" w:author="COGG" w:date="2026-02-15T18:12:00Z" w:initials="G">
    <w:p w14:paraId="448BE43A" w14:textId="77777777" w:rsidR="00431F3A" w:rsidRDefault="00431F3A" w:rsidP="00431F3A">
      <w:pPr>
        <w:pStyle w:val="CommentText"/>
      </w:pPr>
      <w:r>
        <w:rPr>
          <w:rStyle w:val="CommentReference"/>
        </w:rPr>
        <w:annotationRef/>
      </w:r>
      <w:r>
        <w:rPr>
          <w:lang w:val="en-AU"/>
        </w:rPr>
        <w:t xml:space="preserve">Response to JG rec 1 per his Appendix D </w:t>
      </w:r>
    </w:p>
  </w:comment>
  <w:comment w:id="178" w:author="COGG" w:date="2026-02-13T21:40:00Z" w:initials="COGG">
    <w:p w14:paraId="1E7B8358" w14:textId="77777777" w:rsidR="00224E40" w:rsidRDefault="000024E6" w:rsidP="00224E40">
      <w:pPr>
        <w:pStyle w:val="CommentText"/>
      </w:pPr>
      <w:r>
        <w:rPr>
          <w:rStyle w:val="CommentReference"/>
        </w:rPr>
        <w:annotationRef/>
      </w:r>
      <w:r w:rsidR="00224E40">
        <w:t>Response to JG rec 1. Adopts similar edits to those proposed by JG to DDO57 (similar wording).</w:t>
      </w:r>
    </w:p>
  </w:comment>
  <w:comment w:id="180" w:author="COGG" w:date="2026-02-15T18:12:00Z" w:initials="G">
    <w:p w14:paraId="4FECB791" w14:textId="77777777" w:rsidR="00431F3A" w:rsidRDefault="00431F3A" w:rsidP="00431F3A">
      <w:pPr>
        <w:pStyle w:val="CommentText"/>
      </w:pPr>
      <w:r>
        <w:rPr>
          <w:rStyle w:val="CommentReference"/>
        </w:rPr>
        <w:annotationRef/>
      </w:r>
      <w:r>
        <w:rPr>
          <w:lang w:val="en-AU"/>
        </w:rPr>
        <w:t xml:space="preserve">Response to JG rec 1 per his Appendix D </w:t>
      </w:r>
    </w:p>
  </w:comment>
  <w:comment w:id="183" w:author="COGG" w:date="2026-02-15T18:12:00Z" w:initials="G">
    <w:p w14:paraId="12B38B0B" w14:textId="77777777" w:rsidR="00431F3A" w:rsidRDefault="00431F3A" w:rsidP="00431F3A">
      <w:pPr>
        <w:pStyle w:val="CommentText"/>
      </w:pPr>
      <w:r>
        <w:rPr>
          <w:rStyle w:val="CommentReference"/>
        </w:rPr>
        <w:annotationRef/>
      </w:r>
      <w:r>
        <w:rPr>
          <w:lang w:val="en-AU"/>
        </w:rPr>
        <w:t xml:space="preserve">Response to JG rec 1 per his Appendix D </w:t>
      </w:r>
    </w:p>
  </w:comment>
  <w:comment w:id="188" w:author="COGG" w:date="2026-02-15T18:12:00Z" w:initials="G">
    <w:p w14:paraId="2AFE331C" w14:textId="77777777" w:rsidR="00431F3A" w:rsidRDefault="00431F3A" w:rsidP="00431F3A">
      <w:pPr>
        <w:pStyle w:val="CommentText"/>
      </w:pPr>
      <w:r>
        <w:rPr>
          <w:rStyle w:val="CommentReference"/>
        </w:rPr>
        <w:annotationRef/>
      </w:r>
      <w:r>
        <w:rPr>
          <w:lang w:val="en-AU"/>
        </w:rPr>
        <w:t xml:space="preserve">Response to JG rec 1 per his Appendix D </w:t>
      </w:r>
    </w:p>
  </w:comment>
  <w:comment w:id="197" w:author="COGG" w:date="2026-02-15T18:12:00Z" w:initials="G">
    <w:p w14:paraId="6F68B529" w14:textId="77777777" w:rsidR="00431F3A" w:rsidRDefault="00431F3A" w:rsidP="00431F3A">
      <w:pPr>
        <w:pStyle w:val="CommentText"/>
      </w:pPr>
      <w:r>
        <w:rPr>
          <w:rStyle w:val="CommentReference"/>
        </w:rPr>
        <w:annotationRef/>
      </w:r>
      <w:r>
        <w:rPr>
          <w:lang w:val="en-AU"/>
        </w:rPr>
        <w:t xml:space="preserve">Response to JG rec 1 per his Appendix D </w:t>
      </w:r>
    </w:p>
  </w:comment>
  <w:comment w:id="203" w:author="COGG" w:date="2026-02-13T21:45:00Z" w:initials="COGG">
    <w:p w14:paraId="046A28A2" w14:textId="77777777" w:rsidR="00224E40" w:rsidRDefault="000024E6" w:rsidP="00224E40">
      <w:pPr>
        <w:pStyle w:val="CommentText"/>
      </w:pPr>
      <w:r>
        <w:rPr>
          <w:rStyle w:val="CommentReference"/>
        </w:rPr>
        <w:annotationRef/>
      </w:r>
      <w:r w:rsidR="00224E40">
        <w:t>Response to AR rec 43.</w:t>
      </w:r>
    </w:p>
  </w:comment>
  <w:comment w:id="206" w:author="COGG" w:date="2026-02-13T21:35:00Z" w:initials="COGG">
    <w:p w14:paraId="3058633E" w14:textId="77777777" w:rsidR="00224E40" w:rsidRDefault="00B4374A" w:rsidP="00224E40">
      <w:pPr>
        <w:pStyle w:val="CommentText"/>
      </w:pPr>
      <w:r>
        <w:rPr>
          <w:rStyle w:val="CommentReference"/>
        </w:rPr>
        <w:annotationRef/>
      </w:r>
      <w:r w:rsidR="00224E40">
        <w:t>Response to AR rec 43.</w:t>
      </w:r>
    </w:p>
  </w:comment>
  <w:comment w:id="216" w:author="COGG" w:date="2026-02-15T18:13:00Z" w:initials="G">
    <w:p w14:paraId="2F1574E6" w14:textId="77777777" w:rsidR="00431F3A" w:rsidRDefault="00431F3A" w:rsidP="00431F3A">
      <w:pPr>
        <w:pStyle w:val="CommentText"/>
      </w:pPr>
      <w:r>
        <w:rPr>
          <w:rStyle w:val="CommentReference"/>
        </w:rPr>
        <w:annotationRef/>
      </w:r>
      <w:r>
        <w:rPr>
          <w:lang w:val="en-AU"/>
        </w:rPr>
        <w:t xml:space="preserve">Response to JG rec 1 per his Appendix D </w:t>
      </w:r>
    </w:p>
  </w:comment>
  <w:comment w:id="218" w:author="COGG" w:date="2026-02-15T18:13:00Z" w:initials="G">
    <w:p w14:paraId="6391E898" w14:textId="77777777" w:rsidR="00431F3A" w:rsidRDefault="00431F3A" w:rsidP="00431F3A">
      <w:pPr>
        <w:pStyle w:val="CommentText"/>
      </w:pPr>
      <w:r>
        <w:rPr>
          <w:rStyle w:val="CommentReference"/>
        </w:rPr>
        <w:annotationRef/>
      </w:r>
      <w:r>
        <w:rPr>
          <w:lang w:val="en-AU"/>
        </w:rPr>
        <w:t xml:space="preserve">Response to JG rec 1 per his Appendix D </w:t>
      </w:r>
    </w:p>
  </w:comment>
  <w:comment w:id="223" w:author="COGG" w:date="2026-02-15T18:13:00Z" w:initials="G">
    <w:p w14:paraId="7C3824EB" w14:textId="77777777" w:rsidR="00431F3A" w:rsidRDefault="00431F3A" w:rsidP="00431F3A">
      <w:pPr>
        <w:pStyle w:val="CommentText"/>
      </w:pPr>
      <w:r>
        <w:rPr>
          <w:rStyle w:val="CommentReference"/>
        </w:rPr>
        <w:annotationRef/>
      </w:r>
      <w:r>
        <w:rPr>
          <w:lang w:val="en-AU"/>
        </w:rPr>
        <w:t xml:space="preserve">Response to JG rec 1 per his Appendix D </w:t>
      </w:r>
    </w:p>
  </w:comment>
  <w:comment w:id="228" w:author="COGG" w:date="2026-02-15T18:13:00Z" w:initials="G">
    <w:p w14:paraId="3F9E97BE" w14:textId="77777777" w:rsidR="00976C50" w:rsidRDefault="00431F3A" w:rsidP="00976C50">
      <w:pPr>
        <w:pStyle w:val="CommentText"/>
      </w:pPr>
      <w:r>
        <w:rPr>
          <w:rStyle w:val="CommentReference"/>
        </w:rPr>
        <w:annotationRef/>
      </w:r>
      <w:r w:rsidR="00976C50">
        <w:rPr>
          <w:lang w:val="en-AU"/>
        </w:rPr>
        <w:t xml:space="preserve">Response to JG rec 1 per his Appendix D </w:t>
      </w:r>
    </w:p>
  </w:comment>
  <w:comment w:id="230" w:author="COGG" w:date="2026-02-13T22:00:00Z" w:initials="COGG">
    <w:p w14:paraId="01BED5DB" w14:textId="77777777" w:rsidR="00074B57" w:rsidRDefault="00B57ABB" w:rsidP="00074B57">
      <w:pPr>
        <w:pStyle w:val="CommentText"/>
      </w:pPr>
      <w:r>
        <w:rPr>
          <w:rStyle w:val="CommentReference"/>
        </w:rPr>
        <w:annotationRef/>
      </w:r>
      <w:r w:rsidR="00074B57">
        <w:t>JG change per rec 1 and response to AR rec 44.</w:t>
      </w:r>
    </w:p>
  </w:comment>
  <w:comment w:id="232" w:author="COGG" w:date="2026-02-15T18:14:00Z" w:initials="G">
    <w:p w14:paraId="21C011C3" w14:textId="685CA283" w:rsidR="00431F3A" w:rsidRDefault="00431F3A" w:rsidP="00431F3A">
      <w:pPr>
        <w:pStyle w:val="CommentText"/>
      </w:pPr>
      <w:r>
        <w:rPr>
          <w:rStyle w:val="CommentReference"/>
        </w:rPr>
        <w:annotationRef/>
      </w:r>
      <w:r>
        <w:rPr>
          <w:lang w:val="en-AU"/>
        </w:rPr>
        <w:t xml:space="preserve">Response to JG rec 1 per his Appendix D </w:t>
      </w:r>
    </w:p>
  </w:comment>
  <w:comment w:id="236" w:author="COGG" w:date="2026-02-15T18:18:00Z" w:initials="G">
    <w:p w14:paraId="4483CD0B" w14:textId="77777777" w:rsidR="00C8798D" w:rsidRDefault="00217755" w:rsidP="00C8798D">
      <w:pPr>
        <w:pStyle w:val="CommentText"/>
      </w:pPr>
      <w:r>
        <w:rPr>
          <w:rStyle w:val="CommentReference"/>
        </w:rPr>
        <w:annotationRef/>
      </w:r>
      <w:r w:rsidR="00C8798D">
        <w:rPr>
          <w:lang w:val="en-AU"/>
        </w:rPr>
        <w:t>Implements Council officer response to Submitter 28 (per 25.11.2025 Council resolution)</w:t>
      </w:r>
    </w:p>
  </w:comment>
  <w:comment w:id="257" w:author="COGG" w:date="2026-02-15T18:30:00Z" w:initials="G">
    <w:p w14:paraId="1BE197CC" w14:textId="6AF0CD55" w:rsidR="002B7754" w:rsidRDefault="002B7754" w:rsidP="002B7754">
      <w:pPr>
        <w:pStyle w:val="CommentText"/>
      </w:pPr>
      <w:r>
        <w:rPr>
          <w:rStyle w:val="CommentReference"/>
        </w:rPr>
        <w:annotationRef/>
      </w:r>
      <w:r>
        <w:rPr>
          <w:lang w:val="en-AU"/>
        </w:rPr>
        <w:t>As above</w:t>
      </w:r>
    </w:p>
  </w:comment>
  <w:comment w:id="269" w:author="COGG" w:date="2026-02-13T18:04:00Z" w:initials="COGG">
    <w:p w14:paraId="2AFDD59D" w14:textId="4479AE27" w:rsidR="009D17D8" w:rsidRDefault="009D17D8" w:rsidP="009D17D8">
      <w:pPr>
        <w:pStyle w:val="CommentText"/>
      </w:pPr>
      <w:r>
        <w:rPr>
          <w:rStyle w:val="CommentReference"/>
        </w:rPr>
        <w:annotationRef/>
      </w:r>
      <w:r>
        <w:t>Ref.  Map 1 edits re. rear laneways.</w:t>
      </w:r>
    </w:p>
  </w:comment>
  <w:comment w:id="263" w:author="COGG" w:date="2026-02-15T18:32:00Z" w:initials="G">
    <w:p w14:paraId="11AAF80B" w14:textId="77777777" w:rsidR="00976C50" w:rsidRDefault="00976C50" w:rsidP="00976C50">
      <w:pPr>
        <w:pStyle w:val="CommentText"/>
      </w:pPr>
      <w:r>
        <w:rPr>
          <w:rStyle w:val="CommentReference"/>
        </w:rPr>
        <w:annotationRef/>
      </w:r>
      <w:r>
        <w:rPr>
          <w:lang w:val="en-AU"/>
        </w:rPr>
        <w:t xml:space="preserve">Response to JG rec 1 per his Appendix D </w:t>
      </w:r>
    </w:p>
  </w:comment>
  <w:comment w:id="273" w:author="COGG" w:date="2026-02-15T18:32:00Z" w:initials="G">
    <w:p w14:paraId="72235B1D" w14:textId="77777777" w:rsidR="00976C50" w:rsidRDefault="00976C50" w:rsidP="00976C50">
      <w:pPr>
        <w:pStyle w:val="CommentText"/>
      </w:pPr>
      <w:r>
        <w:rPr>
          <w:rStyle w:val="CommentReference"/>
        </w:rPr>
        <w:annotationRef/>
      </w:r>
      <w:r>
        <w:rPr>
          <w:lang w:val="en-AU"/>
        </w:rPr>
        <w:t xml:space="preserve">Response to JG rec 1 per his Appendix D </w:t>
      </w:r>
    </w:p>
  </w:comment>
  <w:comment w:id="274" w:author="COGG" w:date="2026-02-15T18:32:00Z" w:initials="G">
    <w:p w14:paraId="5772282B" w14:textId="77777777" w:rsidR="00976C50" w:rsidRDefault="00976C50" w:rsidP="00976C50">
      <w:pPr>
        <w:pStyle w:val="CommentText"/>
      </w:pPr>
      <w:r>
        <w:rPr>
          <w:rStyle w:val="CommentReference"/>
        </w:rPr>
        <w:annotationRef/>
      </w:r>
      <w:r>
        <w:rPr>
          <w:lang w:val="en-AU"/>
        </w:rPr>
        <w:t xml:space="preserve">Response to JG rec 1 per his Appendix D </w:t>
      </w:r>
    </w:p>
  </w:comment>
  <w:comment w:id="279" w:author="COGG" w:date="2026-02-15T18:32:00Z" w:initials="G">
    <w:p w14:paraId="0A311B3B" w14:textId="77777777" w:rsidR="00976C50" w:rsidRDefault="00976C50" w:rsidP="00976C50">
      <w:pPr>
        <w:pStyle w:val="CommentText"/>
      </w:pPr>
      <w:r>
        <w:rPr>
          <w:rStyle w:val="CommentReference"/>
        </w:rPr>
        <w:annotationRef/>
      </w:r>
      <w:r>
        <w:rPr>
          <w:lang w:val="en-AU"/>
        </w:rPr>
        <w:t xml:space="preserve">Response to JG rec 1 per his Appendix D </w:t>
      </w:r>
    </w:p>
  </w:comment>
  <w:comment w:id="287" w:author="COGG" w:date="2026-02-15T18:32:00Z" w:initials="G">
    <w:p w14:paraId="04A87075" w14:textId="77777777" w:rsidR="00976C50" w:rsidRDefault="00976C50" w:rsidP="00976C50">
      <w:pPr>
        <w:pStyle w:val="CommentText"/>
      </w:pPr>
      <w:r>
        <w:rPr>
          <w:rStyle w:val="CommentReference"/>
        </w:rPr>
        <w:annotationRef/>
      </w:r>
      <w:r>
        <w:rPr>
          <w:lang w:val="en-AU"/>
        </w:rPr>
        <w:t xml:space="preserve">Response to JG rec 1 per his Appendix D </w:t>
      </w:r>
    </w:p>
  </w:comment>
  <w:comment w:id="290" w:author="COGG" w:date="2026-02-15T18:32:00Z" w:initials="G">
    <w:p w14:paraId="4C77996C" w14:textId="77777777" w:rsidR="00976C50" w:rsidRDefault="00976C50" w:rsidP="00976C50">
      <w:pPr>
        <w:pStyle w:val="CommentText"/>
      </w:pPr>
      <w:r>
        <w:rPr>
          <w:rStyle w:val="CommentReference"/>
        </w:rPr>
        <w:annotationRef/>
      </w:r>
      <w:r>
        <w:rPr>
          <w:lang w:val="en-AU"/>
        </w:rPr>
        <w:t xml:space="preserve">Response to JG rec 1 per his Appendix D </w:t>
      </w:r>
    </w:p>
  </w:comment>
  <w:comment w:id="292" w:author="COGG" w:date="2026-02-15T18:33:00Z" w:initials="G">
    <w:p w14:paraId="702F6800" w14:textId="77777777" w:rsidR="00976C50" w:rsidRDefault="00976C50" w:rsidP="00976C50">
      <w:pPr>
        <w:pStyle w:val="CommentText"/>
      </w:pPr>
      <w:r>
        <w:rPr>
          <w:rStyle w:val="CommentReference"/>
        </w:rPr>
        <w:annotationRef/>
      </w:r>
      <w:r>
        <w:rPr>
          <w:lang w:val="en-AU"/>
        </w:rPr>
        <w:t xml:space="preserve">Response to JG rec 1 per his Appendix D </w:t>
      </w:r>
    </w:p>
  </w:comment>
  <w:comment w:id="296" w:author="COGG" w:date="2026-02-15T18:34:00Z" w:initials="G">
    <w:p w14:paraId="579C5194" w14:textId="77777777" w:rsidR="00976C50" w:rsidRDefault="00976C50" w:rsidP="00976C50">
      <w:pPr>
        <w:pStyle w:val="CommentText"/>
      </w:pPr>
      <w:r>
        <w:rPr>
          <w:rStyle w:val="CommentReference"/>
        </w:rPr>
        <w:annotationRef/>
      </w:r>
      <w:r>
        <w:rPr>
          <w:lang w:val="en-AU"/>
        </w:rPr>
        <w:t xml:space="preserve">Response to JG rec 1 per his Appendix D </w:t>
      </w:r>
    </w:p>
  </w:comment>
  <w:comment w:id="302" w:author="COGG" w:date="2026-02-15T12:39:00Z" w:initials="COGG">
    <w:p w14:paraId="51CFB3CA" w14:textId="77777777" w:rsidR="00AA4641" w:rsidRDefault="00A375DF" w:rsidP="00AA4641">
      <w:pPr>
        <w:pStyle w:val="CommentText"/>
      </w:pPr>
      <w:r>
        <w:rPr>
          <w:rStyle w:val="CommentReference"/>
        </w:rPr>
        <w:annotationRef/>
      </w:r>
      <w:r w:rsidR="00AA4641">
        <w:t>Response to AR rec 45.</w:t>
      </w:r>
    </w:p>
  </w:comment>
  <w:comment w:id="301" w:author="COGG" w:date="2026-02-15T18:34:00Z" w:initials="G">
    <w:p w14:paraId="5E08BB6E" w14:textId="77777777" w:rsidR="00976C50" w:rsidRDefault="00976C50" w:rsidP="00976C50">
      <w:pPr>
        <w:pStyle w:val="CommentText"/>
      </w:pPr>
      <w:r>
        <w:rPr>
          <w:rStyle w:val="CommentReference"/>
        </w:rPr>
        <w:annotationRef/>
      </w:r>
      <w:r>
        <w:rPr>
          <w:lang w:val="en-AU"/>
        </w:rPr>
        <w:t xml:space="preserve">Response to JG rec 1 per his Appendix D </w:t>
      </w:r>
    </w:p>
  </w:comment>
  <w:comment w:id="306" w:author="COGG" w:date="2026-02-15T18:34:00Z" w:initials="G">
    <w:p w14:paraId="24D23807" w14:textId="77777777" w:rsidR="00976C50" w:rsidRDefault="00976C50" w:rsidP="00976C50">
      <w:pPr>
        <w:pStyle w:val="CommentText"/>
      </w:pPr>
      <w:r>
        <w:rPr>
          <w:rStyle w:val="CommentReference"/>
        </w:rPr>
        <w:annotationRef/>
      </w:r>
      <w:r>
        <w:rPr>
          <w:lang w:val="en-AU"/>
        </w:rPr>
        <w:t xml:space="preserve">Response to JG rec 1 per his Appendix D </w:t>
      </w:r>
    </w:p>
  </w:comment>
  <w:comment w:id="307" w:author="COGG" w:date="2026-02-15T18:34:00Z" w:initials="G">
    <w:p w14:paraId="5B2B5E6C" w14:textId="77777777" w:rsidR="00976C50" w:rsidRDefault="00976C50" w:rsidP="00976C50">
      <w:pPr>
        <w:pStyle w:val="CommentText"/>
      </w:pPr>
      <w:r>
        <w:rPr>
          <w:rStyle w:val="CommentReference"/>
        </w:rPr>
        <w:annotationRef/>
      </w:r>
      <w:r>
        <w:rPr>
          <w:lang w:val="en-AU"/>
        </w:rPr>
        <w:t xml:space="preserve">Response to JG rec 1 per his Appendix D </w:t>
      </w:r>
    </w:p>
  </w:comment>
  <w:comment w:id="311" w:author="COGG" w:date="2026-02-15T18:34:00Z" w:initials="G">
    <w:p w14:paraId="7A5705DF" w14:textId="77777777" w:rsidR="00976C50" w:rsidRDefault="00976C50" w:rsidP="00976C50">
      <w:pPr>
        <w:pStyle w:val="CommentText"/>
      </w:pPr>
      <w:r>
        <w:rPr>
          <w:rStyle w:val="CommentReference"/>
        </w:rPr>
        <w:annotationRef/>
      </w:r>
      <w:r>
        <w:rPr>
          <w:lang w:val="en-AU"/>
        </w:rPr>
        <w:t xml:space="preserve">Response to JG rec 1 per his Appendix D </w:t>
      </w:r>
    </w:p>
  </w:comment>
  <w:comment w:id="313" w:author="COGG" w:date="2026-02-15T18:34:00Z" w:initials="G">
    <w:p w14:paraId="675A1952" w14:textId="77777777" w:rsidR="009452FF" w:rsidRDefault="00976C50" w:rsidP="009452FF">
      <w:pPr>
        <w:pStyle w:val="CommentText"/>
      </w:pPr>
      <w:r>
        <w:rPr>
          <w:rStyle w:val="CommentReference"/>
        </w:rPr>
        <w:annotationRef/>
      </w:r>
      <w:r w:rsidR="009452FF">
        <w:rPr>
          <w:lang w:val="en-AU"/>
        </w:rPr>
        <w:t xml:space="preserve">Response to JG rec 1 per his Appendix D </w:t>
      </w:r>
    </w:p>
  </w:comment>
  <w:comment w:id="315" w:author="COGG" w:date="2026-02-15T18:35:00Z" w:initials="G">
    <w:p w14:paraId="5AFF4FDF" w14:textId="1C393D15" w:rsidR="00976C50" w:rsidRDefault="00976C50" w:rsidP="00976C50">
      <w:pPr>
        <w:pStyle w:val="CommentText"/>
      </w:pPr>
      <w:r>
        <w:rPr>
          <w:rStyle w:val="CommentReference"/>
        </w:rPr>
        <w:annotationRef/>
      </w:r>
      <w:r>
        <w:rPr>
          <w:lang w:val="en-AU"/>
        </w:rPr>
        <w:t xml:space="preserve">Response to JG rec 1 per his Appendix D </w:t>
      </w:r>
    </w:p>
  </w:comment>
  <w:comment w:id="319" w:author="COGG" w:date="2026-02-15T18:35:00Z" w:initials="G">
    <w:p w14:paraId="2A1628FF" w14:textId="77777777" w:rsidR="00C8798D" w:rsidRDefault="00976C50" w:rsidP="00C8798D">
      <w:pPr>
        <w:pStyle w:val="CommentText"/>
      </w:pPr>
      <w:r>
        <w:rPr>
          <w:rStyle w:val="CommentReference"/>
        </w:rPr>
        <w:annotationRef/>
      </w:r>
      <w:r w:rsidR="00C8798D">
        <w:rPr>
          <w:lang w:val="en-AU"/>
        </w:rPr>
        <w:t>Implements Council officer response to submitter 28 (per 25.11.2025 Council resolution)</w:t>
      </w:r>
    </w:p>
  </w:comment>
  <w:comment w:id="322" w:author="COGG" w:date="2026-02-15T18:37:00Z" w:initials="G">
    <w:p w14:paraId="04116E9B" w14:textId="435832FE" w:rsidR="009452FF" w:rsidRDefault="009452FF" w:rsidP="009452FF">
      <w:pPr>
        <w:pStyle w:val="CommentText"/>
      </w:pPr>
      <w:r>
        <w:rPr>
          <w:rStyle w:val="CommentReference"/>
        </w:rPr>
        <w:annotationRef/>
      </w:r>
      <w:r>
        <w:rPr>
          <w:lang w:val="en-AU"/>
        </w:rPr>
        <w:t xml:space="preserve">Response to JG rec 1 per his Appendix D </w:t>
      </w:r>
    </w:p>
  </w:comment>
  <w:comment w:id="328" w:author="COGG" w:date="2026-02-15T18:38:00Z" w:initials="G">
    <w:p w14:paraId="5BC19731" w14:textId="77777777" w:rsidR="00C8798D" w:rsidRDefault="009452FF" w:rsidP="00C8798D">
      <w:pPr>
        <w:pStyle w:val="CommentText"/>
      </w:pPr>
      <w:r>
        <w:rPr>
          <w:rStyle w:val="CommentReference"/>
        </w:rPr>
        <w:annotationRef/>
      </w:r>
      <w:r w:rsidR="00C8798D">
        <w:rPr>
          <w:lang w:val="en-AU"/>
        </w:rPr>
        <w:t>Response to JG rec 3</w:t>
      </w:r>
    </w:p>
  </w:comment>
  <w:comment w:id="333" w:author="COGG" w:date="2026-02-13T17:38:00Z" w:initials="COGG">
    <w:p w14:paraId="18CCDB7D" w14:textId="78F9B528" w:rsidR="00074B57" w:rsidRDefault="00D150FE" w:rsidP="00074B57">
      <w:pPr>
        <w:pStyle w:val="CommentText"/>
      </w:pPr>
      <w:r>
        <w:rPr>
          <w:rStyle w:val="CommentReference"/>
        </w:rPr>
        <w:annotationRef/>
      </w:r>
      <w:r w:rsidR="00074B57">
        <w:t>Response to JG rec 15.</w:t>
      </w:r>
    </w:p>
  </w:comment>
  <w:comment w:id="346" w:author="COGG" w:date="2026-02-13T17:19:00Z" w:initials="COGG">
    <w:p w14:paraId="7936C2C4" w14:textId="77777777" w:rsidR="00074B57" w:rsidRDefault="00FF7AF8" w:rsidP="00074B57">
      <w:pPr>
        <w:pStyle w:val="CommentText"/>
      </w:pPr>
      <w:r>
        <w:rPr>
          <w:rStyle w:val="CommentReference"/>
        </w:rPr>
        <w:annotationRef/>
      </w:r>
      <w:r w:rsidR="00074B57">
        <w:t>Response to JG rec 11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A60D18" w15:done="0"/>
  <w15:commentEx w15:paraId="15F04193" w15:done="0"/>
  <w15:commentEx w15:paraId="3093F4E5" w15:done="0"/>
  <w15:commentEx w15:paraId="455B612D" w15:done="0"/>
  <w15:commentEx w15:paraId="61A09041" w15:done="0"/>
  <w15:commentEx w15:paraId="14EEB59A" w15:done="0"/>
  <w15:commentEx w15:paraId="5F798ABE" w15:done="0"/>
  <w15:commentEx w15:paraId="420222D9" w15:done="0"/>
  <w15:commentEx w15:paraId="2998744D" w15:done="0"/>
  <w15:commentEx w15:paraId="61936159" w15:done="0"/>
  <w15:commentEx w15:paraId="1188DE64" w15:done="0"/>
  <w15:commentEx w15:paraId="284C2AA7" w15:done="0"/>
  <w15:commentEx w15:paraId="10566EC6" w15:done="0"/>
  <w15:commentEx w15:paraId="4165A3E8" w15:done="0"/>
  <w15:commentEx w15:paraId="4CA142D3" w15:done="0"/>
  <w15:commentEx w15:paraId="448BE43A" w15:done="0"/>
  <w15:commentEx w15:paraId="1E7B8358" w15:done="0"/>
  <w15:commentEx w15:paraId="4FECB791" w15:done="0"/>
  <w15:commentEx w15:paraId="12B38B0B" w15:done="0"/>
  <w15:commentEx w15:paraId="2AFE331C" w15:done="0"/>
  <w15:commentEx w15:paraId="6F68B529" w15:done="0"/>
  <w15:commentEx w15:paraId="046A28A2" w15:done="0"/>
  <w15:commentEx w15:paraId="3058633E" w15:done="0"/>
  <w15:commentEx w15:paraId="2F1574E6" w15:done="0"/>
  <w15:commentEx w15:paraId="6391E898" w15:done="0"/>
  <w15:commentEx w15:paraId="7C3824EB" w15:done="0"/>
  <w15:commentEx w15:paraId="3F9E97BE" w15:done="0"/>
  <w15:commentEx w15:paraId="01BED5DB" w15:done="0"/>
  <w15:commentEx w15:paraId="21C011C3" w15:done="0"/>
  <w15:commentEx w15:paraId="4483CD0B" w15:done="0"/>
  <w15:commentEx w15:paraId="1BE197CC" w15:done="0"/>
  <w15:commentEx w15:paraId="2AFDD59D" w15:done="0"/>
  <w15:commentEx w15:paraId="11AAF80B" w15:done="0"/>
  <w15:commentEx w15:paraId="72235B1D" w15:done="0"/>
  <w15:commentEx w15:paraId="5772282B" w15:done="0"/>
  <w15:commentEx w15:paraId="0A311B3B" w15:done="0"/>
  <w15:commentEx w15:paraId="04A87075" w15:done="0"/>
  <w15:commentEx w15:paraId="4C77996C" w15:done="0"/>
  <w15:commentEx w15:paraId="702F6800" w15:done="0"/>
  <w15:commentEx w15:paraId="579C5194" w15:done="0"/>
  <w15:commentEx w15:paraId="51CFB3CA" w15:done="0"/>
  <w15:commentEx w15:paraId="5E08BB6E" w15:done="0"/>
  <w15:commentEx w15:paraId="24D23807" w15:done="0"/>
  <w15:commentEx w15:paraId="5B2B5E6C" w15:done="0"/>
  <w15:commentEx w15:paraId="7A5705DF" w15:done="0"/>
  <w15:commentEx w15:paraId="675A1952" w15:done="0"/>
  <w15:commentEx w15:paraId="5AFF4FDF" w15:done="0"/>
  <w15:commentEx w15:paraId="2A1628FF" w15:done="0"/>
  <w15:commentEx w15:paraId="04116E9B" w15:done="0"/>
  <w15:commentEx w15:paraId="5BC19731" w15:done="0"/>
  <w15:commentEx w15:paraId="18CCDB7D" w15:done="0"/>
  <w15:commentEx w15:paraId="7936C2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494021" w16cex:dateUtc="2026-02-13T06:45:00Z"/>
  <w16cex:commentExtensible w16cex:durableId="29100415" w16cex:dateUtc="2026-02-13T06:22:00Z"/>
  <w16cex:commentExtensible w16cex:durableId="482439C7" w16cex:dateUtc="2026-02-13T06:25:00Z"/>
  <w16cex:commentExtensible w16cex:durableId="6A6227C6" w16cex:dateUtc="2026-02-15T07:10:00Z"/>
  <w16cex:commentExtensible w16cex:durableId="02688F28" w16cex:dateUtc="2026-02-13T10:31:00Z"/>
  <w16cex:commentExtensible w16cex:durableId="4DCB5F55" w16cex:dateUtc="2026-02-15T07:25:00Z"/>
  <w16cex:commentExtensible w16cex:durableId="182264A0" w16cex:dateUtc="2026-02-15T07:11:00Z"/>
  <w16cex:commentExtensible w16cex:durableId="65B07D70" w16cex:dateUtc="2026-02-13T06:29:00Z"/>
  <w16cex:commentExtensible w16cex:durableId="67A2D0E9" w16cex:dateUtc="2026-02-13T09:57:00Z"/>
  <w16cex:commentExtensible w16cex:durableId="342AC749" w16cex:dateUtc="2026-02-13T06:34:00Z"/>
  <w16cex:commentExtensible w16cex:durableId="5D80D4C2" w16cex:dateUtc="2026-02-13T06:44:00Z"/>
  <w16cex:commentExtensible w16cex:durableId="01601C7B" w16cex:dateUtc="2026-02-15T07:11:00Z"/>
  <w16cex:commentExtensible w16cex:durableId="0F93F2FA" w16cex:dateUtc="2026-02-15T07:26:00Z"/>
  <w16cex:commentExtensible w16cex:durableId="55B6279D" w16cex:dateUtc="2026-02-15T07:29:00Z"/>
  <w16cex:commentExtensible w16cex:durableId="59E0541A" w16cex:dateUtc="2026-02-15T07:29:00Z"/>
  <w16cex:commentExtensible w16cex:durableId="1C5075CF" w16cex:dateUtc="2026-02-15T07:12:00Z"/>
  <w16cex:commentExtensible w16cex:durableId="05ACF835" w16cex:dateUtc="2026-02-13T10:40:00Z"/>
  <w16cex:commentExtensible w16cex:durableId="0A530676" w16cex:dateUtc="2026-02-15T07:12:00Z"/>
  <w16cex:commentExtensible w16cex:durableId="34AA9478" w16cex:dateUtc="2026-02-15T07:12:00Z"/>
  <w16cex:commentExtensible w16cex:durableId="70B33FD9" w16cex:dateUtc="2026-02-15T07:12:00Z"/>
  <w16cex:commentExtensible w16cex:durableId="55CB60C6" w16cex:dateUtc="2026-02-15T07:12:00Z"/>
  <w16cex:commentExtensible w16cex:durableId="25C684E5" w16cex:dateUtc="2026-02-13T10:45:00Z"/>
  <w16cex:commentExtensible w16cex:durableId="11BFD2BE" w16cex:dateUtc="2026-02-13T10:35:00Z"/>
  <w16cex:commentExtensible w16cex:durableId="71D941A6" w16cex:dateUtc="2026-02-15T07:13:00Z"/>
  <w16cex:commentExtensible w16cex:durableId="7EED466A" w16cex:dateUtc="2026-02-15T07:13:00Z"/>
  <w16cex:commentExtensible w16cex:durableId="061D0E58" w16cex:dateUtc="2026-02-15T07:13:00Z"/>
  <w16cex:commentExtensible w16cex:durableId="4C7DA917" w16cex:dateUtc="2026-02-15T07:13:00Z"/>
  <w16cex:commentExtensible w16cex:durableId="30867C69" w16cex:dateUtc="2026-02-13T11:00:00Z"/>
  <w16cex:commentExtensible w16cex:durableId="0BF5B61D" w16cex:dateUtc="2026-02-15T07:14:00Z"/>
  <w16cex:commentExtensible w16cex:durableId="5206C653" w16cex:dateUtc="2026-02-15T07:18:00Z"/>
  <w16cex:commentExtensible w16cex:durableId="6A422C57" w16cex:dateUtc="2026-02-15T07:30:00Z"/>
  <w16cex:commentExtensible w16cex:durableId="565B896C" w16cex:dateUtc="2026-02-13T07:04:00Z"/>
  <w16cex:commentExtensible w16cex:durableId="4BF721DA" w16cex:dateUtc="2026-02-15T07:32:00Z"/>
  <w16cex:commentExtensible w16cex:durableId="692D006A" w16cex:dateUtc="2026-02-15T07:32:00Z"/>
  <w16cex:commentExtensible w16cex:durableId="3B65C393" w16cex:dateUtc="2026-02-15T07:32:00Z"/>
  <w16cex:commentExtensible w16cex:durableId="483CC58E" w16cex:dateUtc="2026-02-15T07:32:00Z"/>
  <w16cex:commentExtensible w16cex:durableId="036DAB9F" w16cex:dateUtc="2026-02-15T07:32:00Z"/>
  <w16cex:commentExtensible w16cex:durableId="5C463F90" w16cex:dateUtc="2026-02-15T07:32:00Z"/>
  <w16cex:commentExtensible w16cex:durableId="51CB5514" w16cex:dateUtc="2026-02-15T07:33:00Z"/>
  <w16cex:commentExtensible w16cex:durableId="5CA28654" w16cex:dateUtc="2026-02-15T07:34:00Z"/>
  <w16cex:commentExtensible w16cex:durableId="11ED4C65" w16cex:dateUtc="2026-02-15T01:39:00Z"/>
  <w16cex:commentExtensible w16cex:durableId="0883356F" w16cex:dateUtc="2026-02-15T07:34:00Z"/>
  <w16cex:commentExtensible w16cex:durableId="325BBDC9" w16cex:dateUtc="2026-02-15T07:34:00Z"/>
  <w16cex:commentExtensible w16cex:durableId="1E14B1F9" w16cex:dateUtc="2026-02-15T07:34:00Z"/>
  <w16cex:commentExtensible w16cex:durableId="19F9F1E0" w16cex:dateUtc="2026-02-15T07:34:00Z"/>
  <w16cex:commentExtensible w16cex:durableId="00725180" w16cex:dateUtc="2026-02-15T07:34:00Z"/>
  <w16cex:commentExtensible w16cex:durableId="12ED24E8" w16cex:dateUtc="2026-02-15T07:35:00Z"/>
  <w16cex:commentExtensible w16cex:durableId="39C2F554" w16cex:dateUtc="2026-02-15T07:35:00Z"/>
  <w16cex:commentExtensible w16cex:durableId="13FC2C05" w16cex:dateUtc="2026-02-15T07:37:00Z"/>
  <w16cex:commentExtensible w16cex:durableId="2A847F68" w16cex:dateUtc="2026-02-15T07:38:00Z"/>
  <w16cex:commentExtensible w16cex:durableId="1A050EEC" w16cex:dateUtc="2026-02-13T06:38:00Z"/>
  <w16cex:commentExtensible w16cex:durableId="5A587FAF" w16cex:dateUtc="2026-02-13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A60D18" w16cid:durableId="3B494021"/>
  <w16cid:commentId w16cid:paraId="15F04193" w16cid:durableId="29100415"/>
  <w16cid:commentId w16cid:paraId="3093F4E5" w16cid:durableId="482439C7"/>
  <w16cid:commentId w16cid:paraId="455B612D" w16cid:durableId="6A6227C6"/>
  <w16cid:commentId w16cid:paraId="61A09041" w16cid:durableId="02688F28"/>
  <w16cid:commentId w16cid:paraId="14EEB59A" w16cid:durableId="4DCB5F55"/>
  <w16cid:commentId w16cid:paraId="5F798ABE" w16cid:durableId="182264A0"/>
  <w16cid:commentId w16cid:paraId="420222D9" w16cid:durableId="65B07D70"/>
  <w16cid:commentId w16cid:paraId="2998744D" w16cid:durableId="67A2D0E9"/>
  <w16cid:commentId w16cid:paraId="61936159" w16cid:durableId="342AC749"/>
  <w16cid:commentId w16cid:paraId="1188DE64" w16cid:durableId="5D80D4C2"/>
  <w16cid:commentId w16cid:paraId="284C2AA7" w16cid:durableId="01601C7B"/>
  <w16cid:commentId w16cid:paraId="10566EC6" w16cid:durableId="0F93F2FA"/>
  <w16cid:commentId w16cid:paraId="4165A3E8" w16cid:durableId="55B6279D"/>
  <w16cid:commentId w16cid:paraId="4CA142D3" w16cid:durableId="59E0541A"/>
  <w16cid:commentId w16cid:paraId="448BE43A" w16cid:durableId="1C5075CF"/>
  <w16cid:commentId w16cid:paraId="1E7B8358" w16cid:durableId="05ACF835"/>
  <w16cid:commentId w16cid:paraId="4FECB791" w16cid:durableId="0A530676"/>
  <w16cid:commentId w16cid:paraId="12B38B0B" w16cid:durableId="34AA9478"/>
  <w16cid:commentId w16cid:paraId="2AFE331C" w16cid:durableId="70B33FD9"/>
  <w16cid:commentId w16cid:paraId="6F68B529" w16cid:durableId="55CB60C6"/>
  <w16cid:commentId w16cid:paraId="046A28A2" w16cid:durableId="25C684E5"/>
  <w16cid:commentId w16cid:paraId="3058633E" w16cid:durableId="11BFD2BE"/>
  <w16cid:commentId w16cid:paraId="2F1574E6" w16cid:durableId="71D941A6"/>
  <w16cid:commentId w16cid:paraId="6391E898" w16cid:durableId="7EED466A"/>
  <w16cid:commentId w16cid:paraId="7C3824EB" w16cid:durableId="061D0E58"/>
  <w16cid:commentId w16cid:paraId="3F9E97BE" w16cid:durableId="4C7DA917"/>
  <w16cid:commentId w16cid:paraId="01BED5DB" w16cid:durableId="30867C69"/>
  <w16cid:commentId w16cid:paraId="21C011C3" w16cid:durableId="0BF5B61D"/>
  <w16cid:commentId w16cid:paraId="4483CD0B" w16cid:durableId="5206C653"/>
  <w16cid:commentId w16cid:paraId="1BE197CC" w16cid:durableId="6A422C57"/>
  <w16cid:commentId w16cid:paraId="2AFDD59D" w16cid:durableId="565B896C"/>
  <w16cid:commentId w16cid:paraId="11AAF80B" w16cid:durableId="4BF721DA"/>
  <w16cid:commentId w16cid:paraId="72235B1D" w16cid:durableId="692D006A"/>
  <w16cid:commentId w16cid:paraId="5772282B" w16cid:durableId="3B65C393"/>
  <w16cid:commentId w16cid:paraId="0A311B3B" w16cid:durableId="483CC58E"/>
  <w16cid:commentId w16cid:paraId="04A87075" w16cid:durableId="036DAB9F"/>
  <w16cid:commentId w16cid:paraId="4C77996C" w16cid:durableId="5C463F90"/>
  <w16cid:commentId w16cid:paraId="702F6800" w16cid:durableId="51CB5514"/>
  <w16cid:commentId w16cid:paraId="579C5194" w16cid:durableId="5CA28654"/>
  <w16cid:commentId w16cid:paraId="51CFB3CA" w16cid:durableId="11ED4C65"/>
  <w16cid:commentId w16cid:paraId="5E08BB6E" w16cid:durableId="0883356F"/>
  <w16cid:commentId w16cid:paraId="24D23807" w16cid:durableId="325BBDC9"/>
  <w16cid:commentId w16cid:paraId="5B2B5E6C" w16cid:durableId="1E14B1F9"/>
  <w16cid:commentId w16cid:paraId="7A5705DF" w16cid:durableId="19F9F1E0"/>
  <w16cid:commentId w16cid:paraId="675A1952" w16cid:durableId="00725180"/>
  <w16cid:commentId w16cid:paraId="5AFF4FDF" w16cid:durableId="12ED24E8"/>
  <w16cid:commentId w16cid:paraId="2A1628FF" w16cid:durableId="39C2F554"/>
  <w16cid:commentId w16cid:paraId="04116E9B" w16cid:durableId="13FC2C05"/>
  <w16cid:commentId w16cid:paraId="5BC19731" w16cid:durableId="2A847F68"/>
  <w16cid:commentId w16cid:paraId="18CCDB7D" w16cid:durableId="1A050EEC"/>
  <w16cid:commentId w16cid:paraId="7936C2C4" w16cid:durableId="5A587F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AD981" w14:textId="77777777" w:rsidR="00174E58" w:rsidRDefault="00174E58">
      <w:r>
        <w:separator/>
      </w:r>
    </w:p>
  </w:endnote>
  <w:endnote w:type="continuationSeparator" w:id="0">
    <w:p w14:paraId="1A3BFD27" w14:textId="77777777" w:rsidR="00174E58" w:rsidRDefault="0017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3DDD" w14:textId="77777777" w:rsidR="009100A5" w:rsidRDefault="00910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858D" w14:textId="77777777" w:rsidR="001C6C1C" w:rsidRDefault="001461B7">
    <w:pPr>
      <w:pStyle w:val="BodyText"/>
      <w:spacing w:before="0" w:line="14" w:lineRule="auto"/>
      <w:ind w:left="0"/>
      <w:rPr>
        <w:sz w:val="20"/>
      </w:rPr>
    </w:pPr>
    <w:r>
      <w:rPr>
        <w:noProof/>
        <w:sz w:val="20"/>
      </w:rPr>
      <mc:AlternateContent>
        <mc:Choice Requires="wps">
          <w:drawing>
            <wp:anchor distT="0" distB="0" distL="0" distR="0" simplePos="0" relativeHeight="487302656" behindDoc="1" locked="0" layoutInCell="1" allowOverlap="1" wp14:anchorId="4B772900" wp14:editId="356CB4A6">
              <wp:simplePos x="0" y="0"/>
              <wp:positionH relativeFrom="page">
                <wp:posOffset>1440002</wp:posOffset>
              </wp:positionH>
              <wp:positionV relativeFrom="page">
                <wp:posOffset>10222103</wp:posOffset>
              </wp:positionV>
              <wp:extent cx="5400040" cy="381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3810"/>
                      </a:xfrm>
                      <a:custGeom>
                        <a:avLst/>
                        <a:gdLst/>
                        <a:ahLst/>
                        <a:cxnLst/>
                        <a:rect l="l" t="t" r="r" b="b"/>
                        <a:pathLst>
                          <a:path w="5400040" h="3810">
                            <a:moveTo>
                              <a:pt x="5400002" y="0"/>
                            </a:moveTo>
                            <a:lnTo>
                              <a:pt x="0" y="0"/>
                            </a:lnTo>
                            <a:lnTo>
                              <a:pt x="0" y="2540"/>
                            </a:lnTo>
                            <a:lnTo>
                              <a:pt x="0" y="3810"/>
                            </a:lnTo>
                            <a:lnTo>
                              <a:pt x="5400002" y="3810"/>
                            </a:lnTo>
                            <a:lnTo>
                              <a:pt x="5400002" y="2540"/>
                            </a:lnTo>
                            <a:lnTo>
                              <a:pt x="54000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w14:anchorId="1ECA09B0">
            <v:shape id="Graphic 2" style="position:absolute;margin-left:113.4pt;margin-top:804.9pt;width:425.2pt;height:.3pt;z-index:-16013824;visibility:visible;mso-wrap-style:square;mso-wrap-distance-left:0;mso-wrap-distance-top:0;mso-wrap-distance-right:0;mso-wrap-distance-bottom:0;mso-position-horizontal:absolute;mso-position-horizontal-relative:page;mso-position-vertical:absolute;mso-position-vertical-relative:page;v-text-anchor:top" coordsize="5400040,3810" o:spid="_x0000_s1026" fillcolor="black" stroked="f" path="m5400002,l,,,2540,,3810r5400002,l5400002,2540r,-254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" w14:anchorId="16412C81">
              <v:path arrowok="t"/>
              <w10:wrap anchorx="page" anchory="page"/>
            </v:shape>
          </w:pict>
        </mc:Fallback>
      </mc:AlternateContent>
    </w:r>
    <w:r>
      <w:rPr>
        <w:noProof/>
        <w:sz w:val="20"/>
      </w:rPr>
      <mc:AlternateContent>
        <mc:Choice Requires="wps">
          <w:drawing>
            <wp:anchor distT="0" distB="0" distL="0" distR="0" simplePos="0" relativeHeight="487303168" behindDoc="1" locked="0" layoutInCell="1" allowOverlap="1" wp14:anchorId="265B215E" wp14:editId="111BDD8E">
              <wp:simplePos x="0" y="0"/>
              <wp:positionH relativeFrom="page">
                <wp:posOffset>6195796</wp:posOffset>
              </wp:positionH>
              <wp:positionV relativeFrom="page">
                <wp:posOffset>10258158</wp:posOffset>
              </wp:positionV>
              <wp:extent cx="65722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152400"/>
                      </a:xfrm>
                      <a:prstGeom prst="rect">
                        <a:avLst/>
                      </a:prstGeom>
                    </wps:spPr>
                    <wps:txbx>
                      <w:txbxContent>
                        <w:p w14:paraId="72D5EA1E" w14:textId="77777777" w:rsidR="001C6C1C" w:rsidRDefault="001461B7">
                          <w:pPr>
                            <w:spacing w:before="12"/>
                            <w:ind w:left="20"/>
                            <w:rPr>
                              <w:sz w:val="18"/>
                            </w:rPr>
                          </w:pPr>
                          <w:r>
                            <w:rPr>
                              <w:sz w:val="18"/>
                            </w:rPr>
                            <w:t>Page</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of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type w14:anchorId="265B215E" id="_x0000_t202" coordsize="21600,21600" o:spt="202" path="m,l,21600r21600,l21600,xe">
              <v:stroke joinstyle="miter"/>
              <v:path gradientshapeok="t" o:connecttype="rect"/>
            </v:shapetype>
            <v:shape id="Textbox 3" o:spid="_x0000_s1034" type="#_x0000_t202" style="position:absolute;margin-left:487.85pt;margin-top:807.75pt;width:51.75pt;height:12pt;z-index:-1601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" filled="f" stroked="f">
              <v:textbox inset="0,0,0,0">
                <w:txbxContent>
                  <w:p w14:paraId="72D5EA1E" w14:textId="77777777" w:rsidR="001C6C1C" w:rsidRDefault="001461B7">
                    <w:pPr>
                      <w:spacing w:before="12"/>
                      <w:ind w:left="20"/>
                      <w:rPr>
                        <w:sz w:val="18"/>
                      </w:rPr>
                    </w:pPr>
                    <w:r>
                      <w:rPr>
                        <w:sz w:val="18"/>
                      </w:rPr>
                      <w:t>Page</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of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62C4" w14:textId="77777777" w:rsidR="009100A5" w:rsidRDefault="00910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BF28" w14:textId="77777777" w:rsidR="00174E58" w:rsidRDefault="00174E58">
      <w:r>
        <w:separator/>
      </w:r>
    </w:p>
  </w:footnote>
  <w:footnote w:type="continuationSeparator" w:id="0">
    <w:p w14:paraId="1BC754C8" w14:textId="77777777" w:rsidR="00174E58" w:rsidRDefault="00174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D1B6" w14:textId="77777777" w:rsidR="009100A5" w:rsidRDefault="00910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76FD" w14:textId="77777777" w:rsidR="001C6C1C" w:rsidRDefault="001461B7">
    <w:pPr>
      <w:pStyle w:val="BodyText"/>
      <w:spacing w:before="0" w:line="14" w:lineRule="auto"/>
      <w:ind w:left="0"/>
      <w:rPr>
        <w:sz w:val="20"/>
      </w:rPr>
    </w:pPr>
    <w:r>
      <w:rPr>
        <w:noProof/>
        <w:sz w:val="20"/>
      </w:rPr>
      <mc:AlternateContent>
        <mc:Choice Requires="wps">
          <w:drawing>
            <wp:anchor distT="0" distB="0" distL="0" distR="0" simplePos="0" relativeHeight="487302144" behindDoc="1" locked="0" layoutInCell="1" allowOverlap="1" wp14:anchorId="0C6CCAE7" wp14:editId="44B0BE09">
              <wp:simplePos x="0" y="0"/>
              <wp:positionH relativeFrom="page">
                <wp:posOffset>2616873</wp:posOffset>
              </wp:positionH>
              <wp:positionV relativeFrom="page">
                <wp:posOffset>249219</wp:posOffset>
              </wp:positionV>
              <wp:extent cx="232664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6640" cy="153670"/>
                      </a:xfrm>
                      <a:prstGeom prst="rect">
                        <a:avLst/>
                      </a:prstGeom>
                    </wps:spPr>
                    <wps:txbx>
                      <w:txbxContent>
                        <w:p w14:paraId="6AAB31C4" w14:textId="77777777" w:rsidR="001C6C1C" w:rsidRDefault="001461B7">
                          <w:pPr>
                            <w:spacing w:before="14"/>
                            <w:ind w:left="20"/>
                            <w:rPr>
                              <w:rFonts w:ascii="Arial"/>
                              <w:b/>
                              <w:sz w:val="18"/>
                            </w:rPr>
                          </w:pPr>
                          <w:r>
                            <w:rPr>
                              <w:rFonts w:ascii="Arial"/>
                              <w:b/>
                              <w:sz w:val="18"/>
                            </w:rPr>
                            <w:t>GREATER</w:t>
                          </w:r>
                          <w:r>
                            <w:rPr>
                              <w:rFonts w:ascii="Arial"/>
                              <w:b/>
                              <w:spacing w:val="-8"/>
                              <w:sz w:val="18"/>
                            </w:rPr>
                            <w:t xml:space="preserve"> </w:t>
                          </w:r>
                          <w:r>
                            <w:rPr>
                              <w:rFonts w:ascii="Arial"/>
                              <w:b/>
                              <w:sz w:val="18"/>
                            </w:rPr>
                            <w:t>GEELONG</w:t>
                          </w:r>
                          <w:r>
                            <w:rPr>
                              <w:rFonts w:ascii="Arial"/>
                              <w:b/>
                              <w:spacing w:val="-7"/>
                              <w:sz w:val="18"/>
                            </w:rPr>
                            <w:t xml:space="preserve"> </w:t>
                          </w:r>
                          <w:r>
                            <w:rPr>
                              <w:rFonts w:ascii="Arial"/>
                              <w:b/>
                              <w:sz w:val="18"/>
                            </w:rPr>
                            <w:t>PLANNING</w:t>
                          </w:r>
                          <w:r>
                            <w:rPr>
                              <w:rFonts w:ascii="Arial"/>
                              <w:b/>
                              <w:spacing w:val="-5"/>
                              <w:sz w:val="18"/>
                            </w:rPr>
                            <w:t xml:space="preserve"> </w:t>
                          </w:r>
                          <w:r>
                            <w:rPr>
                              <w:rFonts w:ascii="Arial"/>
                              <w:b/>
                              <w:spacing w:val="-2"/>
                              <w:sz w:val="18"/>
                            </w:rPr>
                            <w:t>SCHEME</w:t>
                          </w:r>
                        </w:p>
                      </w:txbxContent>
                    </wps:txbx>
                    <wps:bodyPr wrap="square" lIns="0" tIns="0" rIns="0" bIns="0" rtlCol="0">
                      <a:noAutofit/>
                    </wps:bodyPr>
                  </wps:wsp>
                </a:graphicData>
              </a:graphic>
            </wp:anchor>
          </w:drawing>
        </mc:Choice>
        <mc:Fallback>
          <w:pict>
            <v:shapetype w14:anchorId="0C6CCAE7" id="_x0000_t202" coordsize="21600,21600" o:spt="202" path="m,l,21600r21600,l21600,xe">
              <v:stroke joinstyle="miter"/>
              <v:path gradientshapeok="t" o:connecttype="rect"/>
            </v:shapetype>
            <v:shape id="Textbox 1" o:spid="_x0000_s1033" type="#_x0000_t202" style="position:absolute;margin-left:206.05pt;margin-top:19.6pt;width:183.2pt;height:12.1pt;z-index:-160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" filled="f" stroked="f">
              <v:textbox inset="0,0,0,0">
                <w:txbxContent>
                  <w:p w14:paraId="6AAB31C4" w14:textId="77777777" w:rsidR="001C6C1C" w:rsidRDefault="001461B7">
                    <w:pPr>
                      <w:spacing w:before="14"/>
                      <w:ind w:left="20"/>
                      <w:rPr>
                        <w:rFonts w:ascii="Arial"/>
                        <w:b/>
                        <w:sz w:val="18"/>
                      </w:rPr>
                    </w:pPr>
                    <w:r>
                      <w:rPr>
                        <w:rFonts w:ascii="Arial"/>
                        <w:b/>
                        <w:sz w:val="18"/>
                      </w:rPr>
                      <w:t>GREATER</w:t>
                    </w:r>
                    <w:r>
                      <w:rPr>
                        <w:rFonts w:ascii="Arial"/>
                        <w:b/>
                        <w:spacing w:val="-8"/>
                        <w:sz w:val="18"/>
                      </w:rPr>
                      <w:t xml:space="preserve"> </w:t>
                    </w:r>
                    <w:r>
                      <w:rPr>
                        <w:rFonts w:ascii="Arial"/>
                        <w:b/>
                        <w:sz w:val="18"/>
                      </w:rPr>
                      <w:t>GEELONG</w:t>
                    </w:r>
                    <w:r>
                      <w:rPr>
                        <w:rFonts w:ascii="Arial"/>
                        <w:b/>
                        <w:spacing w:val="-7"/>
                        <w:sz w:val="18"/>
                      </w:rPr>
                      <w:t xml:space="preserve"> </w:t>
                    </w:r>
                    <w:r>
                      <w:rPr>
                        <w:rFonts w:ascii="Arial"/>
                        <w:b/>
                        <w:sz w:val="18"/>
                      </w:rPr>
                      <w:t>PLANNING</w:t>
                    </w:r>
                    <w:r>
                      <w:rPr>
                        <w:rFonts w:ascii="Arial"/>
                        <w:b/>
                        <w:spacing w:val="-5"/>
                        <w:sz w:val="18"/>
                      </w:rPr>
                      <w:t xml:space="preserve"> </w:t>
                    </w:r>
                    <w:r>
                      <w:rPr>
                        <w:rFonts w:ascii="Arial"/>
                        <w:b/>
                        <w:spacing w:val="-2"/>
                        <w:sz w:val="18"/>
                      </w:rPr>
                      <w:t>SCHEME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9F97" w14:textId="77777777" w:rsidR="009100A5" w:rsidRDefault="00910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92039"/>
    <w:multiLevelType w:val="hybridMultilevel"/>
    <w:tmpl w:val="9F4C8FB8"/>
    <w:lvl w:ilvl="0" w:tplc="EB86F7F4">
      <w:start w:val="3"/>
      <w:numFmt w:val="decimal"/>
      <w:lvlText w:val="%1"/>
      <w:lvlJc w:val="left"/>
      <w:pPr>
        <w:ind w:left="1941" w:hanging="150"/>
      </w:pPr>
      <w:rPr>
        <w:rFonts w:ascii="Arial" w:eastAsia="Arial" w:hAnsi="Arial" w:cs="Arial" w:hint="default"/>
        <w:b w:val="0"/>
        <w:bCs w:val="0"/>
        <w:i w:val="0"/>
        <w:iCs w:val="0"/>
        <w:spacing w:val="0"/>
        <w:w w:val="100"/>
        <w:sz w:val="18"/>
        <w:szCs w:val="18"/>
        <w:lang w:val="en-US" w:eastAsia="en-US" w:bidi="ar-SA"/>
      </w:rPr>
    </w:lvl>
    <w:lvl w:ilvl="1" w:tplc="01B026E2">
      <w:numFmt w:val="bullet"/>
      <w:lvlText w:val="•"/>
      <w:lvlJc w:val="left"/>
      <w:pPr>
        <w:ind w:left="2327" w:hanging="150"/>
      </w:pPr>
      <w:rPr>
        <w:rFonts w:hint="default"/>
        <w:lang w:val="en-US" w:eastAsia="en-US" w:bidi="ar-SA"/>
      </w:rPr>
    </w:lvl>
    <w:lvl w:ilvl="2" w:tplc="0E0E7256">
      <w:numFmt w:val="bullet"/>
      <w:lvlText w:val="•"/>
      <w:lvlJc w:val="left"/>
      <w:pPr>
        <w:ind w:left="2714" w:hanging="150"/>
      </w:pPr>
      <w:rPr>
        <w:rFonts w:hint="default"/>
        <w:lang w:val="en-US" w:eastAsia="en-US" w:bidi="ar-SA"/>
      </w:rPr>
    </w:lvl>
    <w:lvl w:ilvl="3" w:tplc="E156200E">
      <w:numFmt w:val="bullet"/>
      <w:lvlText w:val="•"/>
      <w:lvlJc w:val="left"/>
      <w:pPr>
        <w:ind w:left="3101" w:hanging="150"/>
      </w:pPr>
      <w:rPr>
        <w:rFonts w:hint="default"/>
        <w:lang w:val="en-US" w:eastAsia="en-US" w:bidi="ar-SA"/>
      </w:rPr>
    </w:lvl>
    <w:lvl w:ilvl="4" w:tplc="FDF09428">
      <w:numFmt w:val="bullet"/>
      <w:lvlText w:val="•"/>
      <w:lvlJc w:val="left"/>
      <w:pPr>
        <w:ind w:left="3488" w:hanging="150"/>
      </w:pPr>
      <w:rPr>
        <w:rFonts w:hint="default"/>
        <w:lang w:val="en-US" w:eastAsia="en-US" w:bidi="ar-SA"/>
      </w:rPr>
    </w:lvl>
    <w:lvl w:ilvl="5" w:tplc="4D309FE2">
      <w:numFmt w:val="bullet"/>
      <w:lvlText w:val="•"/>
      <w:lvlJc w:val="left"/>
      <w:pPr>
        <w:ind w:left="3875" w:hanging="150"/>
      </w:pPr>
      <w:rPr>
        <w:rFonts w:hint="default"/>
        <w:lang w:val="en-US" w:eastAsia="en-US" w:bidi="ar-SA"/>
      </w:rPr>
    </w:lvl>
    <w:lvl w:ilvl="6" w:tplc="36604862">
      <w:numFmt w:val="bullet"/>
      <w:lvlText w:val="•"/>
      <w:lvlJc w:val="left"/>
      <w:pPr>
        <w:ind w:left="4262" w:hanging="150"/>
      </w:pPr>
      <w:rPr>
        <w:rFonts w:hint="default"/>
        <w:lang w:val="en-US" w:eastAsia="en-US" w:bidi="ar-SA"/>
      </w:rPr>
    </w:lvl>
    <w:lvl w:ilvl="7" w:tplc="2C1C7A3C">
      <w:numFmt w:val="bullet"/>
      <w:lvlText w:val="•"/>
      <w:lvlJc w:val="left"/>
      <w:pPr>
        <w:ind w:left="4650" w:hanging="150"/>
      </w:pPr>
      <w:rPr>
        <w:rFonts w:hint="default"/>
        <w:lang w:val="en-US" w:eastAsia="en-US" w:bidi="ar-SA"/>
      </w:rPr>
    </w:lvl>
    <w:lvl w:ilvl="8" w:tplc="AFB43772">
      <w:numFmt w:val="bullet"/>
      <w:lvlText w:val="•"/>
      <w:lvlJc w:val="left"/>
      <w:pPr>
        <w:ind w:left="5037" w:hanging="150"/>
      </w:pPr>
      <w:rPr>
        <w:rFonts w:hint="default"/>
        <w:lang w:val="en-US" w:eastAsia="en-US" w:bidi="ar-SA"/>
      </w:rPr>
    </w:lvl>
  </w:abstractNum>
  <w:abstractNum w:abstractNumId="1" w15:restartNumberingAfterBreak="0">
    <w:nsid w:val="156E4BF9"/>
    <w:multiLevelType w:val="hybridMultilevel"/>
    <w:tmpl w:val="7318D182"/>
    <w:lvl w:ilvl="0" w:tplc="0C090005">
      <w:start w:val="1"/>
      <w:numFmt w:val="bullet"/>
      <w:lvlText w:val=""/>
      <w:lvlJc w:val="left"/>
      <w:pPr>
        <w:ind w:left="2137" w:hanging="360"/>
      </w:pPr>
      <w:rPr>
        <w:rFonts w:ascii="Wingdings" w:hAnsi="Wingdings" w:hint="default"/>
      </w:rPr>
    </w:lvl>
    <w:lvl w:ilvl="1" w:tplc="0C090003" w:tentative="1">
      <w:start w:val="1"/>
      <w:numFmt w:val="bullet"/>
      <w:lvlText w:val="o"/>
      <w:lvlJc w:val="left"/>
      <w:pPr>
        <w:ind w:left="2857" w:hanging="360"/>
      </w:pPr>
      <w:rPr>
        <w:rFonts w:ascii="Courier New" w:hAnsi="Courier New" w:cs="Courier New" w:hint="default"/>
      </w:rPr>
    </w:lvl>
    <w:lvl w:ilvl="2" w:tplc="0C090005" w:tentative="1">
      <w:start w:val="1"/>
      <w:numFmt w:val="bullet"/>
      <w:lvlText w:val=""/>
      <w:lvlJc w:val="left"/>
      <w:pPr>
        <w:ind w:left="3577" w:hanging="360"/>
      </w:pPr>
      <w:rPr>
        <w:rFonts w:ascii="Wingdings" w:hAnsi="Wingdings" w:hint="default"/>
      </w:rPr>
    </w:lvl>
    <w:lvl w:ilvl="3" w:tplc="0C090001" w:tentative="1">
      <w:start w:val="1"/>
      <w:numFmt w:val="bullet"/>
      <w:lvlText w:val=""/>
      <w:lvlJc w:val="left"/>
      <w:pPr>
        <w:ind w:left="4297" w:hanging="360"/>
      </w:pPr>
      <w:rPr>
        <w:rFonts w:ascii="Symbol" w:hAnsi="Symbol" w:hint="default"/>
      </w:rPr>
    </w:lvl>
    <w:lvl w:ilvl="4" w:tplc="0C090003" w:tentative="1">
      <w:start w:val="1"/>
      <w:numFmt w:val="bullet"/>
      <w:lvlText w:val="o"/>
      <w:lvlJc w:val="left"/>
      <w:pPr>
        <w:ind w:left="5017" w:hanging="360"/>
      </w:pPr>
      <w:rPr>
        <w:rFonts w:ascii="Courier New" w:hAnsi="Courier New" w:cs="Courier New" w:hint="default"/>
      </w:rPr>
    </w:lvl>
    <w:lvl w:ilvl="5" w:tplc="0C090005" w:tentative="1">
      <w:start w:val="1"/>
      <w:numFmt w:val="bullet"/>
      <w:lvlText w:val=""/>
      <w:lvlJc w:val="left"/>
      <w:pPr>
        <w:ind w:left="5737" w:hanging="360"/>
      </w:pPr>
      <w:rPr>
        <w:rFonts w:ascii="Wingdings" w:hAnsi="Wingdings" w:hint="default"/>
      </w:rPr>
    </w:lvl>
    <w:lvl w:ilvl="6" w:tplc="0C090001" w:tentative="1">
      <w:start w:val="1"/>
      <w:numFmt w:val="bullet"/>
      <w:lvlText w:val=""/>
      <w:lvlJc w:val="left"/>
      <w:pPr>
        <w:ind w:left="6457" w:hanging="360"/>
      </w:pPr>
      <w:rPr>
        <w:rFonts w:ascii="Symbol" w:hAnsi="Symbol" w:hint="default"/>
      </w:rPr>
    </w:lvl>
    <w:lvl w:ilvl="7" w:tplc="0C090003" w:tentative="1">
      <w:start w:val="1"/>
      <w:numFmt w:val="bullet"/>
      <w:lvlText w:val="o"/>
      <w:lvlJc w:val="left"/>
      <w:pPr>
        <w:ind w:left="7177" w:hanging="360"/>
      </w:pPr>
      <w:rPr>
        <w:rFonts w:ascii="Courier New" w:hAnsi="Courier New" w:cs="Courier New" w:hint="default"/>
      </w:rPr>
    </w:lvl>
    <w:lvl w:ilvl="8" w:tplc="0C090005" w:tentative="1">
      <w:start w:val="1"/>
      <w:numFmt w:val="bullet"/>
      <w:lvlText w:val=""/>
      <w:lvlJc w:val="left"/>
      <w:pPr>
        <w:ind w:left="7897" w:hanging="360"/>
      </w:pPr>
      <w:rPr>
        <w:rFonts w:ascii="Wingdings" w:hAnsi="Wingdings" w:hint="default"/>
      </w:rPr>
    </w:lvl>
  </w:abstractNum>
  <w:abstractNum w:abstractNumId="2" w15:restartNumberingAfterBreak="0">
    <w:nsid w:val="19FE6125"/>
    <w:multiLevelType w:val="hybridMultilevel"/>
    <w:tmpl w:val="282A2EE0"/>
    <w:lvl w:ilvl="0" w:tplc="D2DE182C">
      <w:numFmt w:val="bullet"/>
      <w:lvlText w:val="–"/>
      <w:lvlJc w:val="left"/>
      <w:pPr>
        <w:ind w:left="1984" w:hanging="284"/>
      </w:pPr>
      <w:rPr>
        <w:rFonts w:ascii="Times New Roman" w:eastAsia="Times New Roman" w:hAnsi="Times New Roman" w:cs="Times New Roman" w:hint="default"/>
        <w:b w:val="0"/>
        <w:bCs w:val="0"/>
        <w:i w:val="0"/>
        <w:iCs w:val="0"/>
        <w:spacing w:val="0"/>
        <w:w w:val="100"/>
        <w:sz w:val="12"/>
        <w:szCs w:val="12"/>
        <w:lang w:val="en-US" w:eastAsia="en-US" w:bidi="ar-SA"/>
      </w:rPr>
    </w:lvl>
    <w:lvl w:ilvl="1" w:tplc="A1803D22">
      <w:numFmt w:val="bullet"/>
      <w:lvlText w:val="•"/>
      <w:lvlJc w:val="left"/>
      <w:pPr>
        <w:ind w:left="2788" w:hanging="284"/>
      </w:pPr>
      <w:rPr>
        <w:rFonts w:hint="default"/>
        <w:lang w:val="en-US" w:eastAsia="en-US" w:bidi="ar-SA"/>
      </w:rPr>
    </w:lvl>
    <w:lvl w:ilvl="2" w:tplc="A0962140">
      <w:numFmt w:val="bullet"/>
      <w:lvlText w:val="•"/>
      <w:lvlJc w:val="left"/>
      <w:pPr>
        <w:ind w:left="3596" w:hanging="284"/>
      </w:pPr>
      <w:rPr>
        <w:rFonts w:hint="default"/>
        <w:lang w:val="en-US" w:eastAsia="en-US" w:bidi="ar-SA"/>
      </w:rPr>
    </w:lvl>
    <w:lvl w:ilvl="3" w:tplc="FEC098CC">
      <w:numFmt w:val="bullet"/>
      <w:lvlText w:val="•"/>
      <w:lvlJc w:val="left"/>
      <w:pPr>
        <w:ind w:left="4405" w:hanging="284"/>
      </w:pPr>
      <w:rPr>
        <w:rFonts w:hint="default"/>
        <w:lang w:val="en-US" w:eastAsia="en-US" w:bidi="ar-SA"/>
      </w:rPr>
    </w:lvl>
    <w:lvl w:ilvl="4" w:tplc="6C18679E">
      <w:numFmt w:val="bullet"/>
      <w:lvlText w:val="•"/>
      <w:lvlJc w:val="left"/>
      <w:pPr>
        <w:ind w:left="5213" w:hanging="284"/>
      </w:pPr>
      <w:rPr>
        <w:rFonts w:hint="default"/>
        <w:lang w:val="en-US" w:eastAsia="en-US" w:bidi="ar-SA"/>
      </w:rPr>
    </w:lvl>
    <w:lvl w:ilvl="5" w:tplc="887ED142">
      <w:numFmt w:val="bullet"/>
      <w:lvlText w:val="•"/>
      <w:lvlJc w:val="left"/>
      <w:pPr>
        <w:ind w:left="6021" w:hanging="284"/>
      </w:pPr>
      <w:rPr>
        <w:rFonts w:hint="default"/>
        <w:lang w:val="en-US" w:eastAsia="en-US" w:bidi="ar-SA"/>
      </w:rPr>
    </w:lvl>
    <w:lvl w:ilvl="6" w:tplc="5166424A">
      <w:numFmt w:val="bullet"/>
      <w:lvlText w:val="•"/>
      <w:lvlJc w:val="left"/>
      <w:pPr>
        <w:ind w:left="6830" w:hanging="284"/>
      </w:pPr>
      <w:rPr>
        <w:rFonts w:hint="default"/>
        <w:lang w:val="en-US" w:eastAsia="en-US" w:bidi="ar-SA"/>
      </w:rPr>
    </w:lvl>
    <w:lvl w:ilvl="7" w:tplc="5C9AE826">
      <w:numFmt w:val="bullet"/>
      <w:lvlText w:val="•"/>
      <w:lvlJc w:val="left"/>
      <w:pPr>
        <w:ind w:left="7638" w:hanging="284"/>
      </w:pPr>
      <w:rPr>
        <w:rFonts w:hint="default"/>
        <w:lang w:val="en-US" w:eastAsia="en-US" w:bidi="ar-SA"/>
      </w:rPr>
    </w:lvl>
    <w:lvl w:ilvl="8" w:tplc="9BD2371A">
      <w:numFmt w:val="bullet"/>
      <w:lvlText w:val="•"/>
      <w:lvlJc w:val="left"/>
      <w:pPr>
        <w:ind w:left="8446" w:hanging="284"/>
      </w:pPr>
      <w:rPr>
        <w:rFonts w:hint="default"/>
        <w:lang w:val="en-US" w:eastAsia="en-US" w:bidi="ar-SA"/>
      </w:rPr>
    </w:lvl>
  </w:abstractNum>
  <w:abstractNum w:abstractNumId="3" w15:restartNumberingAfterBreak="0">
    <w:nsid w:val="49D54505"/>
    <w:multiLevelType w:val="hybridMultilevel"/>
    <w:tmpl w:val="48C0519E"/>
    <w:lvl w:ilvl="0" w:tplc="0C090005">
      <w:start w:val="1"/>
      <w:numFmt w:val="bullet"/>
      <w:lvlText w:val=""/>
      <w:lvlJc w:val="left"/>
      <w:pPr>
        <w:ind w:left="2137" w:hanging="360"/>
      </w:pPr>
      <w:rPr>
        <w:rFonts w:ascii="Wingdings" w:hAnsi="Wingdings" w:hint="default"/>
      </w:rPr>
    </w:lvl>
    <w:lvl w:ilvl="1" w:tplc="0C090003" w:tentative="1">
      <w:start w:val="1"/>
      <w:numFmt w:val="bullet"/>
      <w:lvlText w:val="o"/>
      <w:lvlJc w:val="left"/>
      <w:pPr>
        <w:ind w:left="2857" w:hanging="360"/>
      </w:pPr>
      <w:rPr>
        <w:rFonts w:ascii="Courier New" w:hAnsi="Courier New" w:cs="Courier New" w:hint="default"/>
      </w:rPr>
    </w:lvl>
    <w:lvl w:ilvl="2" w:tplc="0C090005" w:tentative="1">
      <w:start w:val="1"/>
      <w:numFmt w:val="bullet"/>
      <w:lvlText w:val=""/>
      <w:lvlJc w:val="left"/>
      <w:pPr>
        <w:ind w:left="3577" w:hanging="360"/>
      </w:pPr>
      <w:rPr>
        <w:rFonts w:ascii="Wingdings" w:hAnsi="Wingdings" w:hint="default"/>
      </w:rPr>
    </w:lvl>
    <w:lvl w:ilvl="3" w:tplc="0C090001" w:tentative="1">
      <w:start w:val="1"/>
      <w:numFmt w:val="bullet"/>
      <w:lvlText w:val=""/>
      <w:lvlJc w:val="left"/>
      <w:pPr>
        <w:ind w:left="4297" w:hanging="360"/>
      </w:pPr>
      <w:rPr>
        <w:rFonts w:ascii="Symbol" w:hAnsi="Symbol" w:hint="default"/>
      </w:rPr>
    </w:lvl>
    <w:lvl w:ilvl="4" w:tplc="0C090003" w:tentative="1">
      <w:start w:val="1"/>
      <w:numFmt w:val="bullet"/>
      <w:lvlText w:val="o"/>
      <w:lvlJc w:val="left"/>
      <w:pPr>
        <w:ind w:left="5017" w:hanging="360"/>
      </w:pPr>
      <w:rPr>
        <w:rFonts w:ascii="Courier New" w:hAnsi="Courier New" w:cs="Courier New" w:hint="default"/>
      </w:rPr>
    </w:lvl>
    <w:lvl w:ilvl="5" w:tplc="0C090005" w:tentative="1">
      <w:start w:val="1"/>
      <w:numFmt w:val="bullet"/>
      <w:lvlText w:val=""/>
      <w:lvlJc w:val="left"/>
      <w:pPr>
        <w:ind w:left="5737" w:hanging="360"/>
      </w:pPr>
      <w:rPr>
        <w:rFonts w:ascii="Wingdings" w:hAnsi="Wingdings" w:hint="default"/>
      </w:rPr>
    </w:lvl>
    <w:lvl w:ilvl="6" w:tplc="0C090001" w:tentative="1">
      <w:start w:val="1"/>
      <w:numFmt w:val="bullet"/>
      <w:lvlText w:val=""/>
      <w:lvlJc w:val="left"/>
      <w:pPr>
        <w:ind w:left="6457" w:hanging="360"/>
      </w:pPr>
      <w:rPr>
        <w:rFonts w:ascii="Symbol" w:hAnsi="Symbol" w:hint="default"/>
      </w:rPr>
    </w:lvl>
    <w:lvl w:ilvl="7" w:tplc="0C090003" w:tentative="1">
      <w:start w:val="1"/>
      <w:numFmt w:val="bullet"/>
      <w:lvlText w:val="o"/>
      <w:lvlJc w:val="left"/>
      <w:pPr>
        <w:ind w:left="7177" w:hanging="360"/>
      </w:pPr>
      <w:rPr>
        <w:rFonts w:ascii="Courier New" w:hAnsi="Courier New" w:cs="Courier New" w:hint="default"/>
      </w:rPr>
    </w:lvl>
    <w:lvl w:ilvl="8" w:tplc="0C090005" w:tentative="1">
      <w:start w:val="1"/>
      <w:numFmt w:val="bullet"/>
      <w:lvlText w:val=""/>
      <w:lvlJc w:val="left"/>
      <w:pPr>
        <w:ind w:left="7897" w:hanging="360"/>
      </w:pPr>
      <w:rPr>
        <w:rFonts w:ascii="Wingdings" w:hAnsi="Wingdings" w:hint="default"/>
      </w:rPr>
    </w:lvl>
  </w:abstractNum>
  <w:num w:numId="1" w16cid:durableId="1475295926">
    <w:abstractNumId w:val="0"/>
  </w:num>
  <w:num w:numId="2" w16cid:durableId="415441211">
    <w:abstractNumId w:val="2"/>
  </w:num>
  <w:num w:numId="3" w16cid:durableId="1985891416">
    <w:abstractNumId w:val="1"/>
  </w:num>
  <w:num w:numId="4" w16cid:durableId="68972478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wina Laidlaw">
    <w15:presenceInfo w15:providerId="AD" w15:userId="S::edwina@glossopco.com.au::0713890d-6392-4482-81bc-eee99c520632"/>
  </w15:person>
  <w15:person w15:author="COGG">
    <w15:presenceInfo w15:providerId="None" w15:userId="COGG"/>
  </w15:person>
  <w15:person w15:author="Tim Webb">
    <w15:presenceInfo w15:providerId="AD" w15:userId="S::TWebb@geelongcity.vic.gov.au::e298877d-f6ab-4e98-a9be-414b51a706b9"/>
  </w15:person>
  <w15:person w15:author="Megan Quigley">
    <w15:presenceInfo w15:providerId="AD" w15:userId="S::Megan.Quigley@geelongcity.vic.gov.au::353f4f5c-1ef9-4338-9e10-416e66ca8b6d"/>
  </w15:person>
  <w15:person w15:author="John Glossop">
    <w15:presenceInfo w15:providerId="AD" w15:userId="S::john@glossopco.com.au::d788136a-2deb-4b98-ad2c-9076da1aa2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1C"/>
    <w:rsid w:val="000024E6"/>
    <w:rsid w:val="00004305"/>
    <w:rsid w:val="000070B4"/>
    <w:rsid w:val="00010377"/>
    <w:rsid w:val="000254E7"/>
    <w:rsid w:val="000334DC"/>
    <w:rsid w:val="0005141D"/>
    <w:rsid w:val="00054F1F"/>
    <w:rsid w:val="00074B57"/>
    <w:rsid w:val="0008092E"/>
    <w:rsid w:val="0009209E"/>
    <w:rsid w:val="000A6D57"/>
    <w:rsid w:val="000B17FD"/>
    <w:rsid w:val="000B5894"/>
    <w:rsid w:val="000E01B9"/>
    <w:rsid w:val="000E16B7"/>
    <w:rsid w:val="000E7F12"/>
    <w:rsid w:val="00112E5B"/>
    <w:rsid w:val="001461B7"/>
    <w:rsid w:val="00146EA5"/>
    <w:rsid w:val="00167B28"/>
    <w:rsid w:val="00174E58"/>
    <w:rsid w:val="001848A8"/>
    <w:rsid w:val="001861B5"/>
    <w:rsid w:val="001A3DD7"/>
    <w:rsid w:val="001C27EC"/>
    <w:rsid w:val="001C6C1C"/>
    <w:rsid w:val="001E7FD0"/>
    <w:rsid w:val="001F3A05"/>
    <w:rsid w:val="00203072"/>
    <w:rsid w:val="0021496F"/>
    <w:rsid w:val="00217755"/>
    <w:rsid w:val="00224E40"/>
    <w:rsid w:val="0023388F"/>
    <w:rsid w:val="00235B81"/>
    <w:rsid w:val="00242BF7"/>
    <w:rsid w:val="00273688"/>
    <w:rsid w:val="002B7754"/>
    <w:rsid w:val="002C21C0"/>
    <w:rsid w:val="002C4ED7"/>
    <w:rsid w:val="002C7B50"/>
    <w:rsid w:val="002D58A9"/>
    <w:rsid w:val="002D62B9"/>
    <w:rsid w:val="00335214"/>
    <w:rsid w:val="00340E51"/>
    <w:rsid w:val="00363C3C"/>
    <w:rsid w:val="003E3B2B"/>
    <w:rsid w:val="00423C7A"/>
    <w:rsid w:val="00431F3A"/>
    <w:rsid w:val="004451EC"/>
    <w:rsid w:val="00446E43"/>
    <w:rsid w:val="004555C8"/>
    <w:rsid w:val="004634FB"/>
    <w:rsid w:val="00463CA3"/>
    <w:rsid w:val="00467943"/>
    <w:rsid w:val="0047120C"/>
    <w:rsid w:val="00491369"/>
    <w:rsid w:val="005005FD"/>
    <w:rsid w:val="0050396F"/>
    <w:rsid w:val="00520A75"/>
    <w:rsid w:val="005373E5"/>
    <w:rsid w:val="00550723"/>
    <w:rsid w:val="00566A05"/>
    <w:rsid w:val="005701B8"/>
    <w:rsid w:val="005A7E89"/>
    <w:rsid w:val="005B7248"/>
    <w:rsid w:val="00637059"/>
    <w:rsid w:val="0064432A"/>
    <w:rsid w:val="00696F51"/>
    <w:rsid w:val="0070185C"/>
    <w:rsid w:val="0071083C"/>
    <w:rsid w:val="0071586F"/>
    <w:rsid w:val="00717287"/>
    <w:rsid w:val="00777F37"/>
    <w:rsid w:val="00787BEC"/>
    <w:rsid w:val="007B7B19"/>
    <w:rsid w:val="007D64C3"/>
    <w:rsid w:val="007F61A8"/>
    <w:rsid w:val="007F6600"/>
    <w:rsid w:val="00814283"/>
    <w:rsid w:val="00820963"/>
    <w:rsid w:val="00847DA0"/>
    <w:rsid w:val="00862392"/>
    <w:rsid w:val="008767BC"/>
    <w:rsid w:val="0088296B"/>
    <w:rsid w:val="008A162A"/>
    <w:rsid w:val="008A64BD"/>
    <w:rsid w:val="008C1750"/>
    <w:rsid w:val="008D7DEA"/>
    <w:rsid w:val="00900F74"/>
    <w:rsid w:val="00902CEC"/>
    <w:rsid w:val="009100A5"/>
    <w:rsid w:val="00931247"/>
    <w:rsid w:val="009452FF"/>
    <w:rsid w:val="00962F43"/>
    <w:rsid w:val="00976C50"/>
    <w:rsid w:val="00990BB7"/>
    <w:rsid w:val="009B02B4"/>
    <w:rsid w:val="009D17D8"/>
    <w:rsid w:val="009D5584"/>
    <w:rsid w:val="00A2165C"/>
    <w:rsid w:val="00A3598E"/>
    <w:rsid w:val="00A375DF"/>
    <w:rsid w:val="00A66AAC"/>
    <w:rsid w:val="00A96323"/>
    <w:rsid w:val="00AA4641"/>
    <w:rsid w:val="00AC1D6D"/>
    <w:rsid w:val="00B4374A"/>
    <w:rsid w:val="00B57ABB"/>
    <w:rsid w:val="00B62074"/>
    <w:rsid w:val="00B81385"/>
    <w:rsid w:val="00B86605"/>
    <w:rsid w:val="00B944EC"/>
    <w:rsid w:val="00BA0015"/>
    <w:rsid w:val="00BB10B6"/>
    <w:rsid w:val="00BB5CFB"/>
    <w:rsid w:val="00BC13A9"/>
    <w:rsid w:val="00BE065D"/>
    <w:rsid w:val="00BE16F5"/>
    <w:rsid w:val="00BF1B8E"/>
    <w:rsid w:val="00C15C27"/>
    <w:rsid w:val="00C27BFF"/>
    <w:rsid w:val="00C75D40"/>
    <w:rsid w:val="00C8684F"/>
    <w:rsid w:val="00C8798D"/>
    <w:rsid w:val="00CC08AF"/>
    <w:rsid w:val="00CF2D2A"/>
    <w:rsid w:val="00CF7F39"/>
    <w:rsid w:val="00D10C71"/>
    <w:rsid w:val="00D150FE"/>
    <w:rsid w:val="00D212CC"/>
    <w:rsid w:val="00D47B07"/>
    <w:rsid w:val="00D512AE"/>
    <w:rsid w:val="00DB2A9D"/>
    <w:rsid w:val="00DD6D54"/>
    <w:rsid w:val="00DF3E51"/>
    <w:rsid w:val="00E259CD"/>
    <w:rsid w:val="00E40F86"/>
    <w:rsid w:val="00E6576A"/>
    <w:rsid w:val="00E82BDF"/>
    <w:rsid w:val="00E95548"/>
    <w:rsid w:val="00EB3D19"/>
    <w:rsid w:val="00EC39DF"/>
    <w:rsid w:val="00EC52C0"/>
    <w:rsid w:val="00ED6D35"/>
    <w:rsid w:val="00EE376C"/>
    <w:rsid w:val="00EE63EB"/>
    <w:rsid w:val="00F043A2"/>
    <w:rsid w:val="00F36E0B"/>
    <w:rsid w:val="00F65388"/>
    <w:rsid w:val="00F760BA"/>
    <w:rsid w:val="00F91C63"/>
    <w:rsid w:val="00FA2663"/>
    <w:rsid w:val="00FF7AF8"/>
    <w:rsid w:val="09C8B896"/>
    <w:rsid w:val="0DA36E91"/>
    <w:rsid w:val="0DC2227F"/>
    <w:rsid w:val="2C241CED"/>
    <w:rsid w:val="36490793"/>
    <w:rsid w:val="4EF55B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B200B"/>
  <w15:docId w15:val="{A2228A5C-47E8-46FF-B134-EB5B88BC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3"/>
      <w:ind w:left="4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2"/>
      <w:ind w:left="1417"/>
    </w:pPr>
  </w:style>
  <w:style w:type="paragraph" w:styleId="ListParagraph">
    <w:name w:val="List Paragraph"/>
    <w:basedOn w:val="Normal"/>
    <w:uiPriority w:val="1"/>
    <w:qFormat/>
    <w:pPr>
      <w:spacing w:before="121"/>
      <w:ind w:left="1984" w:hanging="284"/>
    </w:pPr>
  </w:style>
  <w:style w:type="paragraph" w:customStyle="1" w:styleId="TableParagraph">
    <w:name w:val="Table Paragraph"/>
    <w:basedOn w:val="Normal"/>
    <w:uiPriority w:val="1"/>
    <w:qFormat/>
    <w:pPr>
      <w:spacing w:before="99"/>
      <w:ind w:left="90"/>
    </w:pPr>
    <w:rPr>
      <w:rFonts w:ascii="Arial" w:eastAsia="Arial" w:hAnsi="Arial" w:cs="Arial"/>
    </w:rPr>
  </w:style>
  <w:style w:type="paragraph" w:styleId="Header">
    <w:name w:val="header"/>
    <w:basedOn w:val="Normal"/>
    <w:link w:val="HeaderChar"/>
    <w:uiPriority w:val="99"/>
    <w:unhideWhenUsed/>
    <w:rsid w:val="009100A5"/>
    <w:pPr>
      <w:tabs>
        <w:tab w:val="center" w:pos="4513"/>
        <w:tab w:val="right" w:pos="9026"/>
      </w:tabs>
    </w:pPr>
  </w:style>
  <w:style w:type="character" w:customStyle="1" w:styleId="HeaderChar">
    <w:name w:val="Header Char"/>
    <w:basedOn w:val="DefaultParagraphFont"/>
    <w:link w:val="Header"/>
    <w:uiPriority w:val="99"/>
    <w:rsid w:val="009100A5"/>
    <w:rPr>
      <w:rFonts w:ascii="Times New Roman" w:eastAsia="Times New Roman" w:hAnsi="Times New Roman" w:cs="Times New Roman"/>
    </w:rPr>
  </w:style>
  <w:style w:type="paragraph" w:styleId="Footer">
    <w:name w:val="footer"/>
    <w:basedOn w:val="Normal"/>
    <w:link w:val="FooterChar"/>
    <w:uiPriority w:val="99"/>
    <w:unhideWhenUsed/>
    <w:rsid w:val="009100A5"/>
    <w:pPr>
      <w:tabs>
        <w:tab w:val="center" w:pos="4513"/>
        <w:tab w:val="right" w:pos="9026"/>
      </w:tabs>
    </w:pPr>
  </w:style>
  <w:style w:type="character" w:customStyle="1" w:styleId="FooterChar">
    <w:name w:val="Footer Char"/>
    <w:basedOn w:val="DefaultParagraphFont"/>
    <w:link w:val="Footer"/>
    <w:uiPriority w:val="99"/>
    <w:rsid w:val="009100A5"/>
    <w:rPr>
      <w:rFonts w:ascii="Times New Roman" w:eastAsia="Times New Roman" w:hAnsi="Times New Roman" w:cs="Times New Roman"/>
    </w:rPr>
  </w:style>
  <w:style w:type="paragraph" w:styleId="Revision">
    <w:name w:val="Revision"/>
    <w:hidden/>
    <w:uiPriority w:val="99"/>
    <w:semiHidden/>
    <w:rsid w:val="00F36E0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E3B2B"/>
    <w:rPr>
      <w:sz w:val="16"/>
      <w:szCs w:val="16"/>
    </w:rPr>
  </w:style>
  <w:style w:type="paragraph" w:styleId="CommentText">
    <w:name w:val="annotation text"/>
    <w:basedOn w:val="Normal"/>
    <w:link w:val="CommentTextChar"/>
    <w:uiPriority w:val="99"/>
    <w:unhideWhenUsed/>
    <w:rsid w:val="003E3B2B"/>
    <w:rPr>
      <w:sz w:val="20"/>
      <w:szCs w:val="20"/>
    </w:rPr>
  </w:style>
  <w:style w:type="character" w:customStyle="1" w:styleId="CommentTextChar">
    <w:name w:val="Comment Text Char"/>
    <w:basedOn w:val="DefaultParagraphFont"/>
    <w:link w:val="CommentText"/>
    <w:uiPriority w:val="99"/>
    <w:rsid w:val="003E3B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3B2B"/>
    <w:rPr>
      <w:b/>
      <w:bCs/>
    </w:rPr>
  </w:style>
  <w:style w:type="character" w:customStyle="1" w:styleId="CommentSubjectChar">
    <w:name w:val="Comment Subject Char"/>
    <w:basedOn w:val="CommentTextChar"/>
    <w:link w:val="CommentSubject"/>
    <w:uiPriority w:val="99"/>
    <w:semiHidden/>
    <w:rsid w:val="003E3B2B"/>
    <w:rPr>
      <w:rFonts w:ascii="Times New Roman" w:eastAsia="Times New Roman" w:hAnsi="Times New Roman" w:cs="Times New Roman"/>
      <w:b/>
      <w:bCs/>
      <w:sz w:val="20"/>
      <w:szCs w:val="20"/>
    </w:rPr>
  </w:style>
  <w:style w:type="character" w:styleId="Strong">
    <w:name w:val="Strong"/>
    <w:basedOn w:val="DefaultParagraphFont"/>
    <w:uiPriority w:val="22"/>
    <w:qFormat/>
    <w:rsid w:val="003E3B2B"/>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752">
      <w:bodyDiv w:val="1"/>
      <w:marLeft w:val="0"/>
      <w:marRight w:val="0"/>
      <w:marTop w:val="0"/>
      <w:marBottom w:val="0"/>
      <w:divBdr>
        <w:top w:val="none" w:sz="0" w:space="0" w:color="auto"/>
        <w:left w:val="none" w:sz="0" w:space="0" w:color="auto"/>
        <w:bottom w:val="none" w:sz="0" w:space="0" w:color="auto"/>
        <w:right w:val="none" w:sz="0" w:space="0" w:color="auto"/>
      </w:divBdr>
    </w:div>
    <w:div w:id="1868908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image" Target="media/image5.png"/><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png"/><Relationship Id="rId33"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0.jpe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image" Target="cid:image001.png@01DC6E96.7E0615B0" TargetMode="External"/><Relationship Id="rId36"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image" Target="media/image8.png"/><Relationship Id="rId35"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65C561BB1E5F488AF5DFA07DACF0C4" ma:contentTypeVersion="10" ma:contentTypeDescription="Create a new document." ma:contentTypeScope="" ma:versionID="7a956e5b45d1b778af674c06fbb9c428">
  <xsd:schema xmlns:xsd="http://www.w3.org/2001/XMLSchema" xmlns:xs="http://www.w3.org/2001/XMLSchema" xmlns:p="http://schemas.microsoft.com/office/2006/metadata/properties" xmlns:ns2="5de56d87-02cd-4edc-ba59-1c5c66bf631a" targetNamespace="http://schemas.microsoft.com/office/2006/metadata/properties" ma:root="true" ma:fieldsID="ee518eb0c5797ae79c5c27a145663fb5" ns2:_="">
    <xsd:import namespace="5de56d87-02cd-4edc-ba59-1c5c66bf63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56d87-02cd-4edc-ba59-1c5c66bf6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87006a7-41e1-4c85-99af-d290b6157a3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e56d87-02cd-4edc-ba59-1c5c66bf631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K a p i s h F i l e n a m e T o U r i M a p p i n g s   x m l n s : x s d = " h t t p : / / w w w . w 3 . o r g / 2 0 0 1 / X M L S c h e m a "   x m l n s : x s i = " h t t p : / / w w w . w 3 . o r g / 2 0 0 1 / X M L S c h e m a - i n s t a n c 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C0495-09B1-4C47-BDB4-E4A4015E6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56d87-02cd-4edc-ba59-1c5c66bf6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A90B5-9B46-446B-8A64-6C1F97157E43}">
  <ds:schemaRefs>
    <ds:schemaRef ds:uri="http://schemas.microsoft.com/office/2006/metadata/properties"/>
    <ds:schemaRef ds:uri="http://schemas.microsoft.com/office/infopath/2007/PartnerControls"/>
    <ds:schemaRef ds:uri="5de56d87-02cd-4edc-ba59-1c5c66bf631a"/>
  </ds:schemaRefs>
</ds:datastoreItem>
</file>

<file path=customXml/itemProps3.xml><?xml version="1.0" encoding="utf-8"?>
<ds:datastoreItem xmlns:ds="http://schemas.openxmlformats.org/officeDocument/2006/customXml" ds:itemID="{3D500BFB-BBB5-4AC1-B2F4-399720B61902}">
  <ds:schemaRefs>
    <ds:schemaRef ds:uri="http://schemas.openxmlformats.org/officeDocument/2006/bibliography"/>
  </ds:schemaRefs>
</ds:datastoreItem>
</file>

<file path=customXml/itemProps4.xml><?xml version="1.0" encoding="utf-8"?>
<ds:datastoreItem xmlns:ds="http://schemas.openxmlformats.org/officeDocument/2006/customXml" ds:itemID="{B3B9FF0B-DF09-4D5D-9060-ECA2ACF09A6B}">
  <ds:schemaRefs>
    <ds:schemaRef ds:uri="http://www.w3.org/2001/XMLSchema"/>
  </ds:schemaRefs>
</ds:datastoreItem>
</file>

<file path=customXml/itemProps5.xml><?xml version="1.0" encoding="utf-8"?>
<ds:datastoreItem xmlns:ds="http://schemas.openxmlformats.org/officeDocument/2006/customXml" ds:itemID="{EA950AB5-D071-4958-95FB-640E24A50A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3539</Words>
  <Characters>19966</Characters>
  <Application>Microsoft Office Word</Application>
  <DocSecurity>0</DocSecurity>
  <Lines>1663</Lines>
  <Paragraphs>340</Paragraphs>
  <ScaleCrop>false</ScaleCrop>
  <HeadingPairs>
    <vt:vector size="2" baseType="variant">
      <vt:variant>
        <vt:lpstr>Title</vt:lpstr>
      </vt:variant>
      <vt:variant>
        <vt:i4>1</vt:i4>
      </vt:variant>
    </vt:vector>
  </HeadingPairs>
  <TitlesOfParts>
    <vt:vector size="1" baseType="lpstr">
      <vt:lpstr>SCHEDULE 56 TO CLAUSE 43.02 DESIGN AND DEVELOPMENT OVERLAY</vt:lpstr>
    </vt:vector>
  </TitlesOfParts>
  <Company/>
  <LinksUpToDate>false</LinksUpToDate>
  <CharactersWithSpaces>23165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56 TO CLAUSE 43.02 DESIGN AND DEVELOPMENT OVERLAY</dc:title>
  <dc:creator>Department of Environment, Land, Water and Planning</dc:creator>
  <cp:lastModifiedBy>COGG</cp:lastModifiedBy>
  <cp:revision>6</cp:revision>
  <cp:lastPrinted>2026-02-10T00:18:00Z</cp:lastPrinted>
  <dcterms:created xsi:type="dcterms:W3CDTF">2026-02-15T07:40:00Z</dcterms:created>
  <dcterms:modified xsi:type="dcterms:W3CDTF">2026-02-16T00:31:00Z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Creator">
    <vt:lpwstr>Objective Online 4.2</vt:lpwstr>
  </property>
  <property fmtid="{D5CDD505-2E9C-101B-9397-08002B2CF9AE}" pid="4" name="LastSaved">
    <vt:filetime>2025-10-16T00:00:00Z</vt:filetime>
  </property>
  <property fmtid="{D5CDD505-2E9C-101B-9397-08002B2CF9AE}" pid="5" name="Producer">
    <vt:lpwstr>XEP 4.25.502</vt:lpwstr>
  </property>
  <property fmtid="{D5CDD505-2E9C-101B-9397-08002B2CF9AE}" pid="6" name="ContentTypeId">
    <vt:lpwstr>0x0101009765C561BB1E5F488AF5DFA07DACF0C4</vt:lpwstr>
  </property>
  <property fmtid="{D5CDD505-2E9C-101B-9397-08002B2CF9AE}" pid="7" name="MediaServiceImageTags">
    <vt:lpwstr/>
  </property>
  <property fmtid="{D5CDD505-2E9C-101B-9397-08002B2CF9AE}" pid="8" name="docLang">
    <vt:lpwstr>en</vt:lpwstr>
  </property>
</Properties>
</file>